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 xml:space="preserve">NR </w:t>
      </w:r>
      <w:proofErr w:type="spellStart"/>
      <w:r w:rsidR="00FD6C32" w:rsidRPr="00FD6C32">
        <w:rPr>
          <w:rFonts w:ascii="Arial" w:eastAsia="Malgun Gothic" w:hAnsi="Arial"/>
          <w:bCs/>
          <w:lang w:eastAsia="en-US"/>
        </w:rPr>
        <w:t>sidelink</w:t>
      </w:r>
      <w:proofErr w:type="spellEnd"/>
      <w:r w:rsidR="00FD6C32" w:rsidRPr="00FD6C32">
        <w:rPr>
          <w:rFonts w:ascii="Arial" w:eastAsia="Malgun Gothic" w:hAnsi="Arial"/>
          <w:bCs/>
          <w:lang w:eastAsia="en-US"/>
        </w:rPr>
        <w:t xml:space="preserve">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MS Mincho"/>
          <w:b/>
          <w:bCs/>
          <w:szCs w:val="24"/>
        </w:rPr>
      </w:pPr>
      <w:r>
        <w:rPr>
          <w:rFonts w:eastAsia="MS Mincho"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 xml:space="preserve">.1 regarding UE features for NR </w:t>
      </w:r>
      <w:proofErr w:type="spellStart"/>
      <w:r w:rsidRPr="00FD6C32">
        <w:rPr>
          <w:sz w:val="22"/>
        </w:rPr>
        <w:t>sidelink</w:t>
      </w:r>
      <w:proofErr w:type="spellEnd"/>
      <w:r w:rsidRPr="00FD6C32">
        <w:rPr>
          <w:sz w:val="22"/>
        </w:rPr>
        <w:t xml:space="preserve">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1"/>
        <w:numPr>
          <w:ilvl w:val="0"/>
          <w:numId w:val="19"/>
        </w:numPr>
        <w:spacing w:before="180" w:after="120"/>
        <w:rPr>
          <w:rFonts w:eastAsia="MS Mincho"/>
          <w:b/>
          <w:bCs/>
          <w:szCs w:val="24"/>
        </w:rPr>
      </w:pPr>
      <w:r>
        <w:rPr>
          <w:rFonts w:eastAsia="MS Mincho"/>
          <w:b/>
          <w:bCs/>
          <w:szCs w:val="24"/>
        </w:rPr>
        <w:lastRenderedPageBreak/>
        <w:t>FG</w:t>
      </w:r>
      <w:r w:rsidR="00FD6C32">
        <w:rPr>
          <w:rFonts w:eastAsia="MS Mincho"/>
          <w:b/>
          <w:bCs/>
          <w:szCs w:val="24"/>
        </w:rPr>
        <w:t>s</w:t>
      </w:r>
      <w:r>
        <w:rPr>
          <w:rFonts w:eastAsia="MS Mincho"/>
          <w:b/>
          <w:bCs/>
          <w:szCs w:val="24"/>
        </w:rPr>
        <w:t xml:space="preserve"> for </w:t>
      </w:r>
      <w:r w:rsidR="00FD6C32" w:rsidRPr="00FD6C32">
        <w:rPr>
          <w:rFonts w:eastAsia="MS Mincho"/>
          <w:b/>
          <w:bCs/>
          <w:szCs w:val="24"/>
        </w:rPr>
        <w:t xml:space="preserve">NR </w:t>
      </w:r>
      <w:proofErr w:type="spellStart"/>
      <w:r w:rsidR="00FD6C32" w:rsidRPr="00FD6C32">
        <w:rPr>
          <w:rFonts w:eastAsia="MS Mincho"/>
          <w:b/>
          <w:bCs/>
          <w:szCs w:val="24"/>
        </w:rPr>
        <w:t>sidelink</w:t>
      </w:r>
      <w:proofErr w:type="spellEnd"/>
      <w:r w:rsidR="00FD6C32" w:rsidRPr="00FD6C32">
        <w:rPr>
          <w:rFonts w:eastAsia="MS Mincho"/>
          <w:b/>
          <w:bCs/>
          <w:szCs w:val="24"/>
        </w:rPr>
        <w:t xml:space="preserve">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afe"/>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MS Mincho"/>
                <w:sz w:val="22"/>
              </w:rPr>
            </w:pPr>
            <w:r>
              <w:rPr>
                <w:rFonts w:eastAsia="MS Mincho" w:hint="eastAsia"/>
                <w:sz w:val="22"/>
              </w:rPr>
              <w:t>[</w:t>
            </w:r>
            <w:r>
              <w:rPr>
                <w:rFonts w:eastAsia="MS Mincho"/>
                <w:sz w:val="22"/>
              </w:rPr>
              <w:t>2]</w:t>
            </w:r>
          </w:p>
        </w:tc>
        <w:tc>
          <w:tcPr>
            <w:tcW w:w="227" w:type="pct"/>
          </w:tcPr>
          <w:p w14:paraId="3FAEDF0A" w14:textId="0971B5DB" w:rsidR="00FD6C32" w:rsidRPr="00EA034F" w:rsidRDefault="00FD6C32" w:rsidP="00FD6C32">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宋体" w:hAnsiTheme="majorHAnsi" w:cstheme="majorHAnsi"/>
                      <w:szCs w:val="18"/>
                      <w:lang w:eastAsia="zh-CN"/>
                    </w:rPr>
                  </w:pPr>
                  <w:r>
                    <w:rPr>
                      <w:rFonts w:eastAsia="MS Mincho" w:cs="Arial"/>
                      <w:szCs w:val="18"/>
                      <w:lang w:eastAsia="zh-CN"/>
                    </w:rPr>
                    <w:t xml:space="preserve">UE does 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MS Mincho" w:hAnsi="Arial" w:cs="Arial"/>
                      <w:sz w:val="18"/>
                      <w:szCs w:val="18"/>
                      <w:highlight w:val="yellow"/>
                    </w:rPr>
                  </w:pPr>
                </w:p>
                <w:p w14:paraId="135F6E32"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F1339FF" w14:textId="77777777" w:rsidR="00DB7209" w:rsidRDefault="00DB7209" w:rsidP="00DB7209">
                  <w:pPr>
                    <w:keepNext/>
                    <w:keepLines/>
                    <w:rPr>
                      <w:rFonts w:ascii="Arial" w:eastAsia="MS Mincho" w:hAnsi="Arial" w:cs="Arial"/>
                      <w:sz w:val="18"/>
                      <w:szCs w:val="18"/>
                    </w:rPr>
                  </w:pPr>
                </w:p>
                <w:p w14:paraId="2FA4D091"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MS Mincho" w:hAnsi="Arial" w:cs="Arial"/>
                      <w:sz w:val="18"/>
                      <w:szCs w:val="18"/>
                    </w:rPr>
                  </w:pPr>
                </w:p>
                <w:p w14:paraId="6258C4FE"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07F70D1B" w14:textId="77777777" w:rsidR="00DB7209" w:rsidRDefault="00DB7209" w:rsidP="00DB7209">
                  <w:pPr>
                    <w:keepNext/>
                    <w:keepLines/>
                    <w:rPr>
                      <w:rFonts w:ascii="Arial" w:eastAsia="MS Mincho" w:hAnsi="Arial" w:cs="Arial"/>
                      <w:sz w:val="18"/>
                      <w:szCs w:val="18"/>
                    </w:rPr>
                  </w:pPr>
                </w:p>
                <w:p w14:paraId="2BBE8806"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宋体" w:hAnsi="Arial" w:cs="Arial"/>
                      <w:sz w:val="18"/>
                      <w:szCs w:val="18"/>
                      <w:lang w:eastAsia="zh-CN"/>
                    </w:rPr>
                  </w:pPr>
                  <w:r w:rsidRPr="004B31D1">
                    <w:rPr>
                      <w:rFonts w:ascii="Arial" w:eastAsia="宋体" w:hAnsi="Arial" w:cs="Arial"/>
                      <w:sz w:val="18"/>
                      <w:szCs w:val="18"/>
                      <w:lang w:eastAsia="zh-CN"/>
                    </w:rPr>
                    <w:t>1.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宋体" w:hAnsi="Arial" w:cs="Arial"/>
                      <w:sz w:val="18"/>
                      <w:szCs w:val="18"/>
                      <w:lang w:eastAsia="zh-CN"/>
                    </w:rPr>
                    <w:t>2. UE supports interlace RB</w:t>
                  </w:r>
                  <w:r w:rsidRPr="004B31D1">
                    <w:rPr>
                      <w:rFonts w:ascii="Arial" w:eastAsia="宋体" w:hAnsi="Arial" w:cs="Arial" w:hint="eastAsia"/>
                      <w:sz w:val="18"/>
                      <w:szCs w:val="18"/>
                      <w:lang w:eastAsia="zh-CN"/>
                    </w:rPr>
                    <w:t>-</w:t>
                  </w:r>
                  <w:r w:rsidRPr="004B31D1">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 xml:space="preserve">At least one of {15-25, 15-3, </w:t>
                  </w:r>
                  <w:r w:rsidRPr="004B31D1">
                    <w:rPr>
                      <w:rFonts w:eastAsia="MS Mincho" w:cs="Arial"/>
                      <w:sz w:val="18"/>
                      <w:szCs w:val="18"/>
                      <w:highlight w:val="yellow"/>
                    </w:rPr>
                    <w:t>[32-4, 32-4a]</w:t>
                  </w:r>
                  <w:r w:rsidRPr="004B31D1">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宋体" w:hAnsi="Arial" w:cs="Arial"/>
                      <w:sz w:val="18"/>
                      <w:szCs w:val="18"/>
                      <w:lang w:eastAsia="zh-CN"/>
                    </w:rPr>
                  </w:pPr>
                  <w:r w:rsidRPr="004B31D1">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MS Mincho" w:hAnsi="Arial" w:cs="Arial"/>
                      <w:sz w:val="18"/>
                      <w:szCs w:val="18"/>
                    </w:rPr>
                  </w:pPr>
                  <w:r w:rsidRPr="004B31D1">
                    <w:rPr>
                      <w:rFonts w:eastAsia="MS Mincho" w:cs="Arial" w:hint="eastAsia"/>
                      <w:sz w:val="18"/>
                      <w:szCs w:val="18"/>
                      <w:lang w:eastAsia="zh-CN"/>
                    </w:rPr>
                    <w:t>N</w:t>
                  </w:r>
                  <w:r w:rsidRPr="004B31D1">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宋体" w:hAnsi="Arial" w:cs="Arial"/>
                      <w:sz w:val="18"/>
                      <w:szCs w:val="18"/>
                      <w:lang w:eastAsia="zh-CN"/>
                    </w:rPr>
                  </w:pPr>
                  <w:r w:rsidRPr="004B31D1">
                    <w:rPr>
                      <w:rFonts w:eastAsia="MS Mincho" w:cs="Arial"/>
                      <w:sz w:val="18"/>
                      <w:szCs w:val="18"/>
                      <w:lang w:eastAsia="zh-CN"/>
                    </w:rPr>
                    <w:t xml:space="preserve">UE does not support </w:t>
                  </w:r>
                  <w:r w:rsidRPr="004B31D1">
                    <w:rPr>
                      <w:rFonts w:eastAsia="宋体" w:cs="Arial"/>
                      <w:sz w:val="18"/>
                      <w:szCs w:val="18"/>
                      <w:lang w:eastAsia="zh-CN"/>
                    </w:rPr>
                    <w:t>Interlace RB</w:t>
                  </w:r>
                  <w:r w:rsidRPr="004B31D1">
                    <w:rPr>
                      <w:rFonts w:eastAsia="宋体" w:cs="Arial" w:hint="eastAsia"/>
                      <w:sz w:val="18"/>
                      <w:szCs w:val="18"/>
                      <w:lang w:eastAsia="zh-CN"/>
                    </w:rPr>
                    <w:t>-</w:t>
                  </w:r>
                  <w:r w:rsidRPr="004B31D1">
                    <w:rPr>
                      <w:rFonts w:eastAsia="宋体"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宋体" w:hAnsi="Arial" w:cs="Arial"/>
                      <w:sz w:val="18"/>
                      <w:szCs w:val="18"/>
                      <w:lang w:eastAsia="zh-CN"/>
                    </w:rPr>
                  </w:pPr>
                  <w:r w:rsidRPr="004B31D1">
                    <w:rPr>
                      <w:rFonts w:eastAsia="宋体"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MS Mincho" w:hAnsi="Arial" w:cs="Arial"/>
                      <w:sz w:val="18"/>
                      <w:szCs w:val="18"/>
                    </w:rPr>
                  </w:pPr>
                  <w:r w:rsidRPr="004B31D1">
                    <w:rPr>
                      <w:rFonts w:ascii="Arial" w:eastAsia="Malgun Gothic" w:hAnsi="Arial" w:cs="Arial"/>
                      <w:sz w:val="18"/>
                      <w:szCs w:val="18"/>
                      <w:lang w:eastAsia="ko-KR"/>
                    </w:rPr>
                    <w:t xml:space="preserve">This is the basic FG for NR </w:t>
                  </w:r>
                  <w:proofErr w:type="spellStart"/>
                  <w:r w:rsidRPr="004B31D1">
                    <w:rPr>
                      <w:rFonts w:ascii="Arial" w:eastAsia="Malgun Gothic" w:hAnsi="Arial" w:cs="Arial"/>
                      <w:sz w:val="18"/>
                      <w:szCs w:val="18"/>
                      <w:lang w:eastAsia="ko-KR"/>
                    </w:rPr>
                    <w:t>sidelink</w:t>
                  </w:r>
                  <w:proofErr w:type="spellEnd"/>
                  <w:r w:rsidRPr="004B31D1">
                    <w:rPr>
                      <w:rFonts w:ascii="Arial" w:eastAsia="Malgun Gothic" w:hAnsi="Arial" w:cs="Arial"/>
                      <w:sz w:val="18"/>
                      <w:szCs w:val="18"/>
                      <w:lang w:eastAsia="ko-KR"/>
                    </w:rPr>
                    <w:t xml:space="preserve"> in</w:t>
                  </w:r>
                  <w:r w:rsidRPr="004B31D1">
                    <w:rPr>
                      <w:rFonts w:ascii="Arial" w:eastAsia="MS Mincho"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MS Mincho" w:hAnsi="Arial" w:cs="Arial"/>
                      <w:sz w:val="18"/>
                      <w:szCs w:val="18"/>
                    </w:rPr>
                  </w:pPr>
                </w:p>
                <w:p w14:paraId="55BCFFBB"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MS Mincho" w:hAnsi="Arial" w:cs="Arial"/>
                      <w:sz w:val="18"/>
                      <w:szCs w:val="18"/>
                    </w:rPr>
                  </w:pPr>
                </w:p>
                <w:p w14:paraId="08190314"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 xml:space="preserve">Optional with capability </w:t>
                  </w:r>
                  <w:proofErr w:type="spellStart"/>
                  <w:r w:rsidRPr="004B31D1">
                    <w:rPr>
                      <w:rFonts w:ascii="Arial" w:eastAsia="MS Mincho" w:hAnsi="Arial" w:cs="Arial"/>
                      <w:sz w:val="18"/>
                      <w:szCs w:val="18"/>
                    </w:rPr>
                    <w:t>signalling</w:t>
                  </w:r>
                  <w:proofErr w:type="spellEnd"/>
                </w:p>
                <w:p w14:paraId="526E635A" w14:textId="77777777" w:rsidR="00DB7209" w:rsidRPr="004B31D1" w:rsidRDefault="00DB7209" w:rsidP="00DB7209">
                  <w:pPr>
                    <w:spacing w:line="259" w:lineRule="auto"/>
                    <w:rPr>
                      <w:rFonts w:ascii="Arial" w:eastAsia="MS Mincho" w:hAnsi="Arial" w:cs="Arial"/>
                      <w:sz w:val="18"/>
                      <w:szCs w:val="18"/>
                    </w:rPr>
                  </w:pPr>
                </w:p>
                <w:p w14:paraId="6FE659AC"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 xml:space="preserve">For UE supports NR </w:t>
                  </w:r>
                  <w:proofErr w:type="spellStart"/>
                  <w:r w:rsidRPr="004B31D1">
                    <w:rPr>
                      <w:rFonts w:ascii="Arial" w:eastAsia="MS Mincho" w:hAnsi="Arial" w:cs="Arial"/>
                      <w:sz w:val="18"/>
                      <w:szCs w:val="18"/>
                    </w:rPr>
                    <w:t>sidelink</w:t>
                  </w:r>
                  <w:proofErr w:type="spellEnd"/>
                  <w:r w:rsidRPr="004B31D1">
                    <w:rPr>
                      <w:rFonts w:ascii="Arial" w:eastAsia="MS Mincho" w:hAnsi="Arial" w:cs="Arial"/>
                      <w:sz w:val="18"/>
                      <w:szCs w:val="18"/>
                    </w:rPr>
                    <w:t xml:space="preserve">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Transmitting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宋体" w:hAnsi="Arial" w:cs="Arial"/>
                      <w:sz w:val="18"/>
                      <w:szCs w:val="18"/>
                      <w:lang w:eastAsia="zh-CN"/>
                    </w:rPr>
                  </w:pPr>
                  <w:r w:rsidRPr="007B4C2A">
                    <w:rPr>
                      <w:rFonts w:ascii="Arial" w:eastAsia="MS Mincho" w:hAnsi="Arial" w:cs="Arial"/>
                      <w:sz w:val="18"/>
                      <w:szCs w:val="18"/>
                      <w:lang w:eastAsia="zh-CN"/>
                    </w:rPr>
                    <w:t>1. UE supports transmitting PSCCH/PSSCH from 2</w:t>
                  </w:r>
                  <w:r w:rsidRPr="007B4C2A">
                    <w:rPr>
                      <w:rFonts w:ascii="Arial" w:eastAsia="MS Mincho" w:hAnsi="Arial" w:cs="Arial"/>
                      <w:sz w:val="18"/>
                      <w:szCs w:val="18"/>
                      <w:vertAlign w:val="superscript"/>
                      <w:lang w:eastAsia="zh-CN"/>
                    </w:rPr>
                    <w:t>nd</w:t>
                  </w:r>
                  <w:r w:rsidRPr="007B4C2A">
                    <w:rPr>
                      <w:rFonts w:ascii="Arial" w:eastAsia="MS Mincho" w:hAnsi="Arial" w:cs="Arial"/>
                      <w:sz w:val="18"/>
                      <w:szCs w:val="18"/>
                      <w:lang w:eastAsia="zh-CN"/>
                    </w:rPr>
                    <w:t xml:space="preserve"> starting symbol in a slot</w:t>
                  </w:r>
                  <w:r w:rsidRPr="007B4C2A">
                    <w:rPr>
                      <w:rFonts w:ascii="Arial" w:eastAsia="MS Mincho" w:hAnsi="Arial"/>
                      <w:sz w:val="18"/>
                      <w:szCs w:val="18"/>
                    </w:rPr>
                    <w:t xml:space="preserve"> </w:t>
                  </w:r>
                  <w:r w:rsidRPr="007B4C2A">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rPr>
                    <w:t xml:space="preserve">At least one of {15-25, 15-3, </w:t>
                  </w:r>
                  <w:r w:rsidRPr="007B4C2A">
                    <w:rPr>
                      <w:rFonts w:eastAsia="MS Mincho" w:cs="Arial"/>
                      <w:sz w:val="18"/>
                      <w:szCs w:val="18"/>
                      <w:highlight w:val="yellow"/>
                    </w:rPr>
                    <w:t>[32-4, 32-4a]</w:t>
                  </w:r>
                  <w:r w:rsidRPr="007B4C2A">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UE transmits PSCCH/PSSCH only from 1</w:t>
                  </w:r>
                  <w:r w:rsidRPr="007B4C2A">
                    <w:rPr>
                      <w:rFonts w:eastAsia="MS Mincho" w:cs="Arial"/>
                      <w:sz w:val="18"/>
                      <w:szCs w:val="18"/>
                      <w:vertAlign w:val="superscript"/>
                      <w:lang w:eastAsia="zh-CN"/>
                    </w:rPr>
                    <w:t>st</w:t>
                  </w:r>
                  <w:r w:rsidRPr="007B4C2A">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MS Mincho" w:hAnsi="Arial" w:cs="Arial"/>
                      <w:sz w:val="18"/>
                      <w:szCs w:val="18"/>
                    </w:rPr>
                  </w:pPr>
                  <w:r w:rsidRPr="007B4C2A">
                    <w:rPr>
                      <w:rFonts w:ascii="Arial" w:eastAsia="MS Mincho" w:hAnsi="Arial" w:cs="Arial"/>
                      <w:sz w:val="18"/>
                      <w:szCs w:val="18"/>
                    </w:rPr>
                    <w:t>Optional with</w:t>
                  </w:r>
                  <w:r w:rsidRPr="007B4C2A">
                    <w:rPr>
                      <w:rFonts w:ascii="Arial" w:eastAsia="MS Mincho" w:hAnsi="Arial" w:cs="Arial" w:hint="eastAsia"/>
                      <w:sz w:val="18"/>
                      <w:szCs w:val="18"/>
                      <w:lang w:eastAsia="zh-CN"/>
                    </w:rPr>
                    <w:t>out</w:t>
                  </w:r>
                  <w:r w:rsidRPr="007B4C2A">
                    <w:rPr>
                      <w:rFonts w:ascii="Arial" w:eastAsia="MS Mincho" w:hAnsi="Arial" w:cs="Arial"/>
                      <w:sz w:val="18"/>
                      <w:szCs w:val="18"/>
                    </w:rPr>
                    <w:t xml:space="preserve"> capability </w:t>
                  </w:r>
                  <w:proofErr w:type="spellStart"/>
                  <w:r w:rsidRPr="007B4C2A">
                    <w:rPr>
                      <w:rFonts w:ascii="Arial" w:eastAsia="MS Mincho" w:hAnsi="Arial" w:cs="Arial"/>
                      <w:sz w:val="18"/>
                      <w:szCs w:val="18"/>
                    </w:rPr>
                    <w:t>signalling</w:t>
                  </w:r>
                  <w:proofErr w:type="spellEnd"/>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宋体" w:hAnsi="Arial" w:cs="Arial"/>
                      <w:sz w:val="18"/>
                      <w:szCs w:val="18"/>
                      <w:lang w:eastAsia="zh-CN"/>
                    </w:rPr>
                  </w:pPr>
                  <w:r w:rsidRPr="007B4C2A">
                    <w:rPr>
                      <w:rFonts w:eastAsia="MS Mincho" w:cs="Arial" w:hint="eastAsia"/>
                      <w:sz w:val="18"/>
                      <w:szCs w:val="18"/>
                      <w:lang w:eastAsia="zh-CN"/>
                    </w:rPr>
                    <w:t>Receiving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宋体"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宋体" w:hAnsi="Arial" w:cs="Arial"/>
                      <w:sz w:val="18"/>
                      <w:szCs w:val="18"/>
                      <w:lang w:eastAsia="zh-CN"/>
                    </w:rPr>
                  </w:pPr>
                  <w:r w:rsidRPr="007B4C2A">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 xml:space="preserve">UE receives </w:t>
                  </w:r>
                  <w:r w:rsidRPr="00E65908">
                    <w:rPr>
                      <w:rFonts w:eastAsia="MS Mincho" w:cs="Arial" w:hint="eastAsia"/>
                      <w:sz w:val="18"/>
                      <w:szCs w:val="18"/>
                      <w:lang w:eastAsia="zh-CN"/>
                    </w:rPr>
                    <w:t>PSCCH/PSSCH</w:t>
                  </w:r>
                  <w:r w:rsidRPr="00E65908">
                    <w:rPr>
                      <w:rFonts w:eastAsia="MS Mincho" w:cs="Arial"/>
                      <w:sz w:val="18"/>
                      <w:szCs w:val="18"/>
                      <w:lang w:eastAsia="zh-CN"/>
                    </w:rPr>
                    <w:t xml:space="preserve"> transmitted only from 1</w:t>
                  </w:r>
                  <w:r w:rsidRPr="00E65908">
                    <w:rPr>
                      <w:rFonts w:eastAsia="MS Mincho" w:cs="Arial"/>
                      <w:sz w:val="18"/>
                      <w:szCs w:val="18"/>
                      <w:vertAlign w:val="superscript"/>
                      <w:lang w:eastAsia="zh-CN"/>
                    </w:rPr>
                    <w:t>st</w:t>
                  </w:r>
                  <w:r w:rsidRPr="00E65908">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MS Mincho" w:hAnsi="Arial" w:cs="Arial"/>
                      <w:sz w:val="18"/>
                      <w:szCs w:val="18"/>
                    </w:rPr>
                  </w:pPr>
                </w:p>
                <w:p w14:paraId="07C4DDCA" w14:textId="77777777" w:rsidR="00DB7209" w:rsidRDefault="00DB7209" w:rsidP="00DB7209">
                  <w:pPr>
                    <w:keepNext/>
                    <w:keepLines/>
                    <w:rPr>
                      <w:rFonts w:ascii="Arial" w:eastAsia="MS Mincho" w:hAnsi="Arial" w:cs="Arial"/>
                      <w:sz w:val="18"/>
                      <w:szCs w:val="18"/>
                    </w:rPr>
                  </w:pPr>
                  <w:r w:rsidRPr="007B4C2A">
                    <w:rPr>
                      <w:rFonts w:ascii="Arial" w:eastAsia="MS Mincho" w:hAnsi="Arial" w:cs="Arial"/>
                      <w:sz w:val="18"/>
                      <w:szCs w:val="18"/>
                    </w:rPr>
                    <w:t>The value X is the same as the reported value in FG 15-1</w:t>
                  </w:r>
                </w:p>
                <w:p w14:paraId="267D3FEA" w14:textId="77777777" w:rsidR="00DB7209" w:rsidRDefault="00DB7209" w:rsidP="00DB7209">
                  <w:pPr>
                    <w:keepNext/>
                    <w:keepLines/>
                    <w:rPr>
                      <w:rFonts w:ascii="Arial" w:eastAsia="MS Mincho" w:hAnsi="Arial" w:cs="Arial"/>
                      <w:sz w:val="18"/>
                      <w:szCs w:val="18"/>
                    </w:rPr>
                  </w:pPr>
                </w:p>
                <w:p w14:paraId="2E09A9F5" w14:textId="77777777" w:rsidR="00DB7209" w:rsidRPr="00703295" w:rsidRDefault="00DB7209" w:rsidP="00DB7209">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MS Mincho" w:hAnsi="Arial" w:cs="Arial"/>
                      <w:sz w:val="18"/>
                      <w:szCs w:val="18"/>
                    </w:rPr>
                  </w:pPr>
                  <w:r w:rsidRPr="006152D8">
                    <w:rPr>
                      <w:rFonts w:ascii="Arial" w:eastAsia="MS Mincho" w:hAnsi="Arial" w:cs="Arial"/>
                      <w:sz w:val="18"/>
                      <w:szCs w:val="18"/>
                    </w:rPr>
                    <w:t>Optional with</w:t>
                  </w:r>
                  <w:r w:rsidRPr="006152D8">
                    <w:rPr>
                      <w:rFonts w:ascii="Arial" w:eastAsia="MS Mincho" w:hAnsi="Arial" w:cs="Arial" w:hint="eastAsia"/>
                      <w:sz w:val="18"/>
                      <w:szCs w:val="18"/>
                      <w:lang w:eastAsia="zh-CN"/>
                    </w:rPr>
                    <w:t>out</w:t>
                  </w:r>
                  <w:r w:rsidRPr="006152D8">
                    <w:rPr>
                      <w:rFonts w:ascii="Arial" w:eastAsia="MS Mincho" w:hAnsi="Arial" w:cs="Arial"/>
                      <w:sz w:val="18"/>
                      <w:szCs w:val="18"/>
                    </w:rPr>
                    <w:t xml:space="preserve"> capability </w:t>
                  </w:r>
                  <w:proofErr w:type="spellStart"/>
                  <w:r w:rsidRPr="006152D8">
                    <w:rPr>
                      <w:rFonts w:ascii="Arial" w:eastAsia="MS Mincho" w:hAnsi="Arial" w:cs="Arial"/>
                      <w:sz w:val="18"/>
                      <w:szCs w:val="18"/>
                    </w:rPr>
                    <w:t>signalling</w:t>
                  </w:r>
                  <w:proofErr w:type="spellEnd"/>
                </w:p>
                <w:p w14:paraId="34A73FA0" w14:textId="77777777" w:rsidR="00DB7209" w:rsidRPr="006152D8" w:rsidRDefault="00DB7209" w:rsidP="00DB7209">
                  <w:pPr>
                    <w:spacing w:after="160" w:line="259" w:lineRule="auto"/>
                    <w:rPr>
                      <w:rFonts w:ascii="Arial" w:eastAsia="MS Mincho" w:hAnsi="Arial" w:cs="Arial"/>
                      <w:sz w:val="18"/>
                      <w:szCs w:val="18"/>
                    </w:rPr>
                  </w:pPr>
                </w:p>
                <w:p w14:paraId="0F40B7B7" w14:textId="77777777" w:rsidR="00DB7209" w:rsidRPr="007B4C2A" w:rsidRDefault="00DB7209" w:rsidP="00DB7209">
                  <w:pPr>
                    <w:spacing w:line="259" w:lineRule="auto"/>
                    <w:rPr>
                      <w:rFonts w:ascii="Arial" w:eastAsia="MS Mincho" w:hAnsi="Arial" w:cs="Arial"/>
                      <w:sz w:val="18"/>
                      <w:szCs w:val="18"/>
                    </w:rPr>
                  </w:pPr>
                  <w:r w:rsidRPr="006152D8">
                    <w:rPr>
                      <w:rFonts w:ascii="Arial" w:eastAsia="MS Mincho" w:hAnsi="Arial" w:cs="Arial"/>
                      <w:sz w:val="18"/>
                      <w:szCs w:val="18"/>
                    </w:rPr>
                    <w:t xml:space="preserve">For UE supports NR </w:t>
                  </w:r>
                  <w:proofErr w:type="spellStart"/>
                  <w:r w:rsidRPr="006152D8">
                    <w:rPr>
                      <w:rFonts w:ascii="Arial" w:eastAsia="MS Mincho" w:hAnsi="Arial" w:cs="Arial"/>
                      <w:sz w:val="18"/>
                      <w:szCs w:val="18"/>
                    </w:rPr>
                    <w:t>sidelink</w:t>
                  </w:r>
                  <w:proofErr w:type="spellEnd"/>
                  <w:r w:rsidRPr="006152D8">
                    <w:rPr>
                      <w:rFonts w:ascii="Arial" w:eastAsia="MS Mincho" w:hAnsi="Arial" w:cs="Arial"/>
                      <w:sz w:val="18"/>
                      <w:szCs w:val="18"/>
                    </w:rPr>
                    <w:t xml:space="preserve">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DB7209">
            <w:pPr>
              <w:pStyle w:val="aff7"/>
              <w:numPr>
                <w:ilvl w:val="0"/>
                <w:numId w:val="52"/>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DB7209">
            <w:pPr>
              <w:pStyle w:val="aff7"/>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MS Mincho"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MS Mincho" w:hAnsiTheme="majorHAnsi" w:cstheme="majorHAnsi"/>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DB7209">
            <w:pPr>
              <w:pStyle w:val="aff7"/>
              <w:numPr>
                <w:ilvl w:val="0"/>
                <w:numId w:val="52"/>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DB7209">
            <w:pPr>
              <w:pStyle w:val="aff7"/>
              <w:numPr>
                <w:ilvl w:val="0"/>
                <w:numId w:val="52"/>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DB7209">
            <w:pPr>
              <w:pStyle w:val="aff7"/>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DB7209">
            <w:pPr>
              <w:pStyle w:val="aff7"/>
              <w:numPr>
                <w:ilvl w:val="1"/>
                <w:numId w:val="52"/>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DB7209">
            <w:pPr>
              <w:pStyle w:val="aff7"/>
              <w:numPr>
                <w:ilvl w:val="0"/>
                <w:numId w:val="52"/>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Yu Mincho"/>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Yu Mincho" w:cs="Arial"/>
                      <w:szCs w:val="18"/>
                      <w:lang w:eastAsia="ja-JP"/>
                    </w:rPr>
                  </w:pPr>
                  <w:r>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宋体" w:hAnsi="Arial" w:cs="Arial"/>
                      <w:sz w:val="18"/>
                      <w:szCs w:val="18"/>
                      <w:highlight w:val="yellow"/>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宋体" w:hAnsiTheme="majorHAnsi" w:cstheme="majorHAnsi"/>
                      <w:szCs w:val="18"/>
                      <w:lang w:eastAsia="zh-CN"/>
                    </w:rPr>
                  </w:pPr>
                  <w:r>
                    <w:rPr>
                      <w:rFonts w:eastAsia="MS Mincho" w:cs="Arial"/>
                      <w:szCs w:val="18"/>
                      <w:lang w:eastAsia="zh-CN"/>
                    </w:rPr>
                    <w:t xml:space="preserve">UE does not support channel access for NR </w:t>
                  </w:r>
                  <w:proofErr w:type="spellStart"/>
                  <w:r>
                    <w:rPr>
                      <w:rFonts w:eastAsia="MS Mincho" w:cs="Arial"/>
                      <w:szCs w:val="18"/>
                      <w:lang w:eastAsia="zh-CN"/>
                    </w:rPr>
                    <w:t>sidelink</w:t>
                  </w:r>
                  <w:proofErr w:type="spellEnd"/>
                  <w:r>
                    <w:rPr>
                      <w:rFonts w:eastAsia="MS Mincho" w:cs="Arial"/>
                      <w:szCs w:val="18"/>
                      <w:lang w:eastAsia="zh-CN"/>
                    </w:rPr>
                    <w:t xml:space="preserve">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宋体" w:cs="Arial"/>
                      <w:szCs w:val="18"/>
                      <w:highlight w:val="yellow"/>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MS Mincho" w:hAnsi="Arial" w:cs="Arial"/>
                      <w:sz w:val="18"/>
                      <w:szCs w:val="18"/>
                      <w:highlight w:val="yellow"/>
                    </w:rPr>
                  </w:pPr>
                </w:p>
                <w:p w14:paraId="3FBD2F1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57C4DE7F" w14:textId="77777777" w:rsidR="00DB7209" w:rsidRDefault="00DB7209" w:rsidP="00DB7209">
                  <w:pPr>
                    <w:keepNext/>
                    <w:keepLines/>
                    <w:rPr>
                      <w:rFonts w:ascii="Arial" w:eastAsia="MS Mincho" w:hAnsi="Arial" w:cs="Arial"/>
                      <w:sz w:val="18"/>
                      <w:szCs w:val="18"/>
                    </w:rPr>
                  </w:pPr>
                </w:p>
                <w:p w14:paraId="3698971D"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MS Mincho" w:hAnsi="Arial" w:cs="Arial"/>
                      <w:sz w:val="18"/>
                      <w:szCs w:val="18"/>
                    </w:rPr>
                  </w:pPr>
                </w:p>
                <w:p w14:paraId="76A87C70"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30A3AA0" w14:textId="77777777" w:rsidR="00DB7209" w:rsidRDefault="00DB7209" w:rsidP="00DB7209">
                  <w:pPr>
                    <w:keepNext/>
                    <w:keepLines/>
                    <w:rPr>
                      <w:rFonts w:ascii="Arial" w:eastAsia="MS Mincho" w:hAnsi="Arial" w:cs="Arial"/>
                      <w:sz w:val="18"/>
                      <w:szCs w:val="18"/>
                    </w:rPr>
                  </w:pPr>
                </w:p>
                <w:p w14:paraId="6A77EEBA"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宋体" w:cs="Arial"/>
                      <w:szCs w:val="18"/>
                      <w:lang w:eastAsia="zh-CN"/>
                    </w:rPr>
                  </w:pPr>
                  <w:r>
                    <w:rPr>
                      <w:rFonts w:eastAsia="宋体"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宋体" w:hAnsi="Arial" w:cs="Arial"/>
                      <w:sz w:val="18"/>
                      <w:szCs w:val="18"/>
                      <w:lang w:eastAsia="zh-CN"/>
                    </w:rPr>
                  </w:pPr>
                  <w:r>
                    <w:rPr>
                      <w:rFonts w:ascii="Arial" w:eastAsia="宋体"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宋体"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MS Mincho" w:cs="Arial"/>
                      <w:szCs w:val="18"/>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宋体" w:cs="Arial"/>
                      <w:szCs w:val="18"/>
                      <w:lang w:eastAsia="zh-CN"/>
                    </w:rPr>
                  </w:pPr>
                  <w:r>
                    <w:rPr>
                      <w:rFonts w:eastAsia="MS Mincho" w:cs="Arial"/>
                      <w:szCs w:val="18"/>
                      <w:lang w:eastAsia="zh-CN"/>
                    </w:rPr>
                    <w:t xml:space="preserve">UE does not support </w:t>
                  </w:r>
                  <w:r>
                    <w:rPr>
                      <w:rFonts w:eastAsia="宋体"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宋体" w:cs="Arial"/>
                      <w:szCs w:val="18"/>
                      <w:lang w:eastAsia="zh-CN"/>
                    </w:rPr>
                  </w:pPr>
                  <w:r>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MS Mincho" w:hAnsi="Arial" w:cs="Arial"/>
                      <w:sz w:val="18"/>
                      <w:szCs w:val="18"/>
                    </w:rPr>
                  </w:pPr>
                  <w:r>
                    <w:rPr>
                      <w:rFonts w:ascii="Arial" w:eastAsia="Malgun Gothic" w:hAnsi="Arial" w:cs="Arial"/>
                      <w:sz w:val="18"/>
                      <w:szCs w:val="18"/>
                      <w:lang w:eastAsia="ko-KR"/>
                    </w:rPr>
                    <w:t xml:space="preserve">This is the basic FG for NR </w:t>
                  </w:r>
                  <w:proofErr w:type="spellStart"/>
                  <w:r>
                    <w:rPr>
                      <w:rFonts w:ascii="Arial" w:eastAsia="Malgun Gothic" w:hAnsi="Arial" w:cs="Arial"/>
                      <w:sz w:val="18"/>
                      <w:szCs w:val="18"/>
                      <w:lang w:eastAsia="ko-KR"/>
                    </w:rPr>
                    <w:t>sidelink</w:t>
                  </w:r>
                  <w:proofErr w:type="spellEnd"/>
                  <w:r>
                    <w:rPr>
                      <w:rFonts w:ascii="Arial" w:eastAsia="Malgun Gothic" w:hAnsi="Arial" w:cs="Arial"/>
                      <w:sz w:val="18"/>
                      <w:szCs w:val="18"/>
                      <w:lang w:eastAsia="ko-KR"/>
                    </w:rPr>
                    <w:t xml:space="preserve"> in</w:t>
                  </w:r>
                  <w:r>
                    <w:rPr>
                      <w:rFonts w:ascii="Arial" w:eastAsia="MS Mincho"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MS Mincho" w:hAnsi="Arial" w:cs="Arial"/>
                      <w:sz w:val="18"/>
                      <w:szCs w:val="18"/>
                    </w:rPr>
                  </w:pPr>
                </w:p>
                <w:p w14:paraId="60254A7E"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MS Mincho" w:hAnsi="Arial" w:cs="Arial"/>
                      <w:sz w:val="18"/>
                      <w:szCs w:val="18"/>
                    </w:rPr>
                  </w:pPr>
                </w:p>
                <w:p w14:paraId="36697AC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97F5FF4" w14:textId="77777777" w:rsidR="00DB7209" w:rsidRDefault="00DB7209" w:rsidP="00DB7209">
                  <w:pPr>
                    <w:spacing w:line="256" w:lineRule="auto"/>
                    <w:rPr>
                      <w:rFonts w:ascii="Arial" w:eastAsia="MS Mincho" w:hAnsi="Arial" w:cs="Arial"/>
                      <w:sz w:val="18"/>
                      <w:szCs w:val="18"/>
                    </w:rPr>
                  </w:pPr>
                </w:p>
                <w:p w14:paraId="2690F9C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宋体"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宋体"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MS Mincho" w:cs="Arial"/>
                      <w:szCs w:val="18"/>
                      <w:lang w:eastAsia="zh-CN"/>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宋体"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宋体"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MS Mincho" w:cs="Arial"/>
                      <w:szCs w:val="18"/>
                      <w:lang w:eastAsia="zh-CN"/>
                    </w:rPr>
                  </w:pPr>
                  <w:r w:rsidRPr="004C7055">
                    <w:rPr>
                      <w:rFonts w:eastAsia="MS Mincho" w:cs="Arial"/>
                      <w:strike/>
                      <w:color w:val="FF0000"/>
                      <w:szCs w:val="18"/>
                      <w:lang w:eastAsia="zh-CN"/>
                    </w:rPr>
                    <w:t>[</w:t>
                  </w:r>
                  <w:r>
                    <w:rPr>
                      <w:rFonts w:eastAsia="MS Mincho" w:cs="Arial"/>
                      <w:szCs w:val="18"/>
                      <w:lang w:eastAsia="zh-CN"/>
                    </w:rPr>
                    <w:t>15-1</w:t>
                  </w:r>
                  <w:r w:rsidRPr="004C7055">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宋体" w:hAnsi="Arial" w:cs="Arial"/>
                      <w:sz w:val="18"/>
                      <w:szCs w:val="18"/>
                      <w:lang w:eastAsia="zh-CN"/>
                    </w:rPr>
                  </w:pPr>
                  <w:r>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MS Mincho" w:hAnsi="Arial" w:cs="Arial"/>
                      <w:sz w:val="18"/>
                      <w:szCs w:val="18"/>
                    </w:rPr>
                  </w:pPr>
                </w:p>
                <w:p w14:paraId="03806CE5"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0DE44B6" w14:textId="77777777" w:rsidR="00DB7209" w:rsidRDefault="00DB7209" w:rsidP="00DB7209">
                  <w:pPr>
                    <w:keepNext/>
                    <w:keepLines/>
                    <w:rPr>
                      <w:rFonts w:ascii="Arial" w:eastAsia="MS Mincho" w:hAnsi="Arial" w:cs="Arial"/>
                      <w:sz w:val="18"/>
                      <w:szCs w:val="18"/>
                    </w:rPr>
                  </w:pPr>
                </w:p>
                <w:p w14:paraId="19FEEAD0"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0A99553C" w14:textId="77777777" w:rsidR="00DB7209" w:rsidRDefault="00DB7209" w:rsidP="00DB7209">
                  <w:pPr>
                    <w:spacing w:after="160" w:line="256" w:lineRule="auto"/>
                    <w:rPr>
                      <w:rFonts w:ascii="Arial" w:eastAsia="MS Mincho" w:hAnsi="Arial" w:cs="Arial"/>
                      <w:sz w:val="18"/>
                      <w:szCs w:val="18"/>
                    </w:rPr>
                  </w:pPr>
                </w:p>
                <w:p w14:paraId="37678443"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r w:rsidRPr="004C7055">
                    <w:rPr>
                      <w:rFonts w:ascii="Arial" w:eastAsia="MS Mincho"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MS Mincho" w:cs="Arial"/>
                      <w:szCs w:val="18"/>
                    </w:rPr>
                  </w:pPr>
                  <w:r w:rsidRPr="006B04BD">
                    <w:rPr>
                      <w:rFonts w:asciiTheme="majorHAnsi" w:eastAsia="MS Mincho" w:hAnsiTheme="majorHAnsi" w:cstheme="majorHAnsi" w:hint="eastAsia"/>
                      <w:strike/>
                      <w:color w:val="FF0000"/>
                      <w:szCs w:val="18"/>
                      <w:lang w:eastAsia="ja-JP"/>
                    </w:rPr>
                    <w:t>T</w:t>
                  </w:r>
                  <w:r w:rsidRPr="006B04BD">
                    <w:rPr>
                      <w:rFonts w:asciiTheme="majorHAnsi" w:eastAsia="MS Mincho" w:hAnsiTheme="majorHAnsi" w:cstheme="majorHAnsi"/>
                      <w:strike/>
                      <w:color w:val="FF0000"/>
                      <w:szCs w:val="18"/>
                      <w:lang w:eastAsia="ja-JP"/>
                    </w:rPr>
                    <w:t>BD</w:t>
                  </w:r>
                  <w:r w:rsidRPr="006B04BD">
                    <w:rPr>
                      <w:rFonts w:asciiTheme="majorHAnsi" w:eastAsia="MS Mincho" w:hAnsiTheme="majorHAnsi" w:cstheme="majorHAnsi"/>
                      <w:color w:val="FF0000"/>
                      <w:szCs w:val="18"/>
                      <w:lang w:eastAsia="ja-JP"/>
                    </w:rPr>
                    <w:t>47-k1</w:t>
                  </w:r>
                  <w:r>
                    <w:rPr>
                      <w:rFonts w:asciiTheme="majorHAnsi" w:eastAsia="MS Mincho"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Candidate values for K</w:t>
                  </w:r>
                  <w:r w:rsidRPr="001646A6">
                    <w:rPr>
                      <w:rFonts w:eastAsia="MS Mincho" w:cs="Arial"/>
                      <w:szCs w:val="18"/>
                    </w:rPr>
                    <w:t xml:space="preserve"> are </w:t>
                  </w:r>
                  <w:r w:rsidRPr="00285DE7">
                    <w:rPr>
                      <w:rFonts w:eastAsia="MS Mincho" w:cs="Arial"/>
                      <w:strike/>
                      <w:color w:val="FF0000"/>
                      <w:szCs w:val="18"/>
                    </w:rPr>
                    <w:t>FFS</w:t>
                  </w:r>
                  <w:r w:rsidRPr="00285DE7">
                    <w:rPr>
                      <w:color w:val="FF0000"/>
                    </w:rPr>
                    <w:t xml:space="preserve"> </w:t>
                  </w:r>
                  <w:r w:rsidRPr="00285DE7">
                    <w:rPr>
                      <w:rFonts w:eastAsia="MS Mincho" w:cs="Arial"/>
                      <w:color w:val="FF0000"/>
                      <w:szCs w:val="18"/>
                    </w:rPr>
                    <w:t xml:space="preserve">M*K3, where M is the same for each carrier and is reported by FG 15-11 component 3, and K3 is the number </w:t>
                  </w:r>
                  <w:r w:rsidRPr="00285DE7">
                    <w:rPr>
                      <w:rFonts w:eastAsia="MS Mincho" w:cs="Arial"/>
                      <w:color w:val="FF0000"/>
                      <w:szCs w:val="18"/>
                    </w:rPr>
                    <w:lastRenderedPageBreak/>
                    <w:t>of de</w:t>
                  </w:r>
                  <w:r w:rsidRPr="00F60CB0">
                    <w:rPr>
                      <w:rFonts w:asciiTheme="majorHAnsi" w:eastAsia="MS Mincho" w:hAnsiTheme="majorHAnsi" w:cstheme="majorHAnsi"/>
                      <w:color w:val="FF0000"/>
                      <w:szCs w:val="18"/>
                    </w:rPr>
                    <w:t>dicated PRBs of each PSFCH.</w:t>
                  </w:r>
                </w:p>
                <w:p w14:paraId="1A6E0E6C" w14:textId="77777777" w:rsidR="00DB7209" w:rsidRDefault="00DB7209" w:rsidP="00DB7209">
                  <w:pPr>
                    <w:keepNext/>
                    <w:keepLines/>
                    <w:rPr>
                      <w:rFonts w:ascii="Arial" w:eastAsia="MS Mincho" w:hAnsi="Arial" w:cs="Arial"/>
                      <w:sz w:val="18"/>
                      <w:szCs w:val="18"/>
                    </w:rPr>
                  </w:pPr>
                  <w:r w:rsidRPr="00F60CB0">
                    <w:rPr>
                      <w:rFonts w:asciiTheme="majorHAnsi" w:eastAsia="MS Mincho" w:hAnsiTheme="majorHAnsi" w:cstheme="majorHAnsi"/>
                      <w:sz w:val="18"/>
                      <w:szCs w:val="18"/>
                    </w:rPr>
                    <w:t xml:space="preserve">Candidate values for L are </w:t>
                  </w:r>
                  <w:r w:rsidRPr="00F60CB0">
                    <w:rPr>
                      <w:rFonts w:asciiTheme="majorHAnsi" w:eastAsia="MS Mincho"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MS Mincho" w:hAnsiTheme="majorHAnsi" w:cstheme="majorHAnsi"/>
                      <w:color w:val="FF0000"/>
                      <w:sz w:val="18"/>
                      <w:szCs w:val="18"/>
                    </w:rPr>
                    <w:t>N*K3, wh</w:t>
                  </w:r>
                  <w:r w:rsidRPr="00FF6C14">
                    <w:rPr>
                      <w:rFonts w:asciiTheme="majorHAnsi" w:eastAsia="MS Mincho"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MS Mincho" w:hAnsi="Arial" w:cs="Arial"/>
                      <w:sz w:val="18"/>
                      <w:szCs w:val="18"/>
                    </w:rPr>
                  </w:pPr>
                  <w:r w:rsidRPr="00D42F36">
                    <w:rPr>
                      <w:rFonts w:ascii="Arial" w:eastAsia="MS Mincho" w:hAnsi="Arial" w:cs="Arial"/>
                      <w:sz w:val="18"/>
                      <w:szCs w:val="18"/>
                    </w:rPr>
                    <w:lastRenderedPageBreak/>
                    <w:t>Optional with</w:t>
                  </w:r>
                  <w:r w:rsidRPr="00F51BC2">
                    <w:rPr>
                      <w:rFonts w:ascii="Arial" w:eastAsia="MS Mincho" w:hAnsi="Arial" w:cs="Arial"/>
                      <w:color w:val="FF0000"/>
                      <w:sz w:val="18"/>
                      <w:szCs w:val="18"/>
                    </w:rPr>
                    <w:t>out</w:t>
                  </w:r>
                  <w:r w:rsidRPr="00D42F36">
                    <w:rPr>
                      <w:rFonts w:ascii="Arial" w:eastAsia="MS Mincho" w:hAnsi="Arial" w:cs="Arial"/>
                      <w:sz w:val="18"/>
                      <w:szCs w:val="18"/>
                    </w:rPr>
                    <w:t xml:space="preserve"> capability </w:t>
                  </w:r>
                  <w:proofErr w:type="spellStart"/>
                  <w:r w:rsidRPr="00D42F36">
                    <w:rPr>
                      <w:rFonts w:ascii="Arial" w:eastAsia="MS Mincho" w:hAnsi="Arial" w:cs="Arial"/>
                      <w:sz w:val="18"/>
                      <w:szCs w:val="18"/>
                    </w:rPr>
                    <w:t>signalling</w:t>
                  </w:r>
                  <w:proofErr w:type="spellEnd"/>
                </w:p>
              </w:tc>
            </w:tr>
          </w:tbl>
          <w:p w14:paraId="32AF5DAC" w14:textId="736B9FBE" w:rsidR="00DB7209" w:rsidRPr="00DB7209" w:rsidRDefault="00DB7209" w:rsidP="00FD6C32">
            <w:pPr>
              <w:rPr>
                <w:rFonts w:eastAsia="Yu Mincho"/>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MS Mincho"/>
                <w:sz w:val="22"/>
              </w:rPr>
            </w:pPr>
            <w:r>
              <w:rPr>
                <w:rFonts w:eastAsia="MS Mincho" w:hint="eastAsia"/>
                <w:sz w:val="22"/>
              </w:rPr>
              <w:lastRenderedPageBreak/>
              <w:t>[</w:t>
            </w:r>
            <w:r>
              <w:rPr>
                <w:rFonts w:eastAsia="MS Mincho"/>
                <w:sz w:val="22"/>
              </w:rPr>
              <w:t>3]</w:t>
            </w:r>
          </w:p>
        </w:tc>
        <w:tc>
          <w:tcPr>
            <w:tcW w:w="227" w:type="pct"/>
          </w:tcPr>
          <w:p w14:paraId="68CDF3EF" w14:textId="6A5A3FBD" w:rsidR="00FD6C32" w:rsidRPr="00EA034F" w:rsidRDefault="00FD6C32" w:rsidP="00FD6C32">
            <w:pPr>
              <w:spacing w:after="0"/>
              <w:rPr>
                <w:rFonts w:eastAsia="MS Mincho"/>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等线" w:hAnsi="Arial" w:cs="Arial"/>
                <w:bCs/>
                <w:iCs/>
              </w:rPr>
            </w:pPr>
            <w:r w:rsidRPr="00B53C3B">
              <w:rPr>
                <w:rFonts w:ascii="Arial" w:eastAsia="等线"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 xml:space="preserve">Transmitting NR </w:t>
            </w:r>
            <w:proofErr w:type="spellStart"/>
            <w:r w:rsidRPr="009F0C88">
              <w:rPr>
                <w:lang w:eastAsia="zh-CN"/>
              </w:rPr>
              <w:t>sidelink</w:t>
            </w:r>
            <w:proofErr w:type="spellEnd"/>
            <w:r w:rsidRPr="009F0C88">
              <w:rPr>
                <w:lang w:eastAsia="zh-CN"/>
              </w:rPr>
              <w:t xml:space="preserve">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 xml:space="preserve">eceiving NR </w:t>
            </w:r>
            <w:proofErr w:type="spellStart"/>
            <w:r w:rsidRPr="00D75CE9">
              <w:t>sidelink</w:t>
            </w:r>
            <w:proofErr w:type="spellEnd"/>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proofErr w:type="gramStart"/>
            <w:r w:rsidRPr="006C2D9C">
              <w:rPr>
                <w:b/>
                <w:i/>
              </w:rPr>
              <w:t>FG</w:t>
            </w:r>
            <w:proofErr w:type="gramEnd"/>
            <w:r w:rsidRPr="006C2D9C">
              <w:rPr>
                <w:b/>
                <w:i/>
              </w:rPr>
              <w:t xml:space="preserve">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MS Mincho" w:cs="Arial"/>
                      <w:szCs w:val="18"/>
                      <w:lang w:val="en-GB"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MS Mincho" w:cs="Arial"/>
                      <w:szCs w:val="18"/>
                      <w:lang w:val="en-GB" w:eastAsia="zh-CN"/>
                    </w:rPr>
                  </w:pPr>
                  <w:del w:id="2" w:author="ZTE" w:date="2024-05-08T10:50:00Z">
                    <w:r w:rsidDel="00514E4E">
                      <w:rPr>
                        <w:rFonts w:eastAsia="MS Mincho" w:cs="Arial"/>
                        <w:szCs w:val="18"/>
                        <w:lang w:eastAsia="zh-CN"/>
                      </w:rPr>
                      <w:delText>[</w:delText>
                    </w:r>
                  </w:del>
                  <w:r>
                    <w:rPr>
                      <w:rFonts w:eastAsia="MS Mincho" w:cs="Arial"/>
                      <w:szCs w:val="18"/>
                      <w:lang w:eastAsia="zh-CN"/>
                    </w:rPr>
                    <w:t>15-1 except Component 5</w:t>
                  </w:r>
                  <w:del w:id="3" w:author="ZTE" w:date="2024-05-08T10:50:00Z">
                    <w:r w:rsidDel="00514E4E">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MS Mincho" w:hAnsi="Arial" w:cs="Arial"/>
                      <w:sz w:val="18"/>
                      <w:szCs w:val="18"/>
                    </w:rPr>
                  </w:pPr>
                </w:p>
                <w:p w14:paraId="6BA0857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82E5778" w14:textId="77777777" w:rsidR="00DB7209" w:rsidRDefault="00DB7209" w:rsidP="00DB7209">
                  <w:pPr>
                    <w:keepNext/>
                    <w:keepLines/>
                    <w:rPr>
                      <w:rFonts w:ascii="Arial" w:eastAsia="MS Mincho" w:hAnsi="Arial" w:cs="Arial"/>
                      <w:sz w:val="18"/>
                      <w:szCs w:val="18"/>
                    </w:rPr>
                  </w:pPr>
                </w:p>
                <w:p w14:paraId="74DE53A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75AEF129" w14:textId="77777777" w:rsidR="00DB7209" w:rsidRDefault="00DB7209" w:rsidP="00DB7209">
                  <w:pPr>
                    <w:spacing w:after="160" w:line="256" w:lineRule="auto"/>
                    <w:rPr>
                      <w:rFonts w:ascii="Arial" w:eastAsia="MS Mincho" w:hAnsi="Arial" w:cs="Arial"/>
                      <w:sz w:val="18"/>
                      <w:szCs w:val="18"/>
                    </w:rPr>
                  </w:pPr>
                </w:p>
                <w:p w14:paraId="536697A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For UE supports NR </w:t>
                  </w:r>
                  <w:proofErr w:type="spellStart"/>
                  <w:r>
                    <w:rPr>
                      <w:rFonts w:ascii="Arial" w:eastAsia="MS Mincho" w:hAnsi="Arial" w:cs="Arial"/>
                      <w:sz w:val="18"/>
                      <w:szCs w:val="18"/>
                    </w:rPr>
                    <w:t>sidelink</w:t>
                  </w:r>
                  <w:proofErr w:type="spellEnd"/>
                  <w:r>
                    <w:rPr>
                      <w:rFonts w:ascii="Arial" w:eastAsia="MS Mincho" w:hAnsi="Arial" w:cs="Arial"/>
                      <w:sz w:val="18"/>
                      <w:szCs w:val="18"/>
                    </w:rPr>
                    <w:t xml:space="preserve">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MS Mincho"/>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MS Mincho"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MS Mincho" w:cs="Arial" w:hint="eastAsia"/>
                <w:szCs w:val="18"/>
              </w:rPr>
              <w:t>4</w:t>
            </w:r>
            <w:r w:rsidRPr="004C3AAF">
              <w:rPr>
                <w:rFonts w:eastAsia="MS Mincho" w:cs="Arial"/>
                <w:szCs w:val="18"/>
              </w:rPr>
              <w:t>7-k</w:t>
            </w:r>
            <w:r>
              <w:rPr>
                <w:rFonts w:eastAsia="MS Mincho"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 xml:space="preserve">eed for the </w:t>
            </w:r>
            <w:proofErr w:type="spellStart"/>
            <w:r w:rsidRPr="00BA6956">
              <w:t>gNB</w:t>
            </w:r>
            <w:proofErr w:type="spellEnd"/>
            <w:r w:rsidRPr="00BA6956">
              <w:t xml:space="preserve">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xml:space="preserve">. And SL feedback is supported on </w:t>
            </w:r>
            <w:proofErr w:type="spellStart"/>
            <w:r>
              <w:t>Uu</w:t>
            </w:r>
            <w:proofErr w:type="spellEnd"/>
            <w:r>
              <w:t xml:space="preserve">, thus, it is beneficial for </w:t>
            </w:r>
            <w:proofErr w:type="spellStart"/>
            <w:r>
              <w:t>gNB</w:t>
            </w:r>
            <w:proofErr w:type="spellEnd"/>
            <w:r>
              <w:t xml:space="preserve"> to have information of this capability to configure the proper resource pool or to enable HARQ, so this FG is necessary to be reported to </w:t>
            </w:r>
            <w:proofErr w:type="spellStart"/>
            <w:r>
              <w:t>gNB</w:t>
            </w:r>
            <w:proofErr w:type="spellEnd"/>
            <w:r>
              <w:t>.</w:t>
            </w:r>
          </w:p>
          <w:p w14:paraId="56F14901" w14:textId="77777777" w:rsidR="00DB7209" w:rsidRPr="0090288A" w:rsidRDefault="00DB7209" w:rsidP="00DB7209">
            <w:pPr>
              <w:spacing w:before="120"/>
              <w:rPr>
                <w:szCs w:val="24"/>
                <w:shd w:val="clear" w:color="auto" w:fill="FFFFFF"/>
              </w:rPr>
            </w:pPr>
            <w:r>
              <w:t>3, T</w:t>
            </w:r>
            <w:r w:rsidRPr="00BA6956">
              <w:t xml:space="preserve">he capability </w:t>
            </w:r>
            <w:proofErr w:type="spellStart"/>
            <w:r w:rsidRPr="00BA6956">
              <w:t>signalling</w:t>
            </w:r>
            <w:proofErr w:type="spellEnd"/>
            <w:r w:rsidRPr="00BA6956">
              <w:t xml:space="preserve">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MS Mincho" w:cs="Arial"/>
                <w:szCs w:val="18"/>
              </w:rPr>
              <w:t xml:space="preserve"> optional with capability </w:t>
            </w:r>
            <w:proofErr w:type="spellStart"/>
            <w:r>
              <w:rPr>
                <w:rFonts w:eastAsia="MS Mincho" w:cs="Arial"/>
                <w:szCs w:val="18"/>
              </w:rPr>
              <w:t>signalling</w:t>
            </w:r>
            <w:proofErr w:type="spellEnd"/>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MS Mincho"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eastAsia="MS Mincho" w:hAnsi="Arial" w:cs="Arial" w:hint="eastAsia"/>
                      <w:sz w:val="18"/>
                      <w:szCs w:val="18"/>
                    </w:rPr>
                    <w:t>4</w:t>
                  </w:r>
                  <w:r w:rsidRPr="006E4CB9">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MS Gothic"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MS Mincho" w:hAnsi="Arial" w:cs="Arial"/>
                      <w:sz w:val="18"/>
                      <w:szCs w:val="18"/>
                    </w:rPr>
                  </w:pPr>
                  <w:ins w:id="4" w:author="ZTE" w:date="2024-05-08T11:27:00Z">
                    <w:r w:rsidRPr="006E4CB9">
                      <w:rPr>
                        <w:rFonts w:ascii="Arial" w:eastAsia="MS Mincho" w:hAnsi="Arial" w:cs="Arial"/>
                        <w:sz w:val="18"/>
                        <w:szCs w:val="18"/>
                      </w:rPr>
                      <w:lastRenderedPageBreak/>
                      <w:t>47- k2</w:t>
                    </w:r>
                  </w:ins>
                  <w:ins w:id="5" w:author="ZTE" w:date="2024-05-08T11:28:00Z">
                    <w:r>
                      <w:rPr>
                        <w:rFonts w:ascii="Arial" w:eastAsia="MS Mincho" w:hAnsi="Arial" w:cs="Arial"/>
                        <w:sz w:val="18"/>
                        <w:szCs w:val="18"/>
                      </w:rPr>
                      <w:t xml:space="preserve">, </w:t>
                    </w:r>
                    <w:r w:rsidRPr="006E4CB9">
                      <w:rPr>
                        <w:rFonts w:ascii="Arial" w:eastAsia="MS Mincho" w:hAnsi="Arial" w:cs="Arial"/>
                        <w:sz w:val="18"/>
                        <w:szCs w:val="18"/>
                      </w:rPr>
                      <w:t>47-m1</w:t>
                    </w:r>
                  </w:ins>
                  <w:del w:id="6" w:author="ZTE" w:date="2024-05-08T11:24:00Z">
                    <w:r w:rsidRPr="006E4CB9" w:rsidDel="006E4CB9">
                      <w:rPr>
                        <w:rFonts w:ascii="Arial" w:eastAsia="MS Mincho" w:hAnsi="Arial" w:cs="Arial" w:hint="eastAsia"/>
                        <w:sz w:val="18"/>
                        <w:szCs w:val="18"/>
                      </w:rPr>
                      <w:delText>T</w:delText>
                    </w:r>
                    <w:r w:rsidRPr="006E4CB9" w:rsidDel="006E4CB9">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MS Gothic" w:hAnsi="Arial" w:cs="Arial" w:hint="eastAsia"/>
                        <w:sz w:val="18"/>
                        <w:szCs w:val="18"/>
                      </w:rPr>
                      <w:delText>N</w:delText>
                    </w:r>
                    <w:r w:rsidRPr="006E4CB9" w:rsidDel="006E4CB9">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MS Mincho" w:hAnsi="Arial" w:cs="Arial"/>
                      <w:sz w:val="18"/>
                      <w:szCs w:val="18"/>
                    </w:rPr>
                    <w:t>Candidate values for K are FFS</w:t>
                  </w:r>
                </w:p>
                <w:p w14:paraId="582EF563" w14:textId="77777777" w:rsidR="00DB7209" w:rsidRPr="006E4CB9" w:rsidRDefault="00DB7209" w:rsidP="00DB7209">
                  <w:pPr>
                    <w:keepNext/>
                    <w:keepLines/>
                    <w:jc w:val="left"/>
                    <w:rPr>
                      <w:rFonts w:ascii="Arial" w:eastAsia="MS Mincho" w:hAnsi="Arial" w:cs="Arial"/>
                      <w:sz w:val="18"/>
                      <w:szCs w:val="18"/>
                    </w:rPr>
                  </w:pPr>
                  <w:r w:rsidRPr="006E4CB9">
                    <w:rPr>
                      <w:rFonts w:eastAsia="MS Mincho"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MS Mincho" w:hAnsi="Arial" w:cs="Arial"/>
                      <w:sz w:val="18"/>
                      <w:szCs w:val="18"/>
                    </w:rPr>
                  </w:pPr>
                  <w:r w:rsidRPr="006E4CB9">
                    <w:rPr>
                      <w:rFonts w:ascii="Arial" w:eastAsia="MS Mincho" w:hAnsi="Arial" w:cs="Arial"/>
                      <w:sz w:val="18"/>
                      <w:szCs w:val="18"/>
                    </w:rPr>
                    <w:lastRenderedPageBreak/>
                    <w:t xml:space="preserve">Optional with capability </w:t>
                  </w:r>
                  <w:proofErr w:type="spellStart"/>
                  <w:r w:rsidRPr="006E4CB9">
                    <w:rPr>
                      <w:rFonts w:ascii="Arial" w:eastAsia="MS Mincho" w:hAnsi="Arial" w:cs="Arial"/>
                      <w:sz w:val="18"/>
                      <w:szCs w:val="18"/>
                    </w:rPr>
                    <w:t>signalling</w:t>
                  </w:r>
                  <w:proofErr w:type="spellEnd"/>
                </w:p>
              </w:tc>
            </w:tr>
          </w:tbl>
          <w:p w14:paraId="40140658" w14:textId="77777777" w:rsidR="00FD6C32" w:rsidRPr="008C0906" w:rsidRDefault="00FD6C32" w:rsidP="00FD6C32">
            <w:pPr>
              <w:rPr>
                <w:rFonts w:eastAsia="Yu Mincho"/>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MS Mincho"/>
                <w:sz w:val="22"/>
              </w:rPr>
            </w:pPr>
            <w:r>
              <w:rPr>
                <w:rFonts w:eastAsia="MS Mincho" w:hint="eastAsia"/>
                <w:sz w:val="22"/>
              </w:rPr>
              <w:lastRenderedPageBreak/>
              <w:t>[</w:t>
            </w:r>
            <w:r>
              <w:rPr>
                <w:rFonts w:eastAsia="MS Mincho"/>
                <w:sz w:val="22"/>
              </w:rPr>
              <w:t>4]</w:t>
            </w:r>
          </w:p>
        </w:tc>
        <w:tc>
          <w:tcPr>
            <w:tcW w:w="227" w:type="pct"/>
          </w:tcPr>
          <w:p w14:paraId="59D0EC7A" w14:textId="234C23CF" w:rsidR="00FD6C32" w:rsidRPr="00EA034F" w:rsidRDefault="00FD6C32" w:rsidP="00FD6C32">
            <w:pPr>
              <w:spacing w:after="0"/>
              <w:rPr>
                <w:rFonts w:eastAsia="MS Mincho"/>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4</w:t>
                  </w:r>
                  <w:r w:rsidRPr="00C027ED">
                    <w:rPr>
                      <w:rFonts w:ascii="Times New Roman" w:eastAsia="宋体"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1</w:t>
                  </w:r>
                  <w:r w:rsidRPr="00C027ED">
                    <w:rPr>
                      <w:rFonts w:eastAsia="宋体"/>
                      <w:sz w:val="18"/>
                      <w:szCs w:val="18"/>
                      <w:lang w:eastAsia="zh-CN"/>
                    </w:rPr>
                    <w:t>. UE can transmit PSFCH(s) on up to a total of K dedicated PRBs in a slot.</w:t>
                  </w:r>
                </w:p>
                <w:p w14:paraId="4BD8934F" w14:textId="77777777" w:rsidR="00DB7209" w:rsidRPr="00C027ED" w:rsidRDefault="00DB7209" w:rsidP="00DB7209">
                  <w:pPr>
                    <w:rPr>
                      <w:rFonts w:eastAsia="宋体"/>
                      <w:sz w:val="18"/>
                      <w:szCs w:val="18"/>
                      <w:lang w:eastAsia="zh-CN"/>
                    </w:rPr>
                  </w:pPr>
                  <w:r w:rsidRPr="00C027ED">
                    <w:rPr>
                      <w:rFonts w:eastAsia="宋体" w:hint="eastAsia"/>
                      <w:sz w:val="18"/>
                      <w:szCs w:val="18"/>
                      <w:lang w:eastAsia="zh-CN"/>
                    </w:rPr>
                    <w:t>2</w:t>
                  </w:r>
                  <w:r w:rsidRPr="00C027ED">
                    <w:rPr>
                      <w:rFonts w:eastAsia="宋体"/>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T</w:t>
                  </w:r>
                  <w:r w:rsidRPr="00C027ED">
                    <w:rPr>
                      <w:rFonts w:ascii="Times New Roman" w:eastAsia="宋体"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宋体"/>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宋体"/>
                      <w:sz w:val="18"/>
                      <w:szCs w:val="18"/>
                      <w:lang w:eastAsia="zh-CN"/>
                    </w:rPr>
                  </w:pPr>
                  <w:r w:rsidRPr="00C027ED">
                    <w:rPr>
                      <w:rFonts w:eastAsia="宋体" w:hint="eastAsia"/>
                      <w:sz w:val="18"/>
                      <w:szCs w:val="18"/>
                      <w:lang w:eastAsia="zh-CN"/>
                    </w:rPr>
                    <w:t>N</w:t>
                  </w:r>
                  <w:r w:rsidRPr="00C027ED">
                    <w:rPr>
                      <w:rFonts w:eastAsia="宋体"/>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U</w:t>
                  </w:r>
                  <w:r w:rsidRPr="00C027ED">
                    <w:rPr>
                      <w:rFonts w:ascii="Times New Roman" w:eastAsia="宋体"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P</w:t>
                  </w:r>
                  <w:r w:rsidRPr="00C027ED">
                    <w:rPr>
                      <w:rFonts w:ascii="Times New Roman" w:eastAsia="宋体"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宋体" w:hAnsi="Times New Roman"/>
                      <w:szCs w:val="18"/>
                      <w:lang w:eastAsia="zh-CN"/>
                    </w:rPr>
                  </w:pPr>
                  <w:r w:rsidRPr="00C027ED">
                    <w:rPr>
                      <w:rFonts w:ascii="Times New Roman" w:eastAsia="宋体" w:hAnsi="Times New Roman" w:hint="eastAsia"/>
                      <w:szCs w:val="18"/>
                      <w:lang w:eastAsia="zh-CN"/>
                    </w:rPr>
                    <w:t>N</w:t>
                  </w:r>
                  <w:r w:rsidRPr="00C027ED">
                    <w:rPr>
                      <w:rFonts w:ascii="Times New Roman" w:eastAsia="宋体"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宋体"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宋体" w:hAnsi="Times New Roman"/>
                      <w:szCs w:val="18"/>
                      <w:lang w:eastAsia="zh-CN"/>
                    </w:rPr>
                  </w:pPr>
                  <w:r w:rsidRPr="00C027ED">
                    <w:rPr>
                      <w:rFonts w:ascii="Times New Roman" w:eastAsia="宋体" w:hAnsi="Times New Roman"/>
                      <w:szCs w:val="18"/>
                      <w:lang w:eastAsia="zh-CN"/>
                    </w:rPr>
                    <w:t>Candidate values for K are FFS</w:t>
                  </w:r>
                </w:p>
                <w:p w14:paraId="3C5C83FC" w14:textId="77777777" w:rsidR="00DB7209" w:rsidRPr="00C027ED" w:rsidRDefault="00DB7209" w:rsidP="00DB7209">
                  <w:pPr>
                    <w:keepNext/>
                    <w:keepLines/>
                    <w:rPr>
                      <w:rFonts w:eastAsia="宋体"/>
                      <w:sz w:val="18"/>
                      <w:szCs w:val="18"/>
                      <w:lang w:eastAsia="zh-CN"/>
                    </w:rPr>
                  </w:pPr>
                  <w:r w:rsidRPr="00C027ED">
                    <w:rPr>
                      <w:rFonts w:eastAsia="宋体"/>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宋体"/>
                      <w:sz w:val="18"/>
                      <w:szCs w:val="18"/>
                      <w:lang w:eastAsia="zh-CN"/>
                    </w:rPr>
                  </w:pPr>
                  <w:r w:rsidRPr="00C027ED">
                    <w:rPr>
                      <w:rFonts w:eastAsia="宋体"/>
                      <w:sz w:val="18"/>
                      <w:szCs w:val="18"/>
                      <w:lang w:eastAsia="zh-CN"/>
                    </w:rPr>
                    <w:t xml:space="preserve">Optional with capability </w:t>
                  </w:r>
                  <w:proofErr w:type="spellStart"/>
                  <w:r w:rsidRPr="00C027ED">
                    <w:rPr>
                      <w:rFonts w:eastAsia="宋体"/>
                      <w:sz w:val="18"/>
                      <w:szCs w:val="18"/>
                      <w:lang w:eastAsia="zh-CN"/>
                    </w:rPr>
                    <w:t>signalling</w:t>
                  </w:r>
                  <w:proofErr w:type="spellEnd"/>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w:t>
            </w:r>
            <w:proofErr w:type="spellStart"/>
            <w:r>
              <w:rPr>
                <w:lang w:eastAsia="ko-KR"/>
              </w:rPr>
              <w:t>sidelink</w:t>
            </w:r>
            <w:proofErr w:type="spellEnd"/>
            <w:r>
              <w:rPr>
                <w:lang w:eastAsia="ko-KR"/>
              </w:rPr>
              <w:t xml:space="preserve">. In other words, sending </w:t>
            </w:r>
            <w:proofErr w:type="gramStart"/>
            <w:r>
              <w:rPr>
                <w:lang w:eastAsia="ko-KR"/>
              </w:rPr>
              <w:t>an AKC/NACK feedback</w:t>
            </w:r>
            <w:proofErr w:type="gramEnd"/>
            <w:r>
              <w:rPr>
                <w:lang w:eastAsia="ko-KR"/>
              </w:rPr>
              <w:t xml:space="preserve">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w:t>
            </w:r>
            <w:proofErr w:type="spellStart"/>
            <w:r>
              <w:rPr>
                <w:lang w:eastAsia="ko-KR"/>
              </w:rPr>
              <w:t>Zadoff</w:t>
            </w:r>
            <w:proofErr w:type="spellEnd"/>
            <w:r>
              <w:rPr>
                <w:lang w:eastAsia="ko-KR"/>
              </w:rPr>
              <w:t xml:space="preserve">-Chu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4, 8, 16</w:t>
            </w:r>
            <w:proofErr w:type="gramStart"/>
            <w:r>
              <w:rPr>
                <w:color w:val="000000" w:themeColor="text1"/>
              </w:rPr>
              <w:t xml:space="preserve">}  </w:t>
            </w:r>
            <w:r>
              <w:rPr>
                <w:lang w:eastAsia="ko-KR"/>
              </w:rPr>
              <w:t>and</w:t>
            </w:r>
            <w:proofErr w:type="gramEnd"/>
            <w:r>
              <w:rPr>
                <w:lang w:eastAsia="ko-KR"/>
              </w:rPr>
              <w:t xml:space="preserve">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DB7209">
            <w:pPr>
              <w:pStyle w:val="aff7"/>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DB7209">
            <w:pPr>
              <w:pStyle w:val="aff7"/>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DB7209">
            <w:pPr>
              <w:pStyle w:val="aff7"/>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DB7209">
            <w:pPr>
              <w:pStyle w:val="aff7"/>
              <w:numPr>
                <w:ilvl w:val="0"/>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DB7209">
            <w:pPr>
              <w:pStyle w:val="aff7"/>
              <w:numPr>
                <w:ilvl w:val="1"/>
                <w:numId w:val="54"/>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Yu Mincho"/>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MS Mincho"/>
                <w:sz w:val="22"/>
              </w:rPr>
            </w:pPr>
            <w:r>
              <w:rPr>
                <w:rFonts w:eastAsia="MS Mincho" w:hint="eastAsia"/>
                <w:sz w:val="22"/>
              </w:rPr>
              <w:t>[</w:t>
            </w:r>
            <w:r>
              <w:rPr>
                <w:rFonts w:eastAsia="MS Mincho"/>
                <w:sz w:val="22"/>
              </w:rPr>
              <w:t>5]</w:t>
            </w:r>
          </w:p>
        </w:tc>
        <w:tc>
          <w:tcPr>
            <w:tcW w:w="227" w:type="pct"/>
          </w:tcPr>
          <w:p w14:paraId="0B4BE2EA" w14:textId="3B067020" w:rsidR="00FD6C32" w:rsidRPr="00EA034F" w:rsidRDefault="00FD6C32" w:rsidP="00FD6C32">
            <w:pPr>
              <w:spacing w:after="0"/>
              <w:rPr>
                <w:rFonts w:eastAsia="MS Mincho"/>
                <w:sz w:val="22"/>
              </w:rPr>
            </w:pPr>
            <w:r>
              <w:rPr>
                <w:rFonts w:ascii="Arial" w:hAnsi="Arial" w:cs="Arial"/>
                <w:sz w:val="16"/>
                <w:szCs w:val="16"/>
              </w:rPr>
              <w:t>vivo</w:t>
            </w:r>
          </w:p>
        </w:tc>
        <w:tc>
          <w:tcPr>
            <w:tcW w:w="4649" w:type="pct"/>
          </w:tcPr>
          <w:p w14:paraId="4E72BE07" w14:textId="77777777" w:rsidR="00C105E7" w:rsidRDefault="00C105E7" w:rsidP="005011C9">
            <w:pPr>
              <w:pStyle w:val="ad"/>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ad"/>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宋体"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a6"/>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ad"/>
              <w:spacing w:before="120"/>
              <w:rPr>
                <w:rFonts w:cs="Times"/>
                <w:lang w:eastAsia="zh-CN"/>
              </w:rPr>
            </w:pPr>
            <w:r w:rsidRPr="00480F55">
              <w:rPr>
                <w:rFonts w:cs="Times"/>
                <w:lang w:eastAsia="zh-CN"/>
              </w:rPr>
              <w:t>Secondly, for the prerequisites of other FGs, such as 47-k1 (</w:t>
            </w:r>
            <w:r w:rsidRPr="00480F55">
              <w:rPr>
                <w:rFonts w:eastAsia="宋体"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MS Mincho" w:cs="Times"/>
                <w:szCs w:val="18"/>
                <w:lang w:eastAsia="zh-CN"/>
              </w:rPr>
              <w:t>Transmitting PSCCH/PSSCH from 2</w:t>
            </w:r>
            <w:r w:rsidRPr="00480F55">
              <w:rPr>
                <w:rFonts w:eastAsia="MS Mincho" w:cs="Times"/>
                <w:szCs w:val="18"/>
                <w:vertAlign w:val="superscript"/>
                <w:lang w:eastAsia="zh-CN"/>
              </w:rPr>
              <w:t>nd</w:t>
            </w:r>
            <w:r w:rsidRPr="00480F55">
              <w:rPr>
                <w:rFonts w:eastAsia="MS Mincho"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a6"/>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ad"/>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xml:space="preserve">, it is not important (and even not meaningful) to define the prerequisite. Removing </w:t>
            </w:r>
            <w:proofErr w:type="gramStart"/>
            <w:r w:rsidRPr="00480F55">
              <w:rPr>
                <w:rFonts w:cs="Times"/>
                <w:lang w:eastAsia="zh-CN"/>
              </w:rPr>
              <w:t>a</w:t>
            </w:r>
            <w:proofErr w:type="gramEnd"/>
            <w:r w:rsidRPr="00480F55">
              <w:rPr>
                <w:rFonts w:cs="Times"/>
                <w:lang w:eastAsia="zh-CN"/>
              </w:rPr>
              <w:t xml:space="preserve"> FG from the prerequisite does not prevent the UE from supporting that FG. On the other hand, it is actually problematic to define 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 More especially,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a6"/>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ad"/>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ad"/>
              <w:rPr>
                <w:rFonts w:eastAsia="宋体" w:cs="Times"/>
                <w:lang w:eastAsia="zh-CN"/>
              </w:rPr>
            </w:pPr>
            <w:r w:rsidRPr="00480F55">
              <w:rPr>
                <w:rFonts w:eastAsia="宋体"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ad"/>
              <w:ind w:left="1440" w:hanging="480"/>
              <w:rPr>
                <w:rFonts w:eastAsia="宋体" w:cs="Times"/>
                <w:lang w:eastAsia="zh-CN"/>
              </w:rPr>
            </w:pPr>
            <w:r w:rsidRPr="00480F55">
              <w:rPr>
                <w:rFonts w:eastAsia="宋体" w:cs="Times"/>
                <w:lang w:eastAsia="zh-CN"/>
              </w:rPr>
              <w:t>Option 1: the UE’s capability indicates the number of PSFCH(s) PRBs that the UE can transmit/receive in a slot.</w:t>
            </w:r>
          </w:p>
          <w:p w14:paraId="3FCB2F86" w14:textId="77777777" w:rsidR="00C105E7" w:rsidRPr="00480F55" w:rsidRDefault="00C105E7" w:rsidP="00C105E7">
            <w:pPr>
              <w:pStyle w:val="ad"/>
              <w:ind w:left="1440" w:hanging="480"/>
              <w:rPr>
                <w:rFonts w:eastAsia="宋体" w:cs="Times"/>
                <w:lang w:eastAsia="zh-CN"/>
              </w:rPr>
            </w:pPr>
            <w:r w:rsidRPr="00480F55">
              <w:rPr>
                <w:rFonts w:eastAsia="宋体"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ad"/>
              <w:ind w:left="1440" w:hanging="480"/>
              <w:rPr>
                <w:rFonts w:eastAsia="宋体" w:cs="Times"/>
                <w:lang w:eastAsia="zh-CN"/>
              </w:rPr>
            </w:pPr>
            <w:r w:rsidRPr="00480F55">
              <w:rPr>
                <w:rFonts w:eastAsia="宋体"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ad"/>
              <w:rPr>
                <w:rFonts w:eastAsia="宋体" w:cs="Times"/>
                <w:lang w:eastAsia="zh-CN"/>
              </w:rPr>
            </w:pPr>
            <w:bookmarkStart w:id="12" w:name="OLE_LINK8"/>
            <w:r w:rsidRPr="00480F55">
              <w:rPr>
                <w:rFonts w:eastAsia="宋体"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宋体"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_Ref149914024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1</w:t>
            </w:r>
            <w:r w:rsidRPr="00480F55">
              <w:rPr>
                <w:rFonts w:eastAsia="宋体" w:cs="Times"/>
                <w:lang w:eastAsia="zh-CN"/>
              </w:rPr>
              <w:fldChar w:fldCharType="end"/>
            </w:r>
            <w:r w:rsidRPr="00480F55">
              <w:rPr>
                <w:rFonts w:eastAsia="宋体" w:cs="Times"/>
                <w:lang w:eastAsia="zh-CN"/>
              </w:rPr>
              <w:t xml:space="preserve">. The decreased number of simultaneous PSFCH transmission may result in a decline in system performance. </w:t>
            </w:r>
          </w:p>
          <w:tbl>
            <w:tblPr>
              <w:tblStyle w:val="afe"/>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Rel-16: 20 PSFCHs</w:t>
                  </w:r>
                </w:p>
              </w:tc>
              <w:tc>
                <w:tcPr>
                  <w:tcW w:w="3006" w:type="dxa"/>
                </w:tcPr>
                <w:p w14:paraId="555DEE2F"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 xml:space="preserve">Alt 1-1b: 2 </w:t>
                  </w:r>
                  <w:proofErr w:type="gramStart"/>
                  <w:r w:rsidRPr="00480F55">
                    <w:rPr>
                      <w:rFonts w:eastAsia="宋体" w:cs="Times"/>
                      <w:lang w:eastAsia="zh-CN"/>
                    </w:rPr>
                    <w:t>PSFCHs(</w:t>
                  </w:r>
                  <w:proofErr w:type="gramEnd"/>
                  <w:r w:rsidRPr="00480F55">
                    <w:rPr>
                      <w:rFonts w:eastAsia="宋体" w:cs="Times"/>
                      <w:lang w:eastAsia="zh-CN"/>
                    </w:rPr>
                    <w:t>20 PSFCH RBs)</w:t>
                  </w:r>
                </w:p>
              </w:tc>
              <w:tc>
                <w:tcPr>
                  <w:tcW w:w="3007" w:type="dxa"/>
                </w:tcPr>
                <w:p w14:paraId="0F876FF9"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 xml:space="preserve">Alt 2-3a: 2 </w:t>
                  </w:r>
                  <w:proofErr w:type="gramStart"/>
                  <w:r w:rsidRPr="00480F55">
                    <w:rPr>
                      <w:rFonts w:eastAsia="宋体" w:cs="Times"/>
                      <w:lang w:eastAsia="zh-CN"/>
                    </w:rPr>
                    <w:t>PSFCHs(</w:t>
                  </w:r>
                  <w:proofErr w:type="gramEnd"/>
                  <w:r w:rsidRPr="00480F55">
                    <w:rPr>
                      <w:rFonts w:eastAsia="宋体" w:cs="Times"/>
                      <w:lang w:eastAsia="zh-CN"/>
                    </w:rPr>
                    <w:t>20 PSFCH RBs)</w:t>
                  </w:r>
                </w:p>
              </w:tc>
            </w:tr>
            <w:tr w:rsidR="00C105E7" w:rsidRPr="00480F55" w14:paraId="51BA6859" w14:textId="77777777" w:rsidTr="00A738F1">
              <w:tc>
                <w:tcPr>
                  <w:tcW w:w="3006" w:type="dxa"/>
                </w:tcPr>
                <w:p w14:paraId="6719EBE0"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2pt" o:ole="">
                        <v:imagedata r:id="rId11" o:title=""/>
                      </v:shape>
                      <o:OLEObject Type="Embed" ProgID="Visio.Drawing.15" ShapeID="_x0000_i1025" DrawAspect="Content" ObjectID="_1777705037" r:id="rId12"/>
                    </w:object>
                  </w:r>
                </w:p>
              </w:tc>
              <w:tc>
                <w:tcPr>
                  <w:tcW w:w="3006" w:type="dxa"/>
                </w:tcPr>
                <w:p w14:paraId="687ADB25"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25" w14:anchorId="3C9D362E">
                      <v:shape id="_x0000_i1026" type="#_x0000_t75" style="width:22.5pt;height:162pt" o:ole="">
                        <v:imagedata r:id="rId13" o:title=""/>
                      </v:shape>
                      <o:OLEObject Type="Embed" ProgID="Visio.Drawing.15" ShapeID="_x0000_i1026" DrawAspect="Content" ObjectID="_1777705038" r:id="rId14"/>
                    </w:object>
                  </w:r>
                </w:p>
              </w:tc>
              <w:tc>
                <w:tcPr>
                  <w:tcW w:w="3007" w:type="dxa"/>
                </w:tcPr>
                <w:p w14:paraId="4C36146D"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25" w14:anchorId="76345893">
                      <v:shape id="_x0000_i1027" type="#_x0000_t75" style="width:22.5pt;height:162pt" o:ole="">
                        <v:imagedata r:id="rId15" o:title=""/>
                      </v:shape>
                      <o:OLEObject Type="Embed" ProgID="Visio.Drawing.15" ShapeID="_x0000_i1027" DrawAspect="Content" ObjectID="_1777705039" r:id="rId16"/>
                    </w:object>
                  </w:r>
                </w:p>
              </w:tc>
            </w:tr>
          </w:tbl>
          <w:p w14:paraId="7741F47F" w14:textId="77777777" w:rsidR="00C105E7" w:rsidRPr="00480F55" w:rsidRDefault="00C105E7" w:rsidP="00C105E7">
            <w:pPr>
              <w:pStyle w:val="a6"/>
              <w:jc w:val="center"/>
              <w:rPr>
                <w:rFonts w:ascii="Times" w:eastAsia="宋体"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ad"/>
              <w:rPr>
                <w:rFonts w:eastAsia="宋体" w:cs="Times"/>
                <w:lang w:eastAsia="zh-CN"/>
              </w:rPr>
            </w:pPr>
            <w:r w:rsidRPr="00480F55">
              <w:rPr>
                <w:rFonts w:eastAsia="宋体"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_Ref149915152 \h  \* MERGEFORMAT </w:instrText>
            </w:r>
            <w:r w:rsidRPr="00480F55">
              <w:rPr>
                <w:rFonts w:eastAsia="宋体" w:cs="Times"/>
                <w:lang w:eastAsia="zh-CN"/>
              </w:rPr>
            </w:r>
            <w:r w:rsidRPr="00480F55">
              <w:rPr>
                <w:rFonts w:eastAsia="宋体" w:cs="Times"/>
                <w:lang w:eastAsia="zh-CN"/>
              </w:rPr>
              <w:fldChar w:fldCharType="separate"/>
            </w:r>
            <w:r w:rsidRPr="00480F55">
              <w:rPr>
                <w:rFonts w:eastAsia="宋体" w:cs="Times"/>
                <w:lang w:eastAsia="zh-CN"/>
              </w:rPr>
              <w:t>Table 2</w:t>
            </w:r>
            <w:r w:rsidRPr="00480F55">
              <w:rPr>
                <w:rFonts w:eastAsia="宋体" w:cs="Times"/>
                <w:lang w:eastAsia="zh-CN"/>
              </w:rPr>
              <w:fldChar w:fldCharType="end"/>
            </w:r>
            <w:r w:rsidRPr="00480F55">
              <w:rPr>
                <w:rFonts w:eastAsia="宋体" w:cs="Times"/>
                <w:lang w:eastAsia="zh-CN"/>
              </w:rPr>
              <w:t>. In this case, the processing complexity will be dramatically increased compared with Rel-16.</w:t>
            </w:r>
          </w:p>
          <w:tbl>
            <w:tblPr>
              <w:tblStyle w:val="afe"/>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Rel-16: 30 PSFCHs</w:t>
                  </w:r>
                </w:p>
              </w:tc>
              <w:tc>
                <w:tcPr>
                  <w:tcW w:w="3006" w:type="dxa"/>
                </w:tcPr>
                <w:p w14:paraId="2F04FA65"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1-1b: 20 PSFCHs(K3=1)</w:t>
                  </w:r>
                </w:p>
              </w:tc>
              <w:tc>
                <w:tcPr>
                  <w:tcW w:w="3007" w:type="dxa"/>
                </w:tcPr>
                <w:p w14:paraId="6D06CF6D"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513705C0">
                      <v:shape id="_x0000_i1028" type="#_x0000_t75" style="width:22.5pt;height:164.5pt" o:ole="">
                        <v:imagedata r:id="rId17" o:title=""/>
                      </v:shape>
                      <o:OLEObject Type="Embed" ProgID="Visio.Drawing.15" ShapeID="_x0000_i1028" DrawAspect="Content" ObjectID="_1777705040" r:id="rId18"/>
                    </w:object>
                  </w:r>
                </w:p>
              </w:tc>
              <w:tc>
                <w:tcPr>
                  <w:tcW w:w="3006" w:type="dxa"/>
                </w:tcPr>
                <w:p w14:paraId="0A5B066F"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46E46473">
                      <v:shape id="_x0000_i1029" type="#_x0000_t75" style="width:22.5pt;height:164.5pt" o:ole="">
                        <v:imagedata r:id="rId19" o:title=""/>
                      </v:shape>
                      <o:OLEObject Type="Embed" ProgID="Visio.Drawing.15" ShapeID="_x0000_i1029" DrawAspect="Content" ObjectID="_1777705041" r:id="rId20"/>
                    </w:object>
                  </w:r>
                </w:p>
              </w:tc>
              <w:tc>
                <w:tcPr>
                  <w:tcW w:w="3007" w:type="dxa"/>
                </w:tcPr>
                <w:p w14:paraId="61128FF0"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42EE777A">
                      <v:shape id="_x0000_i1030" type="#_x0000_t75" style="width:22.5pt;height:164.5pt" o:ole="">
                        <v:imagedata r:id="rId21" o:title=""/>
                      </v:shape>
                      <o:OLEObject Type="Embed" ProgID="Visio.Drawing.15" ShapeID="_x0000_i1030" DrawAspect="Content" ObjectID="_1777705042" r:id="rId22"/>
                    </w:object>
                  </w:r>
                </w:p>
              </w:tc>
            </w:tr>
          </w:tbl>
          <w:p w14:paraId="582E641E" w14:textId="77777777" w:rsidR="00C105E7" w:rsidRPr="00480F55" w:rsidRDefault="00C105E7" w:rsidP="00C105E7">
            <w:pPr>
              <w:pStyle w:val="a6"/>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ad"/>
              <w:rPr>
                <w:rFonts w:eastAsia="宋体" w:cs="Times"/>
                <w:lang w:eastAsia="zh-CN"/>
              </w:rPr>
            </w:pPr>
            <w:r w:rsidRPr="00480F55">
              <w:rPr>
                <w:rFonts w:eastAsia="宋体"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宋体" w:cs="Times"/>
                <w:lang w:eastAsia="zh-CN"/>
              </w:rPr>
              <w:fldChar w:fldCharType="begin"/>
            </w:r>
            <w:r w:rsidRPr="00480F55">
              <w:rPr>
                <w:rFonts w:eastAsia="宋体" w:cs="Times"/>
                <w:lang w:eastAsia="zh-CN"/>
              </w:rPr>
              <w:instrText xml:space="preserve"> REF _Ref149915173 \h  \* MERGEFORMAT </w:instrText>
            </w:r>
            <w:r w:rsidRPr="00480F55">
              <w:rPr>
                <w:rFonts w:eastAsia="宋体" w:cs="Times"/>
                <w:lang w:eastAsia="zh-CN"/>
              </w:rPr>
            </w:r>
            <w:r w:rsidRPr="00480F55">
              <w:rPr>
                <w:rFonts w:eastAsia="宋体" w:cs="Times"/>
                <w:lang w:eastAsia="zh-CN"/>
              </w:rPr>
              <w:fldChar w:fldCharType="separate"/>
            </w:r>
            <w:r w:rsidRPr="00480F55">
              <w:rPr>
                <w:rFonts w:cs="Times"/>
              </w:rPr>
              <w:t xml:space="preserve">Table </w:t>
            </w:r>
            <w:r>
              <w:rPr>
                <w:rFonts w:cs="Times"/>
                <w:noProof/>
              </w:rPr>
              <w:t>3</w:t>
            </w:r>
            <w:r w:rsidRPr="00480F55">
              <w:rPr>
                <w:rFonts w:eastAsia="宋体" w:cs="Times"/>
                <w:lang w:eastAsia="zh-CN"/>
              </w:rPr>
              <w:fldChar w:fldCharType="end"/>
            </w:r>
            <w:r w:rsidRPr="00480F55">
              <w:rPr>
                <w:rFonts w:eastAsia="宋体"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afe"/>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Rel-16: 3 PSFCHs</w:t>
                  </w:r>
                </w:p>
              </w:tc>
              <w:tc>
                <w:tcPr>
                  <w:tcW w:w="3006" w:type="dxa"/>
                </w:tcPr>
                <w:p w14:paraId="4756DCA2"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1-1b: 3 PSFCHs</w:t>
                  </w:r>
                </w:p>
              </w:tc>
              <w:tc>
                <w:tcPr>
                  <w:tcW w:w="3007" w:type="dxa"/>
                </w:tcPr>
                <w:p w14:paraId="6A5B1049" w14:textId="77777777" w:rsidR="00C105E7" w:rsidRPr="00480F55" w:rsidRDefault="00C105E7" w:rsidP="00C105E7">
                  <w:pPr>
                    <w:pStyle w:val="ad"/>
                    <w:ind w:left="1440" w:hanging="480"/>
                    <w:jc w:val="center"/>
                    <w:rPr>
                      <w:rFonts w:eastAsia="宋体" w:cs="Times"/>
                      <w:lang w:eastAsia="zh-CN"/>
                    </w:rPr>
                  </w:pPr>
                  <w:r w:rsidRPr="00480F55">
                    <w:rPr>
                      <w:rFonts w:eastAsia="宋体"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901" w14:anchorId="516A6C25">
                      <v:shape id="_x0000_i1031" type="#_x0000_t75" style="width:22.5pt;height:45.5pt" o:ole="">
                        <v:imagedata r:id="rId23" o:title=""/>
                      </v:shape>
                      <o:OLEObject Type="Embed" ProgID="Visio.Drawing.15" ShapeID="_x0000_i1031" DrawAspect="Content" ObjectID="_1777705043" r:id="rId24"/>
                    </w:object>
                  </w:r>
                </w:p>
              </w:tc>
              <w:tc>
                <w:tcPr>
                  <w:tcW w:w="3006" w:type="dxa"/>
                </w:tcPr>
                <w:p w14:paraId="6C10CCCA"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165" w14:anchorId="7AC3A5B3">
                      <v:shape id="_x0000_i1032" type="#_x0000_t75" style="width:22.5pt;height:158.5pt" o:ole="">
                        <v:imagedata r:id="rId25" o:title=""/>
                      </v:shape>
                      <o:OLEObject Type="Embed" ProgID="Visio.Drawing.15" ShapeID="_x0000_i1032" DrawAspect="Content" ObjectID="_1777705044" r:id="rId26"/>
                    </w:object>
                  </w:r>
                </w:p>
              </w:tc>
              <w:tc>
                <w:tcPr>
                  <w:tcW w:w="3007" w:type="dxa"/>
                </w:tcPr>
                <w:p w14:paraId="5B8D43EA" w14:textId="77777777" w:rsidR="00C105E7" w:rsidRPr="00480F55" w:rsidRDefault="00C105E7" w:rsidP="00C105E7">
                  <w:pPr>
                    <w:pStyle w:val="ad"/>
                    <w:ind w:left="1440" w:hanging="480"/>
                    <w:jc w:val="center"/>
                    <w:rPr>
                      <w:rFonts w:eastAsia="宋体" w:cs="Times"/>
                      <w:lang w:eastAsia="zh-CN"/>
                    </w:rPr>
                  </w:pPr>
                  <w:r w:rsidRPr="00480F55">
                    <w:rPr>
                      <w:rFonts w:cs="Times"/>
                    </w:rPr>
                    <w:object w:dxaOrig="450" w:dyaOrig="3285" w14:anchorId="3EB8B133">
                      <v:shape id="_x0000_i1033" type="#_x0000_t75" style="width:22.5pt;height:164.5pt" o:ole="">
                        <v:imagedata r:id="rId21" o:title=""/>
                      </v:shape>
                      <o:OLEObject Type="Embed" ProgID="Visio.Drawing.15" ShapeID="_x0000_i1033" DrawAspect="Content" ObjectID="_1777705045" r:id="rId27"/>
                    </w:object>
                  </w:r>
                </w:p>
              </w:tc>
            </w:tr>
          </w:tbl>
          <w:p w14:paraId="5F09AD20" w14:textId="5F33EAD9" w:rsidR="00C105E7" w:rsidRPr="005011C9" w:rsidRDefault="00C105E7" w:rsidP="005011C9">
            <w:pPr>
              <w:pStyle w:val="a6"/>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a6"/>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ad"/>
              <w:spacing w:before="120"/>
              <w:ind w:left="1440" w:hanging="480"/>
              <w:rPr>
                <w:rFonts w:cs="Times"/>
                <w:lang w:eastAsia="zh-CN"/>
              </w:rPr>
            </w:pPr>
          </w:p>
          <w:p w14:paraId="1B2675A3" w14:textId="77777777" w:rsidR="00C105E7" w:rsidRPr="00480F55" w:rsidRDefault="00C105E7" w:rsidP="005011C9">
            <w:pPr>
              <w:pStyle w:val="ad"/>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a6"/>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MS Mincho"/>
                <w:sz w:val="22"/>
              </w:rPr>
            </w:pPr>
            <w:r>
              <w:rPr>
                <w:rFonts w:eastAsia="MS Mincho" w:hint="eastAsia"/>
                <w:sz w:val="22"/>
              </w:rPr>
              <w:lastRenderedPageBreak/>
              <w:t>[</w:t>
            </w:r>
            <w:r>
              <w:rPr>
                <w:rFonts w:eastAsia="MS Mincho"/>
                <w:sz w:val="22"/>
              </w:rPr>
              <w:t>6]</w:t>
            </w:r>
          </w:p>
        </w:tc>
        <w:tc>
          <w:tcPr>
            <w:tcW w:w="227" w:type="pct"/>
          </w:tcPr>
          <w:p w14:paraId="613DF9BF" w14:textId="010850BF" w:rsidR="00FD6C32" w:rsidRPr="00EA034F" w:rsidRDefault="00FD6C32" w:rsidP="00FD6C32">
            <w:pPr>
              <w:spacing w:after="0"/>
              <w:rPr>
                <w:rFonts w:eastAsia="MS Mincho"/>
                <w:sz w:val="22"/>
              </w:rPr>
            </w:pPr>
            <w:r>
              <w:rPr>
                <w:rFonts w:ascii="Arial" w:hAnsi="Arial" w:cs="Arial"/>
                <w:sz w:val="16"/>
                <w:szCs w:val="16"/>
              </w:rPr>
              <w:t>Apple</w:t>
            </w:r>
          </w:p>
        </w:tc>
        <w:tc>
          <w:tcPr>
            <w:tcW w:w="4649" w:type="pct"/>
          </w:tcPr>
          <w:p w14:paraId="4DEA3CDD" w14:textId="77777777" w:rsidR="00495A40" w:rsidRDefault="00495A40" w:rsidP="00495A40">
            <w:pPr>
              <w:pStyle w:val="20"/>
              <w:rPr>
                <w:rFonts w:eastAsia="Times New Roman" w:cs="Times New Roman"/>
                <w:kern w:val="0"/>
                <w:sz w:val="24"/>
                <w:szCs w:val="20"/>
                <w14:ligatures w14:val="none"/>
              </w:rPr>
            </w:pPr>
            <w:proofErr w:type="spellStart"/>
            <w:r>
              <w:t>Sidelink</w:t>
            </w:r>
            <w:proofErr w:type="spellEnd"/>
            <w:r>
              <w:t xml:space="preserve">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20"/>
            </w:pPr>
            <w:r>
              <w:t xml:space="preserve">Resource allocation in </w:t>
            </w:r>
            <w:proofErr w:type="spellStart"/>
            <w:r>
              <w:t>sidelink</w:t>
            </w:r>
            <w:proofErr w:type="spellEnd"/>
            <w:r>
              <w:t xml:space="preserve">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w:t>
            </w:r>
            <w:proofErr w:type="spellStart"/>
            <w:r>
              <w:t>sidelink</w:t>
            </w:r>
            <w:proofErr w:type="spellEnd"/>
            <w:r>
              <w:t xml:space="preserve">.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Introduce a new FG (e.g., FG 47-k10) as “</w:t>
            </w:r>
            <w:proofErr w:type="spellStart"/>
            <w:r>
              <w:rPr>
                <w:i/>
                <w:iCs/>
              </w:rPr>
              <w:t>Sidelink</w:t>
            </w:r>
            <w:proofErr w:type="spellEnd"/>
            <w:r>
              <w:rPr>
                <w:i/>
                <w:iCs/>
              </w:rPr>
              <w:t xml:space="preserve"> mode 2 resource allocation for interlace RB-based PSCCH/PSSCH transmission”, </w:t>
            </w:r>
          </w:p>
          <w:p w14:paraId="1BF0FC46" w14:textId="77777777" w:rsidR="00495A40" w:rsidRDefault="00495A40" w:rsidP="00495A40">
            <w:pPr>
              <w:pStyle w:val="aff7"/>
              <w:numPr>
                <w:ilvl w:val="0"/>
                <w:numId w:val="60"/>
              </w:numPr>
              <w:ind w:leftChars="0"/>
              <w:rPr>
                <w:i/>
                <w:iCs/>
              </w:rPr>
            </w:pPr>
            <w:r>
              <w:rPr>
                <w:i/>
                <w:iCs/>
              </w:rPr>
              <w:t>with the components of</w:t>
            </w:r>
          </w:p>
          <w:p w14:paraId="070ADCFB" w14:textId="77777777" w:rsidR="00495A40" w:rsidRDefault="00495A40" w:rsidP="00495A40">
            <w:pPr>
              <w:pStyle w:val="aff7"/>
              <w:numPr>
                <w:ilvl w:val="0"/>
                <w:numId w:val="61"/>
              </w:numPr>
              <w:ind w:leftChars="0"/>
              <w:rPr>
                <w:i/>
                <w:iCs/>
              </w:rPr>
            </w:pPr>
            <w:r>
              <w:rPr>
                <w:i/>
                <w:iCs/>
              </w:rPr>
              <w:t>UE can perform mode 2 sensing and resource selection operations for interlace RB-based PSCCH/PSSCH.</w:t>
            </w:r>
          </w:p>
          <w:p w14:paraId="46CC2A9A" w14:textId="77777777" w:rsidR="00495A40" w:rsidRDefault="00495A40" w:rsidP="00495A40">
            <w:pPr>
              <w:pStyle w:val="aff7"/>
              <w:numPr>
                <w:ilvl w:val="0"/>
                <w:numId w:val="61"/>
              </w:numPr>
              <w:ind w:leftChars="0"/>
              <w:rPr>
                <w:i/>
                <w:iCs/>
              </w:rPr>
            </w:pPr>
            <w:r>
              <w:rPr>
                <w:i/>
                <w:iCs/>
              </w:rPr>
              <w:t>UE can transmit interlace RB-based PSCCH/PSSCH.</w:t>
            </w:r>
          </w:p>
          <w:p w14:paraId="218B303C" w14:textId="77777777" w:rsidR="00495A40" w:rsidRDefault="00495A40" w:rsidP="00495A40">
            <w:pPr>
              <w:pStyle w:val="aff7"/>
              <w:numPr>
                <w:ilvl w:val="0"/>
                <w:numId w:val="6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w:t>
            </w:r>
            <w:proofErr w:type="spellStart"/>
            <w:r>
              <w:rPr>
                <w:color w:val="000000"/>
              </w:rPr>
              <w:t>sidelink</w:t>
            </w:r>
            <w:proofErr w:type="spellEnd"/>
            <w:r>
              <w:rPr>
                <w:color w:val="000000"/>
              </w:rPr>
              <w:t xml:space="preserve">.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w:t>
            </w:r>
            <w:proofErr w:type="spellStart"/>
            <w:r>
              <w:rPr>
                <w:color w:val="000000"/>
              </w:rPr>
              <w:t>guardband</w:t>
            </w:r>
            <w:proofErr w:type="spellEnd"/>
            <w:r>
              <w:rPr>
                <w:color w:val="000000"/>
              </w:rPr>
              <w:t xml:space="preserve">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Introduce a new FG (e.g., FG 47-k11) as “</w:t>
            </w:r>
            <w:proofErr w:type="spellStart"/>
            <w:r>
              <w:rPr>
                <w:i/>
                <w:iCs/>
              </w:rPr>
              <w:t>Sidelink</w:t>
            </w:r>
            <w:proofErr w:type="spellEnd"/>
            <w:r>
              <w:rPr>
                <w:i/>
                <w:iCs/>
              </w:rPr>
              <w:t xml:space="preserve"> mode 2 resource allocation for contiguous RB-based PSCCH/PSSCH transmission”, </w:t>
            </w:r>
          </w:p>
          <w:p w14:paraId="4698C96A" w14:textId="77777777" w:rsidR="00495A40" w:rsidRDefault="00495A40" w:rsidP="00495A40">
            <w:pPr>
              <w:pStyle w:val="aff7"/>
              <w:numPr>
                <w:ilvl w:val="0"/>
                <w:numId w:val="60"/>
              </w:numPr>
              <w:ind w:leftChars="0"/>
              <w:rPr>
                <w:i/>
                <w:iCs/>
              </w:rPr>
            </w:pPr>
            <w:r>
              <w:rPr>
                <w:i/>
                <w:iCs/>
              </w:rPr>
              <w:t>with the components of</w:t>
            </w:r>
          </w:p>
          <w:p w14:paraId="6E73D400" w14:textId="77777777" w:rsidR="00495A40" w:rsidRDefault="00495A40" w:rsidP="00495A40">
            <w:pPr>
              <w:pStyle w:val="aff7"/>
              <w:numPr>
                <w:ilvl w:val="0"/>
                <w:numId w:val="62"/>
              </w:numPr>
              <w:ind w:leftChars="0"/>
              <w:rPr>
                <w:i/>
                <w:iCs/>
              </w:rPr>
            </w:pPr>
            <w:r>
              <w:rPr>
                <w:i/>
                <w:iCs/>
              </w:rPr>
              <w:t xml:space="preserve">UE can perform mode 2 sensing and resource selection operations considering intra-cell </w:t>
            </w:r>
            <w:proofErr w:type="spellStart"/>
            <w:r>
              <w:rPr>
                <w:i/>
                <w:iCs/>
              </w:rPr>
              <w:t>guardband</w:t>
            </w:r>
            <w:proofErr w:type="spellEnd"/>
            <w:r>
              <w:rPr>
                <w:i/>
                <w:iCs/>
              </w:rPr>
              <w:t>.</w:t>
            </w:r>
          </w:p>
          <w:p w14:paraId="6C9904CD" w14:textId="77777777" w:rsidR="00495A40" w:rsidRDefault="00495A40" w:rsidP="00495A40">
            <w:pPr>
              <w:pStyle w:val="aff7"/>
              <w:numPr>
                <w:ilvl w:val="0"/>
                <w:numId w:val="62"/>
              </w:numPr>
              <w:ind w:leftChars="0"/>
              <w:rPr>
                <w:i/>
                <w:iCs/>
              </w:rPr>
            </w:pPr>
            <w:r>
              <w:rPr>
                <w:i/>
                <w:iCs/>
              </w:rPr>
              <w:t xml:space="preserve">UE can transmit contiguous RB-based PSCCH/PSSCH. </w:t>
            </w:r>
          </w:p>
          <w:p w14:paraId="455A0F9A" w14:textId="77777777" w:rsidR="00495A40" w:rsidRDefault="00495A40" w:rsidP="00495A40">
            <w:pPr>
              <w:pStyle w:val="aff7"/>
              <w:numPr>
                <w:ilvl w:val="0"/>
                <w:numId w:val="60"/>
              </w:numPr>
              <w:ind w:leftChars="0"/>
              <w:rPr>
                <w:i/>
                <w:iCs/>
              </w:rPr>
            </w:pPr>
            <w:r>
              <w:rPr>
                <w:i/>
                <w:iCs/>
              </w:rPr>
              <w:t xml:space="preserve"> with prerequisite of FG 15-3.</w:t>
            </w:r>
          </w:p>
          <w:p w14:paraId="2B156CC6" w14:textId="77777777" w:rsidR="00495A40" w:rsidRDefault="00495A40" w:rsidP="00495A40">
            <w:pPr>
              <w:pStyle w:val="20"/>
            </w:pPr>
            <w:proofErr w:type="spellStart"/>
            <w:r>
              <w:t>Sidelink</w:t>
            </w:r>
            <w:proofErr w:type="spellEnd"/>
            <w:r>
              <w:t xml:space="preserve"> on unlicensed spectrum with physical channel design</w:t>
            </w:r>
          </w:p>
          <w:p w14:paraId="6FFABBFF" w14:textId="77777777" w:rsidR="00495A40" w:rsidRDefault="00495A40" w:rsidP="00495A40">
            <w:pPr>
              <w:pStyle w:val="30"/>
            </w:pPr>
            <w:r>
              <w:t xml:space="preserve">PSCCH/PSSCH </w:t>
            </w:r>
          </w:p>
          <w:p w14:paraId="010B1E33" w14:textId="77777777" w:rsidR="00495A40" w:rsidRDefault="00495A40" w:rsidP="00495A40">
            <w:pPr>
              <w:rPr>
                <w:color w:val="000000"/>
              </w:rPr>
            </w:pPr>
            <w:r>
              <w:rPr>
                <w:color w:val="000000"/>
              </w:rPr>
              <w:t xml:space="preserve">For the physical channel design framework for </w:t>
            </w:r>
            <w:proofErr w:type="spellStart"/>
            <w:r>
              <w:rPr>
                <w:color w:val="000000"/>
              </w:rPr>
              <w:t>sidelink</w:t>
            </w:r>
            <w:proofErr w:type="spellEnd"/>
            <w:r>
              <w:rPr>
                <w:color w:val="000000"/>
              </w:rPr>
              <w:t xml:space="preserve"> on unlicensed spectrum, all Rel-16 NR </w:t>
            </w:r>
            <w:proofErr w:type="spellStart"/>
            <w:r>
              <w:rPr>
                <w:color w:val="000000"/>
              </w:rPr>
              <w:t>sidelink</w:t>
            </w:r>
            <w:proofErr w:type="spellEnd"/>
            <w:r>
              <w:rPr>
                <w:color w:val="000000"/>
              </w:rPr>
              <w:t xml:space="preserve"> physical channels are enhanced for </w:t>
            </w:r>
            <w:proofErr w:type="spellStart"/>
            <w:r>
              <w:rPr>
                <w:color w:val="000000"/>
              </w:rPr>
              <w:t>sidelink</w:t>
            </w:r>
            <w:proofErr w:type="spellEnd"/>
            <w:r>
              <w:rPr>
                <w:color w:val="000000"/>
              </w:rPr>
              <w:t xml:space="preserve">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w:t>
            </w:r>
            <w:proofErr w:type="spellStart"/>
            <w:r>
              <w:rPr>
                <w:color w:val="000000"/>
              </w:rPr>
              <w:t>sidelink</w:t>
            </w:r>
            <w:proofErr w:type="spellEnd"/>
            <w:r>
              <w:rPr>
                <w:color w:val="000000"/>
              </w:rPr>
              <w:t xml:space="preserve">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30"/>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w:t>
            </w:r>
            <w:proofErr w:type="spellStart"/>
            <w:r>
              <w:t>sidelink</w:t>
            </w:r>
            <w:proofErr w:type="spellEnd"/>
            <w:r>
              <w:t xml:space="preserve">.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w:t>
            </w:r>
            <w:proofErr w:type="spellStart"/>
            <w:r>
              <w:rPr>
                <w:color w:val="000000"/>
              </w:rPr>
              <w:t>sidelink</w:t>
            </w:r>
            <w:proofErr w:type="spellEnd"/>
            <w:r>
              <w:rPr>
                <w:color w:val="000000"/>
              </w:rPr>
              <w:t xml:space="preserve">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w:t>
            </w:r>
            <w:proofErr w:type="spellStart"/>
            <w:r>
              <w:t>sidelink</w:t>
            </w:r>
            <w:proofErr w:type="spellEnd"/>
            <w:r>
              <w:t xml:space="preserve">.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30"/>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30"/>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495A40">
            <w:pPr>
              <w:pStyle w:val="aff7"/>
              <w:numPr>
                <w:ilvl w:val="0"/>
                <w:numId w:val="6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495A40">
            <w:pPr>
              <w:pStyle w:val="aff7"/>
              <w:numPr>
                <w:ilvl w:val="0"/>
                <w:numId w:val="6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495A40">
            <w:pPr>
              <w:pStyle w:val="aff7"/>
              <w:numPr>
                <w:ilvl w:val="0"/>
                <w:numId w:val="6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495A40">
            <w:pPr>
              <w:pStyle w:val="aff7"/>
              <w:numPr>
                <w:ilvl w:val="0"/>
                <w:numId w:val="63"/>
              </w:numPr>
              <w:ind w:leftChars="0"/>
            </w:pPr>
            <w:r>
              <w:rPr>
                <w:i/>
                <w:iCs/>
                <w:lang w:val="en-GB"/>
              </w:rPr>
              <w:t xml:space="preserve">with prerequisites of FG 47-m1 and FG 32-6-2. </w:t>
            </w:r>
          </w:p>
          <w:p w14:paraId="21A30B4D" w14:textId="77777777" w:rsidR="00FD6C32" w:rsidRPr="00495A40" w:rsidRDefault="00FD6C32" w:rsidP="00FD6C32">
            <w:pPr>
              <w:rPr>
                <w:rFonts w:eastAsia="Yu Mincho"/>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MS Mincho"/>
                <w:sz w:val="22"/>
              </w:rPr>
            </w:pPr>
            <w:r>
              <w:rPr>
                <w:rFonts w:eastAsia="MS Mincho" w:hint="eastAsia"/>
                <w:sz w:val="22"/>
              </w:rPr>
              <w:lastRenderedPageBreak/>
              <w:t>[</w:t>
            </w:r>
            <w:r>
              <w:rPr>
                <w:rFonts w:eastAsia="MS Mincho"/>
                <w:sz w:val="22"/>
              </w:rPr>
              <w:t>7]</w:t>
            </w:r>
          </w:p>
        </w:tc>
        <w:tc>
          <w:tcPr>
            <w:tcW w:w="227" w:type="pct"/>
          </w:tcPr>
          <w:p w14:paraId="5DE0A7D6" w14:textId="370E700D" w:rsidR="00FD6C32" w:rsidRPr="00EA034F" w:rsidRDefault="00FD6C32" w:rsidP="00FD6C32">
            <w:pPr>
              <w:spacing w:after="0"/>
              <w:rPr>
                <w:rFonts w:eastAsia="MS Mincho"/>
                <w:sz w:val="22"/>
              </w:rPr>
            </w:pPr>
            <w:r>
              <w:rPr>
                <w:rFonts w:ascii="Arial" w:hAnsi="Arial" w:cs="Arial"/>
                <w:sz w:val="16"/>
                <w:szCs w:val="16"/>
              </w:rPr>
              <w:t>CATT, CICTCI, CBN</w:t>
            </w:r>
          </w:p>
        </w:tc>
        <w:tc>
          <w:tcPr>
            <w:tcW w:w="4649" w:type="pct"/>
          </w:tcPr>
          <w:p w14:paraId="72AD65C0" w14:textId="77777777" w:rsidR="003D22C9" w:rsidRDefault="003D22C9" w:rsidP="003D22C9">
            <w:pPr>
              <w:pStyle w:val="30"/>
            </w:pPr>
            <w:r>
              <w:t>On FG47-m13(PSFCH transmission with common interlace and dedicated PRBs)</w:t>
            </w:r>
          </w:p>
          <w:p w14:paraId="01257E73" w14:textId="77777777" w:rsidR="003D22C9" w:rsidRDefault="003D22C9" w:rsidP="003D22C9">
            <w:pPr>
              <w:pStyle w:val="ad"/>
              <w:ind w:left="1260" w:hanging="420"/>
              <w:rPr>
                <w:rFonts w:cs="Times New Roman"/>
                <w:lang w:eastAsia="zh-CN"/>
              </w:rPr>
            </w:pPr>
            <w:r>
              <w:rPr>
                <w:rFonts w:cs="Times New Roman"/>
                <w:lang w:eastAsia="zh-CN"/>
              </w:rPr>
              <w:t xml:space="preserve">In RAN1#116bis meeting, the FG on PSFCH transmission with 1 common interlace and K3 dedicated PRBs were discussed, and FL provide the following proposal for this </w:t>
            </w:r>
            <w:proofErr w:type="gramStart"/>
            <w:r>
              <w:rPr>
                <w:rFonts w:cs="Times New Roman"/>
                <w:lang w:eastAsia="zh-CN"/>
              </w:rPr>
              <w:t>FG[</w:t>
            </w:r>
            <w:proofErr w:type="gramEnd"/>
            <w:r>
              <w:rPr>
                <w:rFonts w:cs="Times New Roman"/>
                <w:lang w:eastAsia="zh-CN"/>
              </w:rPr>
              <w:t>1].</w:t>
            </w:r>
          </w:p>
          <w:tbl>
            <w:tblPr>
              <w:tblStyle w:val="afe"/>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30"/>
                    <w:spacing w:after="120"/>
                    <w:ind w:left="720" w:hanging="720"/>
                  </w:pPr>
                  <w:r>
                    <w:rPr>
                      <w:highlight w:val="yellow"/>
                    </w:rPr>
                    <w:t>(H) Proposal 2.1</w:t>
                  </w:r>
                  <w:r>
                    <w:rPr>
                      <w:rFonts w:hint="eastAsia"/>
                      <w:highlight w:val="yellow"/>
                    </w:rPr>
                    <w:t>0</w:t>
                  </w:r>
                  <w:r>
                    <w:rPr>
                      <w:highlight w:val="yellow"/>
                    </w:rPr>
                    <w:t>-1:</w:t>
                  </w:r>
                </w:p>
                <w:p w14:paraId="7E5BFF78" w14:textId="77777777" w:rsidR="003D22C9" w:rsidRDefault="003D22C9" w:rsidP="003D22C9">
                  <w:pPr>
                    <w:pStyle w:val="aff7"/>
                    <w:widowControl/>
                    <w:numPr>
                      <w:ilvl w:val="0"/>
                      <w:numId w:val="21"/>
                    </w:numPr>
                    <w:spacing w:afterLines="50" w:after="120" w:line="259" w:lineRule="auto"/>
                    <w:ind w:leftChars="0"/>
                  </w:pPr>
                  <w:r>
                    <w:rPr>
                      <w:rFonts w:hint="eastAsia"/>
                    </w:rPr>
                    <w:t>F</w:t>
                  </w:r>
                  <w:r>
                    <w:t>G47-m13 is kept, i.e., remove yellow highlight</w:t>
                  </w:r>
                </w:p>
                <w:p w14:paraId="2A64AB33" w14:textId="77777777" w:rsidR="003D22C9" w:rsidRDefault="003D22C9" w:rsidP="003D22C9">
                  <w:pPr>
                    <w:pStyle w:val="aff7"/>
                    <w:widowControl/>
                    <w:numPr>
                      <w:ilvl w:val="0"/>
                      <w:numId w:val="21"/>
                    </w:numPr>
                    <w:spacing w:afterLines="50" w:after="120" w:line="259" w:lineRule="auto"/>
                    <w:ind w:leftChars="0"/>
                  </w:pPr>
                  <w:r>
                    <w:rPr>
                      <w:rFonts w:hint="eastAsia"/>
                    </w:rPr>
                    <w:t>C</w:t>
                  </w:r>
                  <w:r>
                    <w:t>omponent for FG47-m13 is updated as follows</w:t>
                  </w:r>
                </w:p>
                <w:p w14:paraId="7308847D" w14:textId="77777777" w:rsidR="003D22C9" w:rsidRDefault="003D22C9" w:rsidP="003D22C9">
                  <w:pPr>
                    <w:pStyle w:val="aff7"/>
                    <w:widowControl/>
                    <w:numPr>
                      <w:ilvl w:val="1"/>
                      <w:numId w:val="21"/>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3D22C9">
                  <w:pPr>
                    <w:pStyle w:val="aff7"/>
                    <w:widowControl/>
                    <w:numPr>
                      <w:ilvl w:val="1"/>
                      <w:numId w:val="21"/>
                    </w:numPr>
                    <w:spacing w:afterLines="50" w:after="120" w:line="259" w:lineRule="auto"/>
                    <w:ind w:leftChars="0"/>
                  </w:pPr>
                  <w:r>
                    <w:t>2. UE can receive up to L PSFCH(s) in a slot, where each PSFCH reception occupy K3 dedicated PRBs</w:t>
                  </w:r>
                </w:p>
                <w:p w14:paraId="3F972E21" w14:textId="77777777" w:rsidR="003D22C9" w:rsidRDefault="003D22C9" w:rsidP="003D22C9">
                  <w:pPr>
                    <w:pStyle w:val="aff7"/>
                    <w:widowControl/>
                    <w:numPr>
                      <w:ilvl w:val="0"/>
                      <w:numId w:val="21"/>
                    </w:numPr>
                    <w:spacing w:afterLines="50" w:after="120" w:line="259" w:lineRule="auto"/>
                    <w:ind w:leftChars="0"/>
                  </w:pPr>
                  <w:r>
                    <w:t xml:space="preserve">“Need for the </w:t>
                  </w:r>
                  <w:proofErr w:type="spellStart"/>
                  <w:r>
                    <w:t>gNB</w:t>
                  </w:r>
                  <w:proofErr w:type="spellEnd"/>
                  <w:r>
                    <w:t xml:space="preserve"> to know if the feature is supported” for FG47-m13 is No</w:t>
                  </w:r>
                </w:p>
                <w:p w14:paraId="25D17ADC" w14:textId="77777777" w:rsidR="003D22C9" w:rsidRDefault="003D22C9" w:rsidP="003D22C9">
                  <w:pPr>
                    <w:pStyle w:val="aff7"/>
                    <w:widowControl/>
                    <w:numPr>
                      <w:ilvl w:val="0"/>
                      <w:numId w:val="21"/>
                    </w:numPr>
                    <w:spacing w:afterLines="50" w:after="120" w:line="259" w:lineRule="auto"/>
                    <w:ind w:leftChars="0"/>
                  </w:pPr>
                  <w:r>
                    <w:t xml:space="preserve">“Applicable to the capability </w:t>
                  </w:r>
                  <w:proofErr w:type="spellStart"/>
                  <w:r>
                    <w:t>signalling</w:t>
                  </w:r>
                  <w:proofErr w:type="spellEnd"/>
                  <w:r>
                    <w:t xml:space="preserve"> exchange between UEs” for FG47-m13 is No</w:t>
                  </w:r>
                </w:p>
                <w:p w14:paraId="70631FB6" w14:textId="77777777" w:rsidR="003D22C9" w:rsidRDefault="003D22C9" w:rsidP="003D22C9">
                  <w:pPr>
                    <w:pStyle w:val="aff7"/>
                    <w:widowControl/>
                    <w:numPr>
                      <w:ilvl w:val="0"/>
                      <w:numId w:val="21"/>
                    </w:numPr>
                    <w:spacing w:afterLines="50" w:after="120" w:line="259" w:lineRule="auto"/>
                    <w:ind w:leftChars="0"/>
                  </w:pPr>
                  <w:r>
                    <w:rPr>
                      <w:rFonts w:hint="eastAsia"/>
                    </w:rPr>
                    <w:t>F</w:t>
                  </w:r>
                  <w:r>
                    <w:t>G47-m13 is Optional without capability signaling</w:t>
                  </w:r>
                </w:p>
                <w:p w14:paraId="25C4887F" w14:textId="77777777" w:rsidR="003D22C9" w:rsidRDefault="003D22C9" w:rsidP="003D22C9">
                  <w:pPr>
                    <w:pStyle w:val="aff7"/>
                    <w:widowControl/>
                    <w:numPr>
                      <w:ilvl w:val="1"/>
                      <w:numId w:val="21"/>
                    </w:numPr>
                    <w:spacing w:afterLines="50" w:after="120" w:line="259" w:lineRule="auto"/>
                    <w:ind w:leftChars="0"/>
                  </w:pPr>
                  <w:r>
                    <w:lastRenderedPageBreak/>
                    <w:t>Reporting granularity of FG47-m13 is not described</w:t>
                  </w:r>
                </w:p>
                <w:p w14:paraId="7FB541E1" w14:textId="77777777" w:rsidR="003D22C9" w:rsidRDefault="003D22C9" w:rsidP="003D22C9">
                  <w:pPr>
                    <w:pStyle w:val="aff7"/>
                    <w:widowControl/>
                    <w:numPr>
                      <w:ilvl w:val="1"/>
                      <w:numId w:val="21"/>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3D22C9">
                  <w:pPr>
                    <w:pStyle w:val="aff7"/>
                    <w:widowControl/>
                    <w:numPr>
                      <w:ilvl w:val="0"/>
                      <w:numId w:val="21"/>
                    </w:numPr>
                    <w:spacing w:afterLines="50" w:after="120" w:line="259" w:lineRule="auto"/>
                    <w:ind w:leftChars="0"/>
                  </w:pPr>
                  <w:r>
                    <w:t>“Consequence if the feature is not supported by the UE” for FG47-m13 is kept as it is</w:t>
                  </w:r>
                </w:p>
                <w:p w14:paraId="009A8820" w14:textId="77777777" w:rsidR="003D22C9" w:rsidRDefault="003D22C9" w:rsidP="003D22C9">
                  <w:pPr>
                    <w:pStyle w:val="aff7"/>
                    <w:widowControl/>
                    <w:numPr>
                      <w:ilvl w:val="0"/>
                      <w:numId w:val="21"/>
                    </w:numPr>
                    <w:spacing w:afterLines="50" w:after="120" w:line="259" w:lineRule="auto"/>
                    <w:ind w:leftChars="0"/>
                  </w:pPr>
                  <w:r>
                    <w:t>Prerequisite FG of FG47-m13 is 47-m1</w:t>
                  </w:r>
                </w:p>
                <w:p w14:paraId="4364E753" w14:textId="77777777" w:rsidR="003D22C9" w:rsidRDefault="003D22C9" w:rsidP="003D22C9">
                  <w:pPr>
                    <w:pStyle w:val="aff7"/>
                    <w:widowControl/>
                    <w:numPr>
                      <w:ilvl w:val="0"/>
                      <w:numId w:val="21"/>
                    </w:numPr>
                    <w:spacing w:afterLines="50" w:after="120" w:line="259" w:lineRule="auto"/>
                    <w:ind w:leftChars="0"/>
                  </w:pPr>
                  <w:r>
                    <w:t>Note for FG47-m13 is updated as follows</w:t>
                  </w:r>
                </w:p>
                <w:p w14:paraId="110B41BC" w14:textId="77777777" w:rsidR="003D22C9" w:rsidRDefault="003D22C9" w:rsidP="003D22C9">
                  <w:pPr>
                    <w:pStyle w:val="aff7"/>
                    <w:widowControl/>
                    <w:numPr>
                      <w:ilvl w:val="1"/>
                      <w:numId w:val="21"/>
                    </w:numPr>
                    <w:spacing w:afterLines="50" w:after="120" w:line="259" w:lineRule="auto"/>
                    <w:ind w:leftChars="0"/>
                  </w:pPr>
                  <w:r>
                    <w:t>The FG is only expected for a band where shared spectrum channel access must be used.</w:t>
                  </w:r>
                </w:p>
                <w:p w14:paraId="77E57B6C" w14:textId="77777777" w:rsidR="003D22C9" w:rsidRDefault="003D22C9" w:rsidP="003D22C9">
                  <w:pPr>
                    <w:pStyle w:val="aff7"/>
                    <w:widowControl/>
                    <w:numPr>
                      <w:ilvl w:val="1"/>
                      <w:numId w:val="21"/>
                    </w:numPr>
                    <w:spacing w:afterLines="50" w:after="120" w:line="259" w:lineRule="auto"/>
                    <w:ind w:leftChars="0"/>
                  </w:pPr>
                  <w:r>
                    <w:t>Candidate values for K are {4, 8, 16}</w:t>
                  </w:r>
                </w:p>
                <w:p w14:paraId="39BCCBEE" w14:textId="77777777" w:rsidR="003D22C9" w:rsidRPr="003C2DFA" w:rsidRDefault="003D22C9" w:rsidP="003D22C9">
                  <w:pPr>
                    <w:pStyle w:val="aff7"/>
                    <w:widowControl/>
                    <w:numPr>
                      <w:ilvl w:val="1"/>
                      <w:numId w:val="21"/>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ad"/>
              <w:ind w:left="1260" w:hanging="420"/>
              <w:rPr>
                <w:rFonts w:cs="Times New Roman"/>
                <w:lang w:eastAsia="zh-CN"/>
              </w:rPr>
            </w:pPr>
          </w:p>
          <w:p w14:paraId="6C53B1B4" w14:textId="77777777" w:rsidR="003D22C9" w:rsidRPr="0010446E" w:rsidRDefault="003D22C9" w:rsidP="003D22C9">
            <w:pPr>
              <w:pStyle w:val="ad"/>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ad"/>
              <w:ind w:left="1260" w:hanging="420"/>
              <w:rPr>
                <w:rFonts w:cs="Times New Roman"/>
                <w:lang w:eastAsia="zh-CN"/>
              </w:rPr>
            </w:pPr>
          </w:p>
          <w:p w14:paraId="4A0594CD" w14:textId="77777777" w:rsidR="003D22C9" w:rsidRDefault="003D22C9" w:rsidP="003D22C9">
            <w:pPr>
              <w:pStyle w:val="30"/>
            </w:pPr>
            <w:r>
              <w:t xml:space="preserve">FG on PSFCH transmission and reception with dedicated interlace </w:t>
            </w:r>
          </w:p>
          <w:p w14:paraId="532A5B08" w14:textId="77777777" w:rsidR="003D22C9" w:rsidRDefault="003D22C9" w:rsidP="003D22C9">
            <w:pPr>
              <w:pStyle w:val="ad"/>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ad"/>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w:t>
            </w:r>
            <w:proofErr w:type="gramStart"/>
            <w:r w:rsidRPr="00A957C0">
              <w:rPr>
                <w:b/>
                <w:bCs/>
                <w:i/>
                <w:iCs/>
              </w:rPr>
              <w:t>a</w:t>
            </w:r>
            <w:r>
              <w:rPr>
                <w:b/>
                <w:bCs/>
                <w:i/>
                <w:iCs/>
              </w:rPr>
              <w:t>(</w:t>
            </w:r>
            <w:proofErr w:type="gramEnd"/>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宋体"/>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宋体"/>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MS Mincho"/>
                      <w:sz w:val="16"/>
                      <w:szCs w:val="16"/>
                    </w:rPr>
                  </w:pPr>
                  <w:r w:rsidRPr="00D00D58">
                    <w:rPr>
                      <w:sz w:val="16"/>
                      <w:szCs w:val="16"/>
                    </w:rPr>
                    <w:t xml:space="preserve">Optional with capability </w:t>
                  </w:r>
                  <w:proofErr w:type="spellStart"/>
                  <w:r w:rsidRPr="00D00D58">
                    <w:rPr>
                      <w:sz w:val="16"/>
                      <w:szCs w:val="16"/>
                    </w:rPr>
                    <w:t>signalling</w:t>
                  </w:r>
                  <w:proofErr w:type="spellEnd"/>
                </w:p>
              </w:tc>
            </w:tr>
          </w:tbl>
          <w:p w14:paraId="0E93B455" w14:textId="77777777" w:rsidR="00FD6C32" w:rsidRPr="00864182" w:rsidRDefault="00FD6C32" w:rsidP="00FD6C32">
            <w:pPr>
              <w:rPr>
                <w:rFonts w:eastAsia="Yu Mincho"/>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MS Mincho"/>
                <w:sz w:val="22"/>
              </w:rPr>
            </w:pPr>
            <w:r>
              <w:rPr>
                <w:rFonts w:eastAsia="MS Mincho" w:hint="eastAsia"/>
                <w:sz w:val="22"/>
              </w:rPr>
              <w:lastRenderedPageBreak/>
              <w:t>[</w:t>
            </w:r>
            <w:r>
              <w:rPr>
                <w:rFonts w:eastAsia="MS Mincho"/>
                <w:sz w:val="22"/>
              </w:rPr>
              <w:t>8]</w:t>
            </w:r>
          </w:p>
        </w:tc>
        <w:tc>
          <w:tcPr>
            <w:tcW w:w="227" w:type="pct"/>
          </w:tcPr>
          <w:p w14:paraId="14D211C9" w14:textId="3FED7332" w:rsidR="00FD6C32" w:rsidRPr="00EA034F" w:rsidRDefault="00FD6C32" w:rsidP="00FD6C32">
            <w:pPr>
              <w:spacing w:after="0"/>
              <w:rPr>
                <w:rFonts w:eastAsia="MS Mincho"/>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Yu Mincho"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MS Mincho" w:cs="Arial"/>
                      <w:szCs w:val="18"/>
                      <w:highlight w:val="yellow"/>
                      <w:lang w:eastAsia="ja-JP"/>
                    </w:rPr>
                  </w:pPr>
                  <w:r w:rsidRPr="00D43B9A">
                    <w:rPr>
                      <w:rFonts w:eastAsia="MS Mincho" w:cs="Arial"/>
                      <w:szCs w:val="18"/>
                    </w:rPr>
                    <w:t xml:space="preserve">At least one </w:t>
                  </w:r>
                  <w:r w:rsidRPr="00CD2D84">
                    <w:rPr>
                      <w:rFonts w:eastAsia="MS Mincho" w:cs="Arial"/>
                      <w:szCs w:val="18"/>
                    </w:rPr>
                    <w:t xml:space="preserve">of {15-25, 15-3, </w:t>
                  </w:r>
                  <w:del w:id="18" w:author="Kevin Wanuga (Nokia)" w:date="2024-05-05T20:39:00Z">
                    <w:r w:rsidRPr="00CD2D84" w:rsidDel="00CD2D84">
                      <w:rPr>
                        <w:rFonts w:eastAsia="MS Mincho" w:cs="Arial"/>
                        <w:szCs w:val="18"/>
                      </w:rPr>
                      <w:delText>[</w:delText>
                    </w:r>
                  </w:del>
                  <w:r w:rsidRPr="00CD2D84">
                    <w:rPr>
                      <w:rFonts w:eastAsia="MS Mincho" w:cs="Arial"/>
                      <w:szCs w:val="18"/>
                    </w:rPr>
                    <w:t>32-4, 32-4a</w:t>
                  </w:r>
                  <w:del w:id="19"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MS Mincho" w:hAnsi="Arial" w:cs="Arial"/>
                      <w:sz w:val="18"/>
                      <w:szCs w:val="18"/>
                      <w:highlight w:val="yellow"/>
                    </w:rPr>
                  </w:pPr>
                </w:p>
                <w:p w14:paraId="3513DD52"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MS Mincho" w:hAnsi="Arial" w:cs="Arial"/>
                      <w:sz w:val="18"/>
                      <w:szCs w:val="18"/>
                    </w:rPr>
                  </w:pPr>
                </w:p>
                <w:p w14:paraId="699E9E1F"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MS Mincho" w:hAnsi="Arial" w:cs="Arial"/>
                      <w:sz w:val="18"/>
                      <w:szCs w:val="18"/>
                    </w:rPr>
                  </w:pPr>
                </w:p>
                <w:p w14:paraId="5F6816E5"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26C366FE" w14:textId="77777777" w:rsidR="00D51681" w:rsidRPr="003400A3" w:rsidRDefault="00D51681" w:rsidP="00D51681">
                  <w:pPr>
                    <w:keepNext/>
                    <w:keepLines/>
                    <w:rPr>
                      <w:rFonts w:ascii="Arial" w:eastAsia="MS Mincho" w:hAnsi="Arial" w:cs="Arial"/>
                      <w:sz w:val="18"/>
                      <w:szCs w:val="18"/>
                    </w:rPr>
                  </w:pPr>
                </w:p>
                <w:p w14:paraId="3152F1F8"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0" w:author="Kevin Wanuga (Nokia)" w:date="2024-05-05T20:39:00Z">
                    <w:r w:rsidRPr="00CD2D84" w:rsidDel="00CD2D84">
                      <w:rPr>
                        <w:rFonts w:eastAsia="MS Mincho" w:cs="Arial"/>
                        <w:szCs w:val="18"/>
                      </w:rPr>
                      <w:delText>[</w:delText>
                    </w:r>
                  </w:del>
                  <w:r w:rsidRPr="00CD2D84">
                    <w:rPr>
                      <w:rFonts w:eastAsia="MS Mincho" w:cs="Arial"/>
                      <w:szCs w:val="18"/>
                    </w:rPr>
                    <w:t>32-4, 32-4a</w:t>
                  </w:r>
                  <w:del w:id="21"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MS Mincho" w:hAnsi="Arial" w:cs="Arial"/>
                      <w:sz w:val="18"/>
                      <w:szCs w:val="18"/>
                    </w:rPr>
                  </w:pPr>
                  <w:r w:rsidRPr="004C3AAF">
                    <w:rPr>
                      <w:rFonts w:ascii="Arial" w:eastAsia="Malgun Gothic" w:hAnsi="Arial" w:cs="Arial"/>
                      <w:sz w:val="18"/>
                      <w:szCs w:val="18"/>
                      <w:lang w:eastAsia="ko-KR"/>
                    </w:rPr>
                    <w:t xml:space="preserve">This is the basic FG for NR </w:t>
                  </w:r>
                  <w:proofErr w:type="spellStart"/>
                  <w:r w:rsidRPr="004C3AAF">
                    <w:rPr>
                      <w:rFonts w:ascii="Arial" w:eastAsia="Malgun Gothic" w:hAnsi="Arial" w:cs="Arial"/>
                      <w:sz w:val="18"/>
                      <w:szCs w:val="18"/>
                      <w:lang w:eastAsia="ko-KR"/>
                    </w:rPr>
                    <w:t>sidelink</w:t>
                  </w:r>
                  <w:proofErr w:type="spellEnd"/>
                  <w:r w:rsidRPr="004C3AAF">
                    <w:rPr>
                      <w:rFonts w:ascii="Arial" w:eastAsia="Malgun Gothic" w:hAnsi="Arial" w:cs="Arial"/>
                      <w:sz w:val="18"/>
                      <w:szCs w:val="18"/>
                      <w:lang w:eastAsia="ko-KR"/>
                    </w:rPr>
                    <w:t xml:space="preserve">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MS Mincho" w:hAnsi="Arial" w:cs="Arial"/>
                      <w:sz w:val="18"/>
                      <w:szCs w:val="18"/>
                    </w:rPr>
                  </w:pPr>
                </w:p>
                <w:p w14:paraId="63FA340C"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MS Mincho" w:hAnsi="Arial" w:cs="Arial"/>
                      <w:sz w:val="18"/>
                      <w:szCs w:val="18"/>
                    </w:rPr>
                  </w:pPr>
                </w:p>
                <w:p w14:paraId="776BF396" w14:textId="77777777" w:rsidR="00D51681" w:rsidRPr="004C3AAF"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7CBD2D83" w14:textId="77777777" w:rsidR="00D51681" w:rsidRPr="004C3AAF" w:rsidRDefault="00D51681" w:rsidP="00D51681">
                  <w:pPr>
                    <w:spacing w:line="259" w:lineRule="auto"/>
                    <w:rPr>
                      <w:rFonts w:ascii="Arial" w:eastAsia="MS Mincho" w:hAnsi="Arial" w:cs="Arial"/>
                      <w:sz w:val="18"/>
                      <w:szCs w:val="18"/>
                    </w:rPr>
                  </w:pPr>
                </w:p>
                <w:p w14:paraId="008802D0"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w:t>
                  </w:r>
                  <w:proofErr w:type="spellStart"/>
                  <w:r w:rsidRPr="004C3AAF">
                    <w:rPr>
                      <w:rFonts w:ascii="Arial" w:eastAsia="MS Mincho" w:hAnsi="Arial" w:cs="Arial"/>
                      <w:sz w:val="18"/>
                      <w:szCs w:val="18"/>
                    </w:rPr>
                    <w:t>sidelink</w:t>
                  </w:r>
                  <w:proofErr w:type="spellEnd"/>
                  <w:r w:rsidRPr="004C3AAF">
                    <w:rPr>
                      <w:rFonts w:ascii="Arial" w:eastAsia="MS Mincho" w:hAnsi="Arial" w:cs="Arial"/>
                      <w:sz w:val="18"/>
                      <w:szCs w:val="18"/>
                    </w:rPr>
                    <w:t xml:space="preserve">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2" w:author="Kevin Wanuga (Nokia)" w:date="2024-05-05T20:39:00Z">
                    <w:r w:rsidRPr="00CD2D84" w:rsidDel="00CD2D84">
                      <w:rPr>
                        <w:rFonts w:eastAsia="MS Mincho" w:cs="Arial"/>
                        <w:szCs w:val="18"/>
                      </w:rPr>
                      <w:delText>[</w:delText>
                    </w:r>
                  </w:del>
                  <w:r w:rsidRPr="00CD2D84">
                    <w:rPr>
                      <w:rFonts w:eastAsia="MS Mincho" w:cs="Arial"/>
                      <w:szCs w:val="18"/>
                    </w:rPr>
                    <w:t>32-4, 32-4a</w:t>
                  </w:r>
                  <w:del w:id="23"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MS Mincho" w:cs="Arial"/>
                      <w:szCs w:val="18"/>
                    </w:rPr>
                  </w:pPr>
                  <w:del w:id="27" w:author="Kevin Wanuga (Nokia)" w:date="2024-05-05T20:41:00Z">
                    <w:r w:rsidRPr="00CD2D84" w:rsidDel="00CD2D84">
                      <w:rPr>
                        <w:rFonts w:eastAsia="MS Mincho"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MS Mincho" w:hAnsi="Arial" w:cs="Arial"/>
                      <w:sz w:val="18"/>
                      <w:szCs w:val="18"/>
                    </w:rPr>
                  </w:pPr>
                </w:p>
                <w:p w14:paraId="60792827" w14:textId="77777777" w:rsidR="00D51681" w:rsidRDefault="00D51681" w:rsidP="00D5168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23063CB5" w14:textId="77777777" w:rsidR="00D51681" w:rsidRDefault="00D51681" w:rsidP="00D51681">
                  <w:pPr>
                    <w:keepNext/>
                    <w:keepLines/>
                    <w:rPr>
                      <w:rFonts w:ascii="Arial" w:eastAsia="MS Mincho"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40FF34F0" w14:textId="77777777" w:rsidR="00D51681" w:rsidRPr="004C3AAF" w:rsidRDefault="00D51681" w:rsidP="00D51681">
                  <w:pPr>
                    <w:spacing w:after="160" w:line="259" w:lineRule="auto"/>
                    <w:rPr>
                      <w:rFonts w:ascii="Arial" w:eastAsia="MS Mincho" w:hAnsi="Arial" w:cs="Arial"/>
                      <w:sz w:val="18"/>
                      <w:szCs w:val="18"/>
                    </w:rPr>
                  </w:pPr>
                </w:p>
                <w:p w14:paraId="199EC19E" w14:textId="77777777" w:rsidR="00D51681" w:rsidRPr="004C3AAF" w:rsidRDefault="00D51681" w:rsidP="00D51681">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w:t>
                  </w:r>
                  <w:proofErr w:type="spellStart"/>
                  <w:r w:rsidRPr="008F78C3">
                    <w:rPr>
                      <w:rFonts w:ascii="Arial" w:eastAsia="MS Mincho" w:hAnsi="Arial" w:cs="Arial"/>
                      <w:sz w:val="18"/>
                      <w:szCs w:val="18"/>
                    </w:rPr>
                    <w:t>sidelink</w:t>
                  </w:r>
                  <w:proofErr w:type="spellEnd"/>
                  <w:r w:rsidRPr="008F78C3">
                    <w:rPr>
                      <w:rFonts w:ascii="Arial" w:eastAsia="MS Mincho" w:hAnsi="Arial" w:cs="Arial"/>
                      <w:sz w:val="18"/>
                      <w:szCs w:val="18"/>
                    </w:rPr>
                    <w:t xml:space="preserve">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MS Mincho"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MS Mincho" w:cs="Arial"/>
                      <w:szCs w:val="18"/>
                      <w:lang w:eastAsia="zh-CN"/>
                    </w:rPr>
                  </w:pPr>
                  <w:ins w:id="32" w:author="Kevin Wanuga (Nokia)" w:date="2024-05-05T20:46:00Z">
                    <w:r w:rsidRPr="00AC4DBA">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MS Mincho"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MS Mincho"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MS Mincho"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MS Mincho"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MS Mincho"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MS Mincho" w:cs="Arial"/>
                        <w:szCs w:val="18"/>
                      </w:rPr>
                      <w:t>Candidate values for K are FFS</w:t>
                    </w:r>
                  </w:ins>
                </w:p>
                <w:p w14:paraId="0EA35804" w14:textId="77777777" w:rsidR="00D51681" w:rsidRPr="00AC4DBA" w:rsidRDefault="00D51681" w:rsidP="00D51681">
                  <w:pPr>
                    <w:keepNext/>
                    <w:keepLines/>
                    <w:rPr>
                      <w:rFonts w:ascii="Arial" w:eastAsia="MS Mincho" w:hAnsi="Arial" w:cs="Arial"/>
                      <w:sz w:val="18"/>
                      <w:szCs w:val="18"/>
                    </w:rPr>
                  </w:pPr>
                  <w:ins w:id="47" w:author="Kevin Wanuga (Nokia)" w:date="2024-05-05T20:46:00Z">
                    <w:r w:rsidRPr="00AC4DBA">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MS Mincho" w:hAnsi="Arial" w:cs="Arial"/>
                      <w:sz w:val="18"/>
                      <w:szCs w:val="18"/>
                    </w:rPr>
                  </w:pPr>
                  <w:ins w:id="48" w:author="Kevin Wanuga (Nokia)" w:date="2024-05-05T20:46:00Z">
                    <w:r w:rsidRPr="00AC4DBA">
                      <w:rPr>
                        <w:rFonts w:ascii="Arial" w:eastAsia="MS Mincho" w:hAnsi="Arial" w:cs="Arial"/>
                        <w:sz w:val="18"/>
                        <w:szCs w:val="18"/>
                      </w:rPr>
                      <w:t xml:space="preserve">Optional with capability </w:t>
                    </w:r>
                    <w:proofErr w:type="spellStart"/>
                    <w:r w:rsidRPr="00AC4DBA">
                      <w:rPr>
                        <w:rFonts w:ascii="Arial" w:eastAsia="MS Mincho" w:hAnsi="Arial" w:cs="Arial"/>
                        <w:sz w:val="18"/>
                        <w:szCs w:val="18"/>
                      </w:rPr>
                      <w:t>signalling</w:t>
                    </w:r>
                  </w:ins>
                  <w:proofErr w:type="spellEnd"/>
                </w:p>
              </w:tc>
            </w:tr>
          </w:tbl>
          <w:p w14:paraId="5A010F01" w14:textId="77777777" w:rsidR="00FD6C32" w:rsidRPr="00864182" w:rsidRDefault="00FD6C32" w:rsidP="00FD6C32">
            <w:pPr>
              <w:rPr>
                <w:rFonts w:eastAsia="Yu Mincho"/>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MS Mincho"/>
                <w:sz w:val="22"/>
              </w:rPr>
            </w:pPr>
            <w:r>
              <w:rPr>
                <w:rFonts w:eastAsia="MS Mincho" w:hint="eastAsia"/>
                <w:sz w:val="22"/>
              </w:rPr>
              <w:lastRenderedPageBreak/>
              <w:t>[</w:t>
            </w:r>
            <w:r>
              <w:rPr>
                <w:rFonts w:eastAsia="MS Mincho"/>
                <w:sz w:val="22"/>
              </w:rPr>
              <w:t>9]</w:t>
            </w:r>
          </w:p>
        </w:tc>
        <w:tc>
          <w:tcPr>
            <w:tcW w:w="227" w:type="pct"/>
          </w:tcPr>
          <w:p w14:paraId="5F889B68" w14:textId="4DDE982A" w:rsidR="00FD6C32" w:rsidRPr="00FD6C32" w:rsidRDefault="00FD6C32" w:rsidP="00D63AC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MS Mincho" w:cs="Arial"/>
                      <w:szCs w:val="18"/>
                      <w:highlight w:val="yellow"/>
                      <w:lang w:eastAsia="ja-JP"/>
                    </w:rPr>
                  </w:pPr>
                  <w:r w:rsidRPr="00D43B9A">
                    <w:rPr>
                      <w:rFonts w:eastAsia="MS Mincho" w:cs="Arial"/>
                      <w:szCs w:val="18"/>
                    </w:rPr>
                    <w:t xml:space="preserve">At least one of {15-25, 15-3, </w:t>
                  </w:r>
                  <w:r w:rsidRPr="007C7EC4">
                    <w:rPr>
                      <w:rFonts w:eastAsia="MS Mincho" w:cs="Arial"/>
                      <w:strike/>
                      <w:color w:val="FF0000"/>
                      <w:szCs w:val="18"/>
                      <w:highlight w:val="yellow"/>
                    </w:rPr>
                    <w:t>[</w:t>
                  </w:r>
                  <w:r w:rsidRPr="00D43B9A">
                    <w:rPr>
                      <w:rFonts w:eastAsia="MS Mincho" w:cs="Arial"/>
                      <w:szCs w:val="18"/>
                      <w:highlight w:val="yellow"/>
                    </w:rPr>
                    <w:t>32-4, 32-4a</w:t>
                  </w:r>
                  <w:r w:rsidRPr="007C7EC4">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MS Mincho" w:hAnsi="Arial" w:cs="Arial"/>
                      <w:sz w:val="18"/>
                      <w:szCs w:val="18"/>
                      <w:highlight w:val="yellow"/>
                    </w:rPr>
                  </w:pPr>
                </w:p>
                <w:p w14:paraId="6DA2EAB9"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MS Mincho" w:hAnsi="Arial" w:cs="Arial"/>
                      <w:sz w:val="18"/>
                      <w:szCs w:val="18"/>
                    </w:rPr>
                  </w:pPr>
                </w:p>
                <w:p w14:paraId="7212E18B"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MS Mincho" w:hAnsi="Arial" w:cs="Arial"/>
                      <w:sz w:val="18"/>
                      <w:szCs w:val="18"/>
                    </w:rPr>
                  </w:pPr>
                </w:p>
                <w:p w14:paraId="6C7F139D" w14:textId="77777777" w:rsidR="002A1E63" w:rsidRPr="004C3AAF" w:rsidRDefault="002A1E63" w:rsidP="002A1E6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0FE2E3D" w14:textId="77777777" w:rsidR="002A1E63" w:rsidRPr="003400A3" w:rsidRDefault="002A1E63" w:rsidP="002A1E63">
                  <w:pPr>
                    <w:keepNext/>
                    <w:keepLines/>
                    <w:rPr>
                      <w:rFonts w:ascii="Arial" w:eastAsia="MS Mincho" w:hAnsi="Arial" w:cs="Arial"/>
                      <w:sz w:val="18"/>
                      <w:szCs w:val="18"/>
                    </w:rPr>
                  </w:pPr>
                </w:p>
                <w:p w14:paraId="0240919C" w14:textId="77777777" w:rsidR="002A1E63" w:rsidRPr="00422D02" w:rsidRDefault="002A1E63" w:rsidP="002A1E63">
                  <w:pPr>
                    <w:keepNext/>
                    <w:keepLines/>
                    <w:rPr>
                      <w:rFonts w:ascii="Arial" w:eastAsia="MS Mincho" w:hAnsi="Arial" w:cs="Arial"/>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sidRPr="007C7EC4">
                    <w:rPr>
                      <w:rFonts w:ascii="Arial" w:eastAsia="MS Mincho" w:hAnsi="Arial" w:cs="Arial" w:hint="eastAsia"/>
                      <w:strike/>
                      <w:color w:val="FF0000"/>
                      <w:sz w:val="18"/>
                      <w:szCs w:val="18"/>
                    </w:rPr>
                    <w:t>a</w:t>
                  </w:r>
                  <w:r w:rsidRPr="007C7EC4">
                    <w:rPr>
                      <w:rFonts w:ascii="Arial" w:eastAsia="MS Mincho" w:hAnsi="Arial" w:cs="Arial"/>
                      <w:strike/>
                      <w:color w:val="FF0000"/>
                      <w:sz w:val="18"/>
                      <w:szCs w:val="18"/>
                    </w:rPr>
                    <w:t>nd when</w:t>
                  </w:r>
                  <w:r w:rsidRPr="007C7EC4">
                    <w:rPr>
                      <w:rFonts w:ascii="Arial" w:eastAsia="MS Mincho" w:hAnsi="Arial" w:cs="Arial"/>
                      <w:color w:val="FF0000"/>
                      <w:sz w:val="18"/>
                      <w:szCs w:val="18"/>
                    </w:rPr>
                    <w:t xml:space="preserve"> where</w:t>
                  </w:r>
                  <w:r>
                    <w:rPr>
                      <w:rFonts w:ascii="Arial" w:eastAsia="MS Mincho" w:hAnsi="Arial" w:cs="Arial"/>
                      <w:sz w:val="18"/>
                      <w:szCs w:val="18"/>
                    </w:rPr>
                    <w:t xml:space="preserve"> </w:t>
                  </w:r>
                  <w:r w:rsidRPr="003400A3">
                    <w:rPr>
                      <w:rFonts w:ascii="Arial" w:eastAsia="MS Mincho" w:hAnsi="Arial" w:cs="Arial"/>
                      <w:sz w:val="18"/>
                      <w:szCs w:val="18"/>
                    </w:rPr>
                    <w:t xml:space="preserve">shared spectrum channel access must be used,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w:t>
                  </w:r>
                  <w:r>
                    <w:rPr>
                      <w:rFonts w:ascii="Arial" w:eastAsia="MS Mincho" w:hAnsi="Arial" w:cs="Arial"/>
                      <w:sz w:val="18"/>
                      <w:szCs w:val="18"/>
                    </w:rPr>
                    <w:t xml:space="preserve">support </w:t>
                  </w:r>
                  <w:r w:rsidRPr="003400A3">
                    <w:rPr>
                      <w:rFonts w:ascii="Arial" w:eastAsia="MS Mincho" w:hAnsi="Arial" w:cs="Arial"/>
                      <w:sz w:val="18"/>
                      <w:szCs w:val="18"/>
                    </w:rPr>
                    <w:t>this FG</w:t>
                  </w:r>
                  <w:r w:rsidRPr="007C7EC4">
                    <w:rPr>
                      <w:rFonts w:ascii="Arial" w:eastAsia="MS Mincho"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MS Mincho" w:hAnsi="Arial" w:cs="Arial"/>
                      <w:sz w:val="18"/>
                      <w:szCs w:val="18"/>
                    </w:rPr>
                  </w:pPr>
                </w:p>
                <w:p w14:paraId="10F98CF6" w14:textId="77777777" w:rsidR="002A1E63" w:rsidRPr="004C3AAF" w:rsidRDefault="002A1E63" w:rsidP="002A1E63">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宋体"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737CFC7F" w14:textId="77777777" w:rsidR="002A1E63" w:rsidRPr="00EA6F21" w:rsidRDefault="002A1E63" w:rsidP="002A1E63">
                  <w:pPr>
                    <w:spacing w:line="259" w:lineRule="auto"/>
                    <w:rPr>
                      <w:rFonts w:ascii="Arial" w:eastAsia="MS Mincho" w:hAnsi="Arial" w:cs="Arial"/>
                      <w:sz w:val="18"/>
                      <w:szCs w:val="18"/>
                    </w:rPr>
                  </w:pPr>
                </w:p>
                <w:p w14:paraId="1CEF7792" w14:textId="77777777" w:rsidR="002A1E63" w:rsidRPr="004C3AAF"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790DA0F6" w14:textId="77777777" w:rsidR="002A1E63" w:rsidRPr="004C3AAF" w:rsidRDefault="002A1E63" w:rsidP="002A1E63">
                  <w:pPr>
                    <w:spacing w:line="259" w:lineRule="auto"/>
                    <w:rPr>
                      <w:rFonts w:ascii="Arial" w:eastAsia="MS Mincho"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MS Mincho" w:hAnsi="Arial" w:cs="Arial"/>
                      <w:sz w:val="18"/>
                      <w:szCs w:val="18"/>
                    </w:rPr>
                  </w:pPr>
                  <w:r w:rsidRPr="000C6BB3">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0C6BB3">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MS Mincho" w:hAnsi="Arial" w:cs="Arial"/>
                      <w:sz w:val="18"/>
                      <w:szCs w:val="18"/>
                    </w:rPr>
                  </w:pPr>
                  <w:r w:rsidRPr="00622419">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622419">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宋体" w:cs="Arial"/>
                      <w:szCs w:val="18"/>
                      <w:lang w:eastAsia="zh-CN"/>
                    </w:rPr>
                  </w:pPr>
                  <w:proofErr w:type="spellStart"/>
                  <w:r w:rsidRPr="008F78C3">
                    <w:rPr>
                      <w:rFonts w:asciiTheme="majorHAnsi" w:hAnsiTheme="majorHAnsi" w:cstheme="majorHAnsi"/>
                      <w:szCs w:val="18"/>
                      <w:lang w:eastAsia="ja-JP"/>
                    </w:rPr>
                    <w:t>Sidelink</w:t>
                  </w:r>
                  <w:proofErr w:type="spellEnd"/>
                  <w:r w:rsidRPr="008F78C3">
                    <w:rPr>
                      <w:rFonts w:asciiTheme="majorHAnsi" w:hAnsiTheme="majorHAnsi" w:cstheme="majorHAnsi"/>
                      <w:szCs w:val="18"/>
                      <w:lang w:eastAsia="ja-JP"/>
                    </w:rPr>
                    <w:t xml:space="preserve">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w:t>
                  </w:r>
                  <w:proofErr w:type="spellStart"/>
                  <w:r w:rsidRPr="008F78C3">
                    <w:rPr>
                      <w:rFonts w:asciiTheme="majorHAnsi" w:eastAsia="MS Mincho" w:hAnsiTheme="majorHAnsi" w:cstheme="majorHAnsi"/>
                      <w:sz w:val="18"/>
                      <w:szCs w:val="18"/>
                    </w:rPr>
                    <w:t>sidelink</w:t>
                  </w:r>
                  <w:proofErr w:type="spellEnd"/>
                  <w:r w:rsidRPr="008F78C3">
                    <w:rPr>
                      <w:rFonts w:asciiTheme="majorHAnsi" w:eastAsia="MS Mincho" w:hAnsiTheme="majorHAnsi" w:cstheme="majorHAnsi"/>
                      <w:sz w:val="18"/>
                      <w:szCs w:val="18"/>
                    </w:rPr>
                    <w:t xml:space="preserve">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MS Mincho" w:cs="Arial"/>
                      <w:szCs w:val="18"/>
                      <w:lang w:eastAsia="ja-JP"/>
                    </w:rPr>
                  </w:pPr>
                  <w:r w:rsidRPr="00D43B9A">
                    <w:rPr>
                      <w:rFonts w:eastAsia="MS Mincho" w:cs="Arial"/>
                      <w:szCs w:val="18"/>
                    </w:rPr>
                    <w:t xml:space="preserve">At least one of {15-25, 15-3, </w:t>
                  </w:r>
                  <w:r w:rsidRPr="00AF0921">
                    <w:rPr>
                      <w:rFonts w:eastAsia="MS Mincho" w:cs="Arial"/>
                      <w:strike/>
                      <w:color w:val="FF0000"/>
                      <w:szCs w:val="18"/>
                      <w:highlight w:val="yellow"/>
                    </w:rPr>
                    <w:t>[</w:t>
                  </w:r>
                  <w:r w:rsidRPr="00D43B9A">
                    <w:rPr>
                      <w:rFonts w:eastAsia="MS Mincho" w:cs="Arial"/>
                      <w:szCs w:val="18"/>
                      <w:highlight w:val="yellow"/>
                    </w:rPr>
                    <w:t>32-4, 32-4a</w:t>
                  </w:r>
                  <w:r w:rsidRPr="00AF0921">
                    <w:rPr>
                      <w:rFonts w:eastAsia="MS Mincho" w:cs="Arial"/>
                      <w:color w:val="FF0000"/>
                      <w:szCs w:val="18"/>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MS Mincho" w:hAnsi="Arial" w:cs="Arial"/>
                      <w:sz w:val="18"/>
                      <w:szCs w:val="18"/>
                    </w:rPr>
                  </w:pPr>
                  <w:r w:rsidRPr="004C3AAF">
                    <w:rPr>
                      <w:rFonts w:ascii="Arial" w:eastAsia="Malgun Gothic" w:hAnsi="Arial" w:cs="Arial"/>
                      <w:sz w:val="18"/>
                      <w:szCs w:val="18"/>
                      <w:lang w:eastAsia="ko-KR"/>
                    </w:rPr>
                    <w:t xml:space="preserve">This is the basic FG for NR </w:t>
                  </w:r>
                  <w:proofErr w:type="spellStart"/>
                  <w:r w:rsidRPr="004C3AAF">
                    <w:rPr>
                      <w:rFonts w:ascii="Arial" w:eastAsia="Malgun Gothic" w:hAnsi="Arial" w:cs="Arial"/>
                      <w:sz w:val="18"/>
                      <w:szCs w:val="18"/>
                      <w:lang w:eastAsia="ko-KR"/>
                    </w:rPr>
                    <w:t>sidelink</w:t>
                  </w:r>
                  <w:proofErr w:type="spellEnd"/>
                  <w:r w:rsidRPr="004C3AAF">
                    <w:rPr>
                      <w:rFonts w:ascii="Arial" w:eastAsia="Malgun Gothic" w:hAnsi="Arial" w:cs="Arial"/>
                      <w:sz w:val="18"/>
                      <w:szCs w:val="18"/>
                      <w:lang w:eastAsia="ko-KR"/>
                    </w:rPr>
                    <w:t xml:space="preserve">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MS Mincho" w:hAnsi="Arial" w:cs="Arial"/>
                      <w:sz w:val="18"/>
                      <w:szCs w:val="18"/>
                    </w:rPr>
                  </w:pPr>
                </w:p>
                <w:p w14:paraId="6A495443"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MS Mincho" w:hAnsi="Arial" w:cs="Arial"/>
                      <w:sz w:val="18"/>
                      <w:szCs w:val="18"/>
                    </w:rPr>
                  </w:pPr>
                </w:p>
                <w:p w14:paraId="7EFC2F7C"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9A66DE5" w14:textId="77777777" w:rsidR="002A1E63" w:rsidRPr="004C3AAF" w:rsidRDefault="002A1E63" w:rsidP="002A1E63">
                  <w:pPr>
                    <w:spacing w:line="259" w:lineRule="auto"/>
                    <w:rPr>
                      <w:rFonts w:ascii="Arial" w:eastAsia="MS Mincho" w:hAnsi="Arial" w:cs="Arial"/>
                      <w:sz w:val="18"/>
                      <w:szCs w:val="18"/>
                    </w:rPr>
                  </w:pPr>
                </w:p>
                <w:p w14:paraId="20D2B45F"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w:t>
                  </w:r>
                  <w:proofErr w:type="spellStart"/>
                  <w:r w:rsidRPr="004C3AAF">
                    <w:rPr>
                      <w:rFonts w:ascii="Arial" w:eastAsia="MS Mincho" w:hAnsi="Arial" w:cs="Arial"/>
                      <w:sz w:val="18"/>
                      <w:szCs w:val="18"/>
                    </w:rPr>
                    <w:t>sidelink</w:t>
                  </w:r>
                  <w:proofErr w:type="spellEnd"/>
                  <w:r w:rsidRPr="004C3AAF">
                    <w:rPr>
                      <w:rFonts w:ascii="Arial" w:eastAsia="MS Mincho" w:hAnsi="Arial" w:cs="Arial"/>
                      <w:sz w:val="18"/>
                      <w:szCs w:val="18"/>
                    </w:rPr>
                    <w:t xml:space="preserve">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support </w:t>
                  </w:r>
                  <w:r w:rsidRPr="004C3AAF">
                    <w:rPr>
                      <w:rFonts w:ascii="Arial" w:eastAsia="MS Mincho" w:hAnsi="Arial" w:cs="Arial"/>
                      <w:sz w:val="18"/>
                      <w:szCs w:val="18"/>
                    </w:rPr>
                    <w:t>this FG</w:t>
                  </w:r>
                  <w:r w:rsidRPr="00422D02">
                    <w:rPr>
                      <w:rFonts w:ascii="Arial" w:eastAsia="MS Mincho" w:hAnsi="Arial" w:cs="Arial"/>
                      <w:strike/>
                      <w:color w:val="FF0000"/>
                      <w:sz w:val="18"/>
                      <w:szCs w:val="18"/>
                    </w:rPr>
                    <w:t xml:space="preserve"> is supported</w:t>
                  </w:r>
                  <w:r w:rsidRPr="004C3AAF">
                    <w:rPr>
                      <w:rFonts w:ascii="Arial" w:eastAsia="MS Mincho"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MS Mincho" w:cs="Arial"/>
                      <w:szCs w:val="18"/>
                      <w:lang w:eastAsia="zh-CN"/>
                    </w:rPr>
                  </w:pPr>
                  <w:r w:rsidRPr="00D43B9A">
                    <w:rPr>
                      <w:rFonts w:eastAsia="MS Mincho" w:cs="Arial"/>
                      <w:szCs w:val="18"/>
                    </w:rPr>
                    <w:t xml:space="preserve">At least one of {15-25, 15-3, </w:t>
                  </w:r>
                  <w:r w:rsidRPr="00F161A8">
                    <w:rPr>
                      <w:rFonts w:eastAsia="MS Mincho" w:cs="Arial"/>
                      <w:strike/>
                      <w:color w:val="FF0000"/>
                      <w:szCs w:val="18"/>
                      <w:highlight w:val="yellow"/>
                    </w:rPr>
                    <w:t>[</w:t>
                  </w:r>
                  <w:r w:rsidRPr="00D43B9A">
                    <w:rPr>
                      <w:rFonts w:eastAsia="MS Mincho" w:cs="Arial"/>
                      <w:szCs w:val="18"/>
                      <w:highlight w:val="yellow"/>
                    </w:rPr>
                    <w:t>32-4, 32-4a</w:t>
                  </w:r>
                  <w:r w:rsidRPr="00F161A8">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MS Mincho" w:cs="Arial"/>
                      <w:szCs w:val="18"/>
                      <w:lang w:eastAsia="zh-CN"/>
                    </w:rPr>
                  </w:pPr>
                  <w:r w:rsidRPr="00CC7AE1">
                    <w:rPr>
                      <w:rFonts w:eastAsia="MS Mincho" w:cs="Arial"/>
                      <w:strike/>
                      <w:color w:val="FF0000"/>
                      <w:szCs w:val="18"/>
                      <w:lang w:eastAsia="zh-CN"/>
                    </w:rPr>
                    <w:t>[</w:t>
                  </w:r>
                  <w:r w:rsidRPr="004C3AAF">
                    <w:rPr>
                      <w:rFonts w:eastAsia="MS Mincho" w:cs="Arial"/>
                      <w:szCs w:val="18"/>
                      <w:lang w:eastAsia="zh-CN"/>
                    </w:rPr>
                    <w:t xml:space="preserve">15-1 </w:t>
                  </w:r>
                  <w:r w:rsidRPr="00CC7AE1">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A1A6D80" w14:textId="77777777" w:rsidR="002A1E63" w:rsidRDefault="002A1E63" w:rsidP="002A1E63">
                  <w:pPr>
                    <w:keepNext/>
                    <w:keepLines/>
                    <w:rPr>
                      <w:rFonts w:ascii="Arial" w:eastAsia="MS Mincho" w:hAnsi="Arial" w:cs="Arial"/>
                      <w:sz w:val="18"/>
                      <w:szCs w:val="18"/>
                    </w:rPr>
                  </w:pPr>
                </w:p>
                <w:p w14:paraId="12E7C874" w14:textId="77777777" w:rsidR="002A1E63" w:rsidRPr="00715E43" w:rsidRDefault="002A1E63" w:rsidP="002A1E63">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E4C601C" w14:textId="77777777" w:rsidR="002A1E63" w:rsidRPr="004C3AAF" w:rsidRDefault="002A1E63" w:rsidP="002A1E63">
                  <w:pPr>
                    <w:spacing w:after="160" w:line="259" w:lineRule="auto"/>
                    <w:rPr>
                      <w:rFonts w:ascii="Arial" w:eastAsia="MS Mincho" w:hAnsi="Arial" w:cs="Arial"/>
                      <w:sz w:val="18"/>
                      <w:szCs w:val="18"/>
                    </w:rPr>
                  </w:pPr>
                </w:p>
                <w:p w14:paraId="730FE424" w14:textId="77777777" w:rsidR="002A1E63" w:rsidRPr="004C3AAF" w:rsidRDefault="002A1E63" w:rsidP="002A1E63">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w:t>
                  </w:r>
                  <w:proofErr w:type="spellStart"/>
                  <w:r w:rsidRPr="008F78C3">
                    <w:rPr>
                      <w:rFonts w:ascii="Arial" w:eastAsia="MS Mincho" w:hAnsi="Arial" w:cs="Arial"/>
                      <w:sz w:val="18"/>
                      <w:szCs w:val="18"/>
                    </w:rPr>
                    <w:t>sidelink</w:t>
                  </w:r>
                  <w:proofErr w:type="spellEnd"/>
                  <w:r w:rsidRPr="008F78C3">
                    <w:rPr>
                      <w:rFonts w:ascii="Arial" w:eastAsia="MS Mincho" w:hAnsi="Arial" w:cs="Arial"/>
                      <w:sz w:val="18"/>
                      <w:szCs w:val="18"/>
                    </w:rPr>
                    <w:t xml:space="preserve"> in shared spectrum </w:t>
                  </w:r>
                  <w:r w:rsidRPr="00422D02">
                    <w:rPr>
                      <w:rFonts w:ascii="Arial" w:eastAsia="MS Mincho" w:hAnsi="Arial" w:cs="Arial"/>
                      <w:strike/>
                      <w:color w:val="FF0000"/>
                      <w:sz w:val="18"/>
                      <w:szCs w:val="18"/>
                    </w:rPr>
                    <w:t>and when</w:t>
                  </w:r>
                  <w:r w:rsidRPr="00422D02">
                    <w:rPr>
                      <w:rFonts w:ascii="Arial" w:eastAsia="MS Mincho" w:hAnsi="Arial" w:cs="Arial"/>
                      <w:color w:val="FF0000"/>
                      <w:sz w:val="18"/>
                      <w:szCs w:val="18"/>
                    </w:rPr>
                    <w:t xml:space="preserve"> where </w:t>
                  </w:r>
                  <w:r w:rsidRPr="008F78C3">
                    <w:rPr>
                      <w:rFonts w:ascii="Arial" w:eastAsia="MS Mincho" w:hAnsi="Arial" w:cs="Arial"/>
                      <w:sz w:val="18"/>
                      <w:szCs w:val="18"/>
                    </w:rPr>
                    <w:t>shared spectrum channel access must be used, UE must support this FG.</w:t>
                  </w:r>
                  <w:r w:rsidRPr="00422D02">
                    <w:rPr>
                      <w:rFonts w:ascii="Arial" w:eastAsia="MS Mincho"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0EE25AF5" w14:textId="77777777" w:rsidR="002A1E63" w:rsidRDefault="002A1E63" w:rsidP="002A1E63">
                  <w:pPr>
                    <w:keepNext/>
                    <w:keepLines/>
                    <w:rPr>
                      <w:rFonts w:ascii="Arial" w:eastAsia="MS Mincho" w:hAnsi="Arial" w:cs="Arial"/>
                      <w:sz w:val="18"/>
                      <w:szCs w:val="18"/>
                    </w:rPr>
                  </w:pPr>
                </w:p>
                <w:p w14:paraId="1CC811D8" w14:textId="77777777" w:rsidR="002A1E63" w:rsidRPr="00163B76" w:rsidRDefault="002A1E63" w:rsidP="002A1E63">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163B76">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MS Mincho" w:hAnsi="Arial" w:cs="Arial"/>
                      <w:sz w:val="18"/>
                      <w:szCs w:val="18"/>
                    </w:rPr>
                  </w:pPr>
                  <w:r w:rsidRPr="00864D28">
                    <w:rPr>
                      <w:rFonts w:ascii="Arial" w:eastAsia="Malgun Gothic" w:hAnsi="Arial" w:cs="Arial"/>
                      <w:sz w:val="18"/>
                      <w:szCs w:val="18"/>
                      <w:lang w:eastAsia="ko-KR"/>
                    </w:rPr>
                    <w:t xml:space="preserve">This is the basic FG for NR </w:t>
                  </w:r>
                  <w:proofErr w:type="spellStart"/>
                  <w:r w:rsidRPr="00864D28">
                    <w:rPr>
                      <w:rFonts w:ascii="Arial" w:eastAsia="Malgun Gothic" w:hAnsi="Arial" w:cs="Arial"/>
                      <w:sz w:val="18"/>
                      <w:szCs w:val="18"/>
                      <w:lang w:eastAsia="ko-KR"/>
                    </w:rPr>
                    <w:t>sidelink</w:t>
                  </w:r>
                  <w:proofErr w:type="spellEnd"/>
                  <w:r w:rsidRPr="00864D28">
                    <w:rPr>
                      <w:rFonts w:ascii="Arial" w:eastAsia="Malgun Gothic" w:hAnsi="Arial" w:cs="Arial"/>
                      <w:sz w:val="18"/>
                      <w:szCs w:val="18"/>
                      <w:lang w:eastAsia="ko-KR"/>
                    </w:rPr>
                    <w:t xml:space="preserve">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78A06B21" w14:textId="77777777" w:rsidR="002A1E63" w:rsidRDefault="002A1E63" w:rsidP="002A1E63">
                  <w:pPr>
                    <w:keepNext/>
                    <w:keepLines/>
                    <w:rPr>
                      <w:rFonts w:ascii="Arial" w:eastAsia="MS Mincho" w:hAnsi="Arial" w:cs="Arial"/>
                      <w:sz w:val="18"/>
                      <w:szCs w:val="18"/>
                    </w:rPr>
                  </w:pPr>
                </w:p>
                <w:p w14:paraId="3D3AD217"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MS Mincho" w:hAnsi="Arial" w:cs="Arial"/>
                      <w:sz w:val="18"/>
                      <w:szCs w:val="18"/>
                    </w:rPr>
                  </w:pPr>
                </w:p>
                <w:p w14:paraId="0952CFE9" w14:textId="77777777" w:rsidR="002A1E63" w:rsidRPr="00B94AF9" w:rsidRDefault="002A1E63" w:rsidP="002A1E63">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70FA3754" w14:textId="77777777" w:rsidR="002A1E63" w:rsidRPr="00864D28" w:rsidRDefault="002A1E63" w:rsidP="002A1E63">
                  <w:pPr>
                    <w:spacing w:after="160" w:line="259" w:lineRule="auto"/>
                    <w:rPr>
                      <w:rFonts w:ascii="Arial" w:eastAsia="MS Mincho" w:hAnsi="Arial" w:cs="Arial"/>
                      <w:sz w:val="18"/>
                      <w:szCs w:val="18"/>
                    </w:rPr>
                  </w:pPr>
                </w:p>
                <w:p w14:paraId="4A29959D" w14:textId="77777777" w:rsidR="002A1E63" w:rsidRPr="00B94AF9" w:rsidRDefault="002A1E63" w:rsidP="002A1E63">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w:t>
                  </w:r>
                  <w:proofErr w:type="spellStart"/>
                  <w:r w:rsidRPr="00864D28">
                    <w:rPr>
                      <w:rFonts w:ascii="Arial" w:eastAsia="MS Mincho" w:hAnsi="Arial" w:cs="Arial"/>
                      <w:sz w:val="18"/>
                      <w:szCs w:val="18"/>
                    </w:rPr>
                    <w:t>sidelink</w:t>
                  </w:r>
                  <w:proofErr w:type="spellEnd"/>
                  <w:r w:rsidRPr="00864D28">
                    <w:rPr>
                      <w:rFonts w:ascii="Arial" w:eastAsia="MS Mincho" w:hAnsi="Arial" w:cs="Arial"/>
                      <w:sz w:val="18"/>
                      <w:szCs w:val="18"/>
                    </w:rPr>
                    <w:t xml:space="preserve">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B497D46" w14:textId="77777777" w:rsidR="002A1E63" w:rsidRPr="00815476" w:rsidRDefault="002A1E63" w:rsidP="002A1E63">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宋体"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MS Mincho" w:hAnsi="Arial" w:cs="Arial"/>
                      <w:sz w:val="18"/>
                      <w:szCs w:val="18"/>
                    </w:rPr>
                  </w:pPr>
                </w:p>
                <w:p w14:paraId="7E18A106"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MS Mincho" w:hAnsi="Arial" w:cs="Arial"/>
                      <w:sz w:val="18"/>
                      <w:szCs w:val="18"/>
                    </w:rPr>
                  </w:pPr>
                </w:p>
                <w:p w14:paraId="4A455CA8"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7EAE11C8"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lastRenderedPageBreak/>
                    <w:t>47-</w:t>
                  </w:r>
                  <w:r w:rsidRPr="00815476">
                    <w:rPr>
                      <w:rFonts w:asciiTheme="majorHAnsi" w:eastAsia="MS Mincho"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lastRenderedPageBreak/>
                    <w:t xml:space="preserve">at least one of </w:t>
                  </w:r>
                  <w:r w:rsidRPr="00C6723F">
                    <w:rPr>
                      <w:rFonts w:asciiTheme="majorHAnsi" w:eastAsia="MS Mincho"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w:t>
                  </w:r>
                  <w:r w:rsidRPr="00815476">
                    <w:rPr>
                      <w:rFonts w:asciiTheme="majorHAnsi" w:eastAsia="宋体"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proofErr w:type="spellStart"/>
                  <w:r w:rsidRPr="00815476">
                    <w:rPr>
                      <w:rFonts w:asciiTheme="majorHAnsi" w:hAnsiTheme="majorHAnsi" w:cstheme="majorHAnsi"/>
                      <w:szCs w:val="18"/>
                      <w:lang w:eastAsia="ja-JP"/>
                    </w:rPr>
                    <w:lastRenderedPageBreak/>
                    <w:t>signalling</w:t>
                  </w:r>
                  <w:proofErr w:type="spellEnd"/>
                </w:p>
                <w:p w14:paraId="2BB4C37A"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3BFBF7D"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5B6B13D0"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75D62A25"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MS Mincho" w:hAnsiTheme="majorHAnsi" w:cstheme="majorHAnsi"/>
                      <w:strike/>
                      <w:color w:val="FF0000"/>
                      <w:szCs w:val="18"/>
                    </w:rPr>
                    <w:t>signaling</w:t>
                  </w:r>
                  <w:r w:rsidRPr="00BB548C">
                    <w:rPr>
                      <w:rFonts w:asciiTheme="majorHAnsi" w:eastAsia="MS Mincho"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MS Mincho" w:hAnsiTheme="majorHAnsi" w:cstheme="majorHAnsi"/>
                      <w:szCs w:val="18"/>
                    </w:rPr>
                  </w:pPr>
                  <w:r w:rsidRPr="00BB548C">
                    <w:rPr>
                      <w:rFonts w:asciiTheme="majorHAnsi" w:eastAsia="MS Mincho"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MS Mincho" w:hAnsi="Arial" w:cs="Arial"/>
                      <w:sz w:val="18"/>
                      <w:szCs w:val="18"/>
                    </w:rPr>
                  </w:pPr>
                  <w:r w:rsidRPr="00BB548C">
                    <w:rPr>
                      <w:rFonts w:asciiTheme="majorHAnsi" w:eastAsia="MS Mincho"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16BED507" w14:textId="77777777" w:rsidR="00FD6C32" w:rsidRPr="00864182" w:rsidRDefault="00FD6C32" w:rsidP="00CA4C62">
            <w:pPr>
              <w:rPr>
                <w:rFonts w:eastAsia="Yu Mincho"/>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MS Mincho"/>
                <w:sz w:val="22"/>
              </w:rPr>
            </w:pPr>
            <w:r>
              <w:rPr>
                <w:rFonts w:eastAsia="MS Mincho" w:hint="eastAsia"/>
                <w:sz w:val="22"/>
              </w:rPr>
              <w:lastRenderedPageBreak/>
              <w:t>[</w:t>
            </w:r>
            <w:r>
              <w:rPr>
                <w:rFonts w:eastAsia="MS Mincho"/>
                <w:sz w:val="22"/>
              </w:rPr>
              <w:t>10]</w:t>
            </w:r>
          </w:p>
        </w:tc>
        <w:tc>
          <w:tcPr>
            <w:tcW w:w="227" w:type="pct"/>
          </w:tcPr>
          <w:p w14:paraId="5D2C43F4" w14:textId="3E854D81" w:rsidR="00FD6C32" w:rsidRPr="00EA034F" w:rsidRDefault="00FD6C32" w:rsidP="00FD6C32">
            <w:pPr>
              <w:spacing w:after="0"/>
              <w:rPr>
                <w:rFonts w:eastAsia="MS Mincho"/>
                <w:sz w:val="22"/>
              </w:rPr>
            </w:pPr>
            <w:r>
              <w:rPr>
                <w:rFonts w:ascii="Arial" w:hAnsi="Arial" w:cs="Arial"/>
                <w:sz w:val="16"/>
                <w:szCs w:val="16"/>
              </w:rPr>
              <w:t>NTT DOCOMO, INC.</w:t>
            </w:r>
          </w:p>
        </w:tc>
        <w:tc>
          <w:tcPr>
            <w:tcW w:w="4649" w:type="pct"/>
          </w:tcPr>
          <w:p w14:paraId="776040AF" w14:textId="77777777" w:rsidR="006052D2" w:rsidRDefault="006052D2" w:rsidP="006052D2">
            <w:pPr>
              <w:pStyle w:val="20"/>
              <w:numPr>
                <w:ilvl w:val="1"/>
                <w:numId w:val="6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宋体"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MS Gothic" w:hAnsi="Arial" w:cs="Arial"/>
                      <w:sz w:val="16"/>
                      <w:szCs w:val="16"/>
                    </w:rPr>
                  </w:pPr>
                  <w:r w:rsidRPr="009668C7">
                    <w:rPr>
                      <w:rFonts w:ascii="Arial" w:eastAsia="MS Gothic" w:hAnsi="Arial" w:cs="Arial"/>
                      <w:sz w:val="16"/>
                      <w:szCs w:val="16"/>
                    </w:rPr>
                    <w:t>UE supports</w:t>
                  </w:r>
                </w:p>
                <w:p w14:paraId="4B8E6ED3"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2. SL Type 2A channel access</w:t>
                  </w:r>
                </w:p>
                <w:p w14:paraId="22A2AC9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3. SL Type 2B channel access</w:t>
                  </w:r>
                </w:p>
                <w:p w14:paraId="55C4916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4. SL Type 2C channel access</w:t>
                  </w:r>
                </w:p>
                <w:p w14:paraId="710BB146"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5. 20MHz LBT bandwidth</w:t>
                  </w:r>
                </w:p>
                <w:p w14:paraId="689CD0D9"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MS Gothic" w:hAnsi="Arial" w:cs="Arial"/>
                      <w:sz w:val="16"/>
                      <w:szCs w:val="16"/>
                    </w:rPr>
                  </w:pPr>
                </w:p>
                <w:p w14:paraId="1FDB5EFD" w14:textId="77777777" w:rsidR="006052D2" w:rsidRPr="009668C7" w:rsidRDefault="006052D2" w:rsidP="006052D2">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MS Mincho" w:hAnsi="Arial" w:cs="Arial"/>
                      <w:sz w:val="16"/>
                      <w:szCs w:val="16"/>
                      <w:highlight w:val="yellow"/>
                    </w:rPr>
                  </w:pPr>
                </w:p>
                <w:p w14:paraId="4F64D242"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MS Mincho" w:hAnsi="Arial" w:cs="Arial"/>
                      <w:sz w:val="16"/>
                      <w:szCs w:val="16"/>
                    </w:rPr>
                  </w:pPr>
                </w:p>
                <w:p w14:paraId="492226E5"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MS Mincho" w:hAnsi="Arial" w:cs="Arial"/>
                      <w:sz w:val="16"/>
                      <w:szCs w:val="16"/>
                    </w:rPr>
                  </w:pPr>
                </w:p>
                <w:p w14:paraId="58550D9B"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MS Mincho" w:hAnsi="Arial" w:cs="Arial"/>
                      <w:sz w:val="16"/>
                      <w:szCs w:val="16"/>
                    </w:rPr>
                  </w:pPr>
                  <w:r w:rsidRPr="009668C7">
                    <w:rPr>
                      <w:rFonts w:ascii="Arial" w:eastAsia="MS Mincho" w:hAnsi="Arial" w:cs="Arial"/>
                      <w:sz w:val="16"/>
                      <w:szCs w:val="16"/>
                    </w:rPr>
                    <w:t xml:space="preserve">Optional with capability </w:t>
                  </w:r>
                  <w:proofErr w:type="spellStart"/>
                  <w:r w:rsidRPr="009668C7">
                    <w:rPr>
                      <w:rFonts w:ascii="Arial" w:eastAsia="MS Mincho" w:hAnsi="Arial" w:cs="Arial"/>
                      <w:sz w:val="16"/>
                      <w:szCs w:val="16"/>
                    </w:rPr>
                    <w:t>signalling</w:t>
                  </w:r>
                  <w:proofErr w:type="spellEnd"/>
                </w:p>
                <w:p w14:paraId="2ED5CAD1" w14:textId="77777777" w:rsidR="006052D2" w:rsidRPr="009668C7" w:rsidRDefault="006052D2" w:rsidP="006052D2">
                  <w:pPr>
                    <w:keepNext/>
                    <w:keepLines/>
                    <w:rPr>
                      <w:rFonts w:ascii="Arial" w:eastAsia="MS Mincho" w:hAnsi="Arial" w:cs="Arial"/>
                      <w:sz w:val="16"/>
                      <w:szCs w:val="16"/>
                    </w:rPr>
                  </w:pPr>
                </w:p>
                <w:p w14:paraId="5AD283B9"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For UE supports NR SL in shared spectrum </w:t>
                  </w:r>
                  <w:r w:rsidRPr="009668C7">
                    <w:rPr>
                      <w:rFonts w:ascii="Arial" w:eastAsia="MS Mincho" w:hAnsi="Arial" w:cs="Arial" w:hint="eastAsia"/>
                      <w:sz w:val="16"/>
                      <w:szCs w:val="16"/>
                    </w:rPr>
                    <w:t>a</w:t>
                  </w:r>
                  <w:r w:rsidRPr="009668C7">
                    <w:rPr>
                      <w:rFonts w:ascii="Arial" w:eastAsia="MS Mincho"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等线"/>
                <w:sz w:val="22"/>
              </w:rPr>
            </w:pPr>
          </w:p>
          <w:p w14:paraId="69A52541" w14:textId="77777777" w:rsidR="006052D2" w:rsidRDefault="006052D2" w:rsidP="006052D2">
            <w:pPr>
              <w:snapToGrid w:val="0"/>
              <w:spacing w:afterLines="50" w:after="120"/>
              <w:rPr>
                <w:sz w:val="22"/>
              </w:rPr>
            </w:pPr>
            <w:r>
              <w:rPr>
                <w:rFonts w:hint="eastAsia"/>
                <w:sz w:val="22"/>
              </w:rPr>
              <w:t>F</w:t>
            </w:r>
            <w:r>
              <w:rPr>
                <w:sz w:val="22"/>
              </w:rPr>
              <w:t xml:space="preserve">or prerequisite, whether 32-4 (mode 2 RA with partial sensing) / 32-4a (mode 2 RA with random selection) are necessary as well as 15-25 (mode 1 RA based on different </w:t>
            </w:r>
            <w:proofErr w:type="spellStart"/>
            <w:r>
              <w:rPr>
                <w:sz w:val="22"/>
              </w:rPr>
              <w:t>Uu</w:t>
            </w:r>
            <w:proofErr w:type="spellEnd"/>
            <w:r>
              <w:rPr>
                <w:sz w:val="22"/>
              </w:rPr>
              <w:t xml:space="preserve">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等线"/>
                <w:sz w:val="22"/>
              </w:rPr>
            </w:pPr>
          </w:p>
          <w:p w14:paraId="64165F9E"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6052D2">
            <w:pPr>
              <w:pStyle w:val="aff7"/>
              <w:widowControl/>
              <w:numPr>
                <w:ilvl w:val="0"/>
                <w:numId w:val="36"/>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6052D2">
            <w:pPr>
              <w:pStyle w:val="aff7"/>
              <w:widowControl/>
              <w:numPr>
                <w:ilvl w:val="0"/>
                <w:numId w:val="36"/>
              </w:numPr>
              <w:spacing w:afterLines="50" w:after="120"/>
              <w:ind w:leftChars="0"/>
              <w:rPr>
                <w:rFonts w:eastAsia="MS Mincho"/>
                <w:b/>
                <w:bCs/>
                <w:sz w:val="22"/>
              </w:rPr>
            </w:pPr>
            <w:r>
              <w:rPr>
                <w:rFonts w:eastAsia="MS Mincho" w:hint="eastAsia"/>
                <w:b/>
                <w:bCs/>
                <w:sz w:val="22"/>
              </w:rPr>
              <w:t>N</w:t>
            </w:r>
            <w:r>
              <w:rPr>
                <w:rFonts w:eastAsia="MS Mincho"/>
                <w:b/>
                <w:bCs/>
                <w:sz w:val="22"/>
              </w:rPr>
              <w:t>ot add “</w:t>
            </w:r>
            <w:r w:rsidRPr="00A530D3">
              <w:rPr>
                <w:rFonts w:eastAsia="MS Mincho"/>
                <w:b/>
                <w:bCs/>
                <w:sz w:val="22"/>
              </w:rPr>
              <w:t>9. SL Type 1 and Type 2 channel access for multiple starting positions in a slot</w:t>
            </w:r>
            <w:r>
              <w:rPr>
                <w:rFonts w:eastAsia="MS Mincho"/>
                <w:b/>
                <w:bCs/>
                <w:sz w:val="22"/>
              </w:rPr>
              <w:t>”.</w:t>
            </w:r>
          </w:p>
          <w:p w14:paraId="6BDE0BE4" w14:textId="77777777" w:rsidR="006052D2" w:rsidRPr="00C65BEA" w:rsidRDefault="006052D2" w:rsidP="006052D2">
            <w:pPr>
              <w:rPr>
                <w:rFonts w:eastAsia="等线"/>
                <w:sz w:val="22"/>
              </w:rPr>
            </w:pPr>
          </w:p>
          <w:p w14:paraId="407B1474" w14:textId="77777777" w:rsidR="006052D2" w:rsidRPr="009668C7" w:rsidRDefault="006052D2" w:rsidP="006052D2">
            <w:pPr>
              <w:rPr>
                <w:rFonts w:eastAsia="等线"/>
                <w:sz w:val="22"/>
              </w:rPr>
            </w:pPr>
          </w:p>
          <w:p w14:paraId="4CCC6BE6" w14:textId="77777777" w:rsidR="006052D2" w:rsidRDefault="006052D2" w:rsidP="006052D2">
            <w:pPr>
              <w:pStyle w:val="20"/>
              <w:numPr>
                <w:ilvl w:val="1"/>
                <w:numId w:val="64"/>
              </w:numPr>
              <w:ind w:left="840" w:hanging="420"/>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宋体"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MS Gothic" w:hAnsi="Arial" w:cs="Arial"/>
                      <w:sz w:val="16"/>
                      <w:szCs w:val="16"/>
                    </w:rPr>
                  </w:pPr>
                  <w:r w:rsidRPr="00377D55">
                    <w:rPr>
                      <w:rFonts w:ascii="Arial" w:eastAsia="MS Gothic"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MS Gothic" w:hAnsi="Arial" w:cs="Arial"/>
                      <w:sz w:val="16"/>
                      <w:szCs w:val="16"/>
                    </w:rPr>
                  </w:pPr>
                  <w:r w:rsidRPr="00377D55">
                    <w:rPr>
                      <w:rFonts w:ascii="Arial" w:eastAsia="MS Gothic"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宋体" w:hAnsi="Arial" w:cs="Arial"/>
                      <w:sz w:val="16"/>
                      <w:szCs w:val="16"/>
                      <w:highlight w:val="yellow"/>
                      <w:lang w:eastAsia="zh-CN"/>
                    </w:rPr>
                  </w:pPr>
                  <w:r w:rsidRPr="009668C7">
                    <w:rPr>
                      <w:rFonts w:ascii="Arial" w:eastAsia="宋体"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 xml:space="preserve">This is the basic FG for NR </w:t>
                  </w:r>
                  <w:proofErr w:type="spellStart"/>
                  <w:r w:rsidRPr="00A37BA0">
                    <w:rPr>
                      <w:rFonts w:ascii="Arial" w:eastAsia="MS Mincho" w:hAnsi="Arial" w:cs="Arial"/>
                      <w:sz w:val="16"/>
                      <w:szCs w:val="16"/>
                    </w:rPr>
                    <w:t>sidelink</w:t>
                  </w:r>
                  <w:proofErr w:type="spellEnd"/>
                  <w:r w:rsidRPr="00A37BA0">
                    <w:rPr>
                      <w:rFonts w:ascii="Arial" w:eastAsia="MS Mincho" w:hAnsi="Arial" w:cs="Arial"/>
                      <w:sz w:val="16"/>
                      <w:szCs w:val="16"/>
                    </w:rPr>
                    <w:t xml:space="preserve"> in shared spectrum, where PSD and/or OCB requirements are defined by regulation.</w:t>
                  </w:r>
                </w:p>
                <w:p w14:paraId="1EFCB78D" w14:textId="77777777" w:rsidR="006052D2" w:rsidRPr="00A37BA0" w:rsidRDefault="006052D2" w:rsidP="006052D2">
                  <w:pPr>
                    <w:keepNext/>
                    <w:keepLines/>
                    <w:rPr>
                      <w:rFonts w:ascii="Arial" w:eastAsia="MS Mincho" w:hAnsi="Arial" w:cs="Arial"/>
                      <w:sz w:val="16"/>
                      <w:szCs w:val="16"/>
                    </w:rPr>
                  </w:pPr>
                </w:p>
                <w:p w14:paraId="601A576A"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MS Mincho" w:hAnsi="Arial" w:cs="Arial"/>
                      <w:sz w:val="16"/>
                      <w:szCs w:val="16"/>
                    </w:rPr>
                  </w:pPr>
                </w:p>
                <w:p w14:paraId="4C6BD522" w14:textId="77777777" w:rsidR="006052D2" w:rsidRPr="009668C7" w:rsidRDefault="006052D2" w:rsidP="006052D2">
                  <w:pPr>
                    <w:keepNext/>
                    <w:keepLines/>
                    <w:rPr>
                      <w:rFonts w:ascii="Arial" w:eastAsia="MS Mincho" w:hAnsi="Arial" w:cs="Arial"/>
                      <w:sz w:val="16"/>
                      <w:szCs w:val="16"/>
                      <w:highlight w:val="yellow"/>
                    </w:rPr>
                  </w:pPr>
                  <w:r w:rsidRPr="00A37BA0">
                    <w:rPr>
                      <w:rFonts w:ascii="Arial" w:eastAsia="MS Mincho"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MS Mincho" w:hAnsi="Arial" w:cs="Arial"/>
                      <w:sz w:val="16"/>
                      <w:szCs w:val="16"/>
                    </w:rPr>
                  </w:pPr>
                  <w:r w:rsidRPr="00EE069A">
                    <w:rPr>
                      <w:rFonts w:ascii="Arial" w:eastAsia="MS Mincho" w:hAnsi="Arial" w:cs="Arial"/>
                      <w:sz w:val="16"/>
                      <w:szCs w:val="16"/>
                    </w:rPr>
                    <w:t xml:space="preserve">Optional with capability </w:t>
                  </w:r>
                  <w:proofErr w:type="spellStart"/>
                  <w:r w:rsidRPr="00EE069A">
                    <w:rPr>
                      <w:rFonts w:ascii="Arial" w:eastAsia="MS Mincho" w:hAnsi="Arial" w:cs="Arial"/>
                      <w:sz w:val="16"/>
                      <w:szCs w:val="16"/>
                    </w:rPr>
                    <w:t>signalling</w:t>
                  </w:r>
                  <w:proofErr w:type="spellEnd"/>
                </w:p>
                <w:p w14:paraId="23256854" w14:textId="77777777" w:rsidR="006052D2" w:rsidRPr="00EE069A" w:rsidRDefault="006052D2" w:rsidP="006052D2">
                  <w:pPr>
                    <w:keepNext/>
                    <w:keepLines/>
                    <w:rPr>
                      <w:rFonts w:ascii="Arial" w:eastAsia="MS Mincho" w:hAnsi="Arial" w:cs="Arial"/>
                      <w:sz w:val="16"/>
                      <w:szCs w:val="16"/>
                    </w:rPr>
                  </w:pPr>
                </w:p>
                <w:p w14:paraId="6D201A75" w14:textId="77777777" w:rsidR="006052D2" w:rsidRPr="009668C7" w:rsidRDefault="006052D2" w:rsidP="006052D2">
                  <w:pPr>
                    <w:keepNext/>
                    <w:keepLines/>
                    <w:rPr>
                      <w:rFonts w:ascii="Arial" w:eastAsia="MS Mincho" w:hAnsi="Arial" w:cs="Arial"/>
                      <w:sz w:val="16"/>
                      <w:szCs w:val="16"/>
                      <w:highlight w:val="yellow"/>
                    </w:rPr>
                  </w:pPr>
                  <w:r w:rsidRPr="00EE069A">
                    <w:rPr>
                      <w:rFonts w:ascii="Arial" w:eastAsia="MS Mincho" w:hAnsi="Arial" w:cs="Arial"/>
                      <w:sz w:val="16"/>
                      <w:szCs w:val="16"/>
                    </w:rPr>
                    <w:t xml:space="preserve">For UE supports NR </w:t>
                  </w:r>
                  <w:proofErr w:type="spellStart"/>
                  <w:r w:rsidRPr="00EE069A">
                    <w:rPr>
                      <w:rFonts w:ascii="Arial" w:eastAsia="MS Mincho" w:hAnsi="Arial" w:cs="Arial"/>
                      <w:sz w:val="16"/>
                      <w:szCs w:val="16"/>
                    </w:rPr>
                    <w:t>sidelink</w:t>
                  </w:r>
                  <w:proofErr w:type="spellEnd"/>
                  <w:r w:rsidRPr="00EE069A">
                    <w:rPr>
                      <w:rFonts w:ascii="Arial" w:eastAsia="MS Mincho" w:hAnsi="Arial" w:cs="Arial"/>
                      <w:sz w:val="16"/>
                      <w:szCs w:val="16"/>
                    </w:rPr>
                    <w:t xml:space="preserve">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6052D2">
            <w:pPr>
              <w:pStyle w:val="aff7"/>
              <w:widowControl/>
              <w:numPr>
                <w:ilvl w:val="0"/>
                <w:numId w:val="36"/>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6052D2">
            <w:pPr>
              <w:pStyle w:val="20"/>
              <w:numPr>
                <w:ilvl w:val="1"/>
                <w:numId w:val="6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MS Gothic" w:hAnsi="Arial" w:cs="Arial"/>
                      <w:sz w:val="16"/>
                      <w:szCs w:val="16"/>
                    </w:rPr>
                  </w:pPr>
                  <w:r w:rsidRPr="00DF6165">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MS Mincho" w:hAnsi="Arial" w:cs="Arial"/>
                      <w:sz w:val="16"/>
                      <w:szCs w:val="16"/>
                      <w:highlight w:val="yellow"/>
                    </w:rPr>
                  </w:pPr>
                  <w:r w:rsidRPr="00334044">
                    <w:rPr>
                      <w:rFonts w:ascii="Arial" w:eastAsia="MS Mincho" w:hAnsi="Arial" w:cs="Arial"/>
                      <w:sz w:val="16"/>
                      <w:szCs w:val="16"/>
                    </w:rPr>
                    <w:t xml:space="preserve">At least one of {15-25, 15-3, </w:t>
                  </w:r>
                  <w:r w:rsidRPr="00334044">
                    <w:rPr>
                      <w:rFonts w:ascii="Arial" w:eastAsia="MS Mincho" w:hAnsi="Arial" w:cs="Arial"/>
                      <w:sz w:val="16"/>
                      <w:szCs w:val="16"/>
                      <w:highlight w:val="yellow"/>
                    </w:rPr>
                    <w:t>[32-4, 32-4a]</w:t>
                  </w:r>
                  <w:r w:rsidRPr="00334044">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宋体"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MS Mincho" w:hAnsi="Arial" w:cs="Arial"/>
                      <w:sz w:val="16"/>
                      <w:szCs w:val="16"/>
                    </w:rPr>
                  </w:pPr>
                </w:p>
                <w:p w14:paraId="4876CAD2"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MS Mincho" w:hAnsi="Arial" w:cs="Arial"/>
                      <w:sz w:val="16"/>
                      <w:szCs w:val="16"/>
                    </w:rPr>
                  </w:pPr>
                </w:p>
                <w:p w14:paraId="5C4B2CD5" w14:textId="77777777" w:rsidR="006052D2" w:rsidRPr="009668C7" w:rsidRDefault="006052D2" w:rsidP="006052D2">
                  <w:pPr>
                    <w:keepNext/>
                    <w:keepLines/>
                    <w:rPr>
                      <w:rFonts w:ascii="Arial" w:eastAsia="MS Mincho" w:hAnsi="Arial" w:cs="Arial"/>
                      <w:sz w:val="16"/>
                      <w:szCs w:val="16"/>
                      <w:highlight w:val="yellow"/>
                    </w:rPr>
                  </w:pPr>
                  <w:r w:rsidRPr="00F252DE">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MS Mincho" w:hAnsi="Arial" w:cs="Arial"/>
                      <w:sz w:val="16"/>
                      <w:szCs w:val="16"/>
                      <w:highlight w:val="yellow"/>
                    </w:rPr>
                  </w:pPr>
                  <w:r w:rsidRPr="00562948">
                    <w:rPr>
                      <w:rFonts w:ascii="Arial" w:eastAsia="MS Mincho" w:hAnsi="Arial" w:cs="Arial"/>
                      <w:sz w:val="16"/>
                      <w:szCs w:val="16"/>
                    </w:rPr>
                    <w:t xml:space="preserve">Optional without capability </w:t>
                  </w:r>
                  <w:proofErr w:type="spellStart"/>
                  <w:r w:rsidRPr="00562948">
                    <w:rPr>
                      <w:rFonts w:ascii="Arial" w:eastAsia="MS Mincho" w:hAnsi="Arial" w:cs="Arial"/>
                      <w:sz w:val="16"/>
                      <w:szCs w:val="16"/>
                    </w:rPr>
                    <w:t>signalling</w:t>
                  </w:r>
                  <w:proofErr w:type="spellEnd"/>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6052D2">
            <w:pPr>
              <w:pStyle w:val="aff7"/>
              <w:widowControl/>
              <w:numPr>
                <w:ilvl w:val="0"/>
                <w:numId w:val="36"/>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6052D2">
            <w:pPr>
              <w:pStyle w:val="20"/>
              <w:numPr>
                <w:ilvl w:val="1"/>
                <w:numId w:val="6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MS Gothic" w:hAnsi="Arial" w:cs="Arial"/>
                      <w:sz w:val="16"/>
                      <w:szCs w:val="16"/>
                    </w:rPr>
                  </w:pPr>
                  <w:r w:rsidRPr="00657886">
                    <w:rPr>
                      <w:rFonts w:ascii="Arial" w:eastAsia="MS Gothic"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MS Gothic" w:hAnsi="Arial" w:cs="Arial"/>
                      <w:sz w:val="16"/>
                      <w:szCs w:val="16"/>
                    </w:rPr>
                  </w:pPr>
                  <w:r w:rsidRPr="00657886">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MS Mincho" w:hAnsi="Arial" w:cs="Arial"/>
                      <w:sz w:val="16"/>
                      <w:szCs w:val="16"/>
                      <w:highlight w:val="yellow"/>
                    </w:rPr>
                  </w:pPr>
                  <w:r w:rsidRPr="00B80DD3">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宋体"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MS Mincho" w:hAnsi="Arial" w:cs="Arial"/>
                      <w:sz w:val="16"/>
                      <w:szCs w:val="16"/>
                    </w:rPr>
                  </w:pPr>
                  <w:r w:rsidRPr="006D5D18">
                    <w:rPr>
                      <w:rFonts w:ascii="Arial" w:eastAsia="MS Mincho"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MS Mincho" w:hAnsi="Arial" w:cs="Arial"/>
                      <w:sz w:val="16"/>
                      <w:szCs w:val="16"/>
                    </w:rPr>
                  </w:pPr>
                </w:p>
                <w:p w14:paraId="190B29F6" w14:textId="77777777" w:rsidR="006052D2" w:rsidRPr="009668C7" w:rsidRDefault="006052D2" w:rsidP="006052D2">
                  <w:pPr>
                    <w:keepNext/>
                    <w:keepLines/>
                    <w:rPr>
                      <w:rFonts w:ascii="Arial" w:eastAsia="MS Mincho" w:hAnsi="Arial" w:cs="Arial"/>
                      <w:sz w:val="16"/>
                      <w:szCs w:val="16"/>
                      <w:highlight w:val="yellow"/>
                    </w:rPr>
                  </w:pPr>
                  <w:r w:rsidRPr="006D5D18">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MS Mincho" w:hAnsi="Arial" w:cs="Arial"/>
                      <w:sz w:val="16"/>
                      <w:szCs w:val="16"/>
                    </w:rPr>
                  </w:pPr>
                  <w:r w:rsidRPr="00E51A10">
                    <w:rPr>
                      <w:rFonts w:ascii="Arial" w:eastAsia="MS Mincho" w:hAnsi="Arial" w:cs="Arial"/>
                      <w:sz w:val="16"/>
                      <w:szCs w:val="16"/>
                    </w:rPr>
                    <w:t xml:space="preserve">Optional without capability </w:t>
                  </w:r>
                  <w:proofErr w:type="spellStart"/>
                  <w:r w:rsidRPr="00E51A10">
                    <w:rPr>
                      <w:rFonts w:ascii="Arial" w:eastAsia="MS Mincho" w:hAnsi="Arial" w:cs="Arial"/>
                      <w:sz w:val="16"/>
                      <w:szCs w:val="16"/>
                    </w:rPr>
                    <w:t>signalling</w:t>
                  </w:r>
                  <w:proofErr w:type="spellEnd"/>
                </w:p>
                <w:p w14:paraId="551556F6" w14:textId="77777777" w:rsidR="006052D2" w:rsidRPr="00E51A10" w:rsidRDefault="006052D2" w:rsidP="006052D2">
                  <w:pPr>
                    <w:keepNext/>
                    <w:keepLines/>
                    <w:rPr>
                      <w:rFonts w:ascii="Arial" w:eastAsia="MS Mincho" w:hAnsi="Arial" w:cs="Arial"/>
                      <w:sz w:val="16"/>
                      <w:szCs w:val="16"/>
                    </w:rPr>
                  </w:pPr>
                </w:p>
                <w:p w14:paraId="2EB5EE64" w14:textId="77777777" w:rsidR="006052D2" w:rsidRPr="009668C7" w:rsidRDefault="006052D2" w:rsidP="006052D2">
                  <w:pPr>
                    <w:keepNext/>
                    <w:keepLines/>
                    <w:rPr>
                      <w:rFonts w:ascii="Arial" w:eastAsia="MS Mincho" w:hAnsi="Arial" w:cs="Arial"/>
                      <w:sz w:val="16"/>
                      <w:szCs w:val="16"/>
                      <w:highlight w:val="yellow"/>
                    </w:rPr>
                  </w:pPr>
                  <w:r w:rsidRPr="00E51A10">
                    <w:rPr>
                      <w:rFonts w:ascii="Arial" w:eastAsia="MS Mincho" w:hAnsi="Arial" w:cs="Arial"/>
                      <w:sz w:val="16"/>
                      <w:szCs w:val="16"/>
                    </w:rPr>
                    <w:t xml:space="preserve">For UE supports NR </w:t>
                  </w:r>
                  <w:proofErr w:type="spellStart"/>
                  <w:r w:rsidRPr="00E51A10">
                    <w:rPr>
                      <w:rFonts w:ascii="Arial" w:eastAsia="MS Mincho" w:hAnsi="Arial" w:cs="Arial"/>
                      <w:sz w:val="16"/>
                      <w:szCs w:val="16"/>
                    </w:rPr>
                    <w:t>sidelink</w:t>
                  </w:r>
                  <w:proofErr w:type="spellEnd"/>
                  <w:r w:rsidRPr="00E51A10">
                    <w:rPr>
                      <w:rFonts w:ascii="Arial" w:eastAsia="MS Mincho" w:hAnsi="Arial" w:cs="Arial"/>
                      <w:sz w:val="16"/>
                      <w:szCs w:val="16"/>
                    </w:rPr>
                    <w:t xml:space="preserve"> in shared spectrum and when </w:t>
                  </w:r>
                  <w:r w:rsidRPr="00E51A10">
                    <w:rPr>
                      <w:rFonts w:ascii="Arial" w:eastAsia="MS Mincho"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6052D2">
            <w:pPr>
              <w:pStyle w:val="aff7"/>
              <w:widowControl/>
              <w:numPr>
                <w:ilvl w:val="0"/>
                <w:numId w:val="36"/>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6052D2">
            <w:pPr>
              <w:pStyle w:val="aff7"/>
              <w:widowControl/>
              <w:numPr>
                <w:ilvl w:val="1"/>
                <w:numId w:val="36"/>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6052D2">
            <w:pPr>
              <w:pStyle w:val="aff7"/>
              <w:widowControl/>
              <w:numPr>
                <w:ilvl w:val="1"/>
                <w:numId w:val="36"/>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6052D2">
            <w:pPr>
              <w:pStyle w:val="20"/>
              <w:numPr>
                <w:ilvl w:val="1"/>
                <w:numId w:val="6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宋体"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MS Gothic" w:hAnsi="Arial" w:cs="Arial"/>
                      <w:sz w:val="16"/>
                      <w:szCs w:val="16"/>
                    </w:rPr>
                  </w:pPr>
                  <w:r w:rsidRPr="00EE76A7">
                    <w:rPr>
                      <w:rFonts w:ascii="Arial" w:eastAsia="MS Gothic"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MS Gothic" w:hAnsi="Arial" w:cs="Arial"/>
                      <w:sz w:val="16"/>
                      <w:szCs w:val="16"/>
                    </w:rPr>
                  </w:pPr>
                  <w:r w:rsidRPr="00EE76A7">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T</w:t>
                  </w:r>
                  <w:r w:rsidRPr="00EE76A7">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N</w:t>
                  </w:r>
                  <w:r w:rsidRPr="00EE76A7">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K are FFS</w:t>
                  </w:r>
                </w:p>
                <w:p w14:paraId="0FAF719D"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 xml:space="preserve">Optional with capability </w:t>
                  </w:r>
                  <w:proofErr w:type="spellStart"/>
                  <w:r w:rsidRPr="00EE76A7">
                    <w:rPr>
                      <w:rFonts w:ascii="Arial" w:eastAsia="MS Mincho" w:hAnsi="Arial" w:cs="Arial"/>
                      <w:sz w:val="16"/>
                      <w:szCs w:val="16"/>
                    </w:rPr>
                    <w:t>signalling</w:t>
                  </w:r>
                  <w:proofErr w:type="spellEnd"/>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 xml:space="preserve">or report to </w:t>
            </w:r>
            <w:proofErr w:type="spellStart"/>
            <w:r>
              <w:rPr>
                <w:sz w:val="22"/>
              </w:rPr>
              <w:t>gNB</w:t>
            </w:r>
            <w:proofErr w:type="spellEnd"/>
            <w:r>
              <w:rPr>
                <w:sz w:val="22"/>
              </w:rPr>
              <w:t xml:space="preserve">/UE, ‘report to </w:t>
            </w:r>
            <w:proofErr w:type="spellStart"/>
            <w:r>
              <w:rPr>
                <w:sz w:val="22"/>
              </w:rPr>
              <w:t>gNB</w:t>
            </w:r>
            <w:proofErr w:type="spellEnd"/>
            <w:r>
              <w:rPr>
                <w:sz w:val="22"/>
              </w:rPr>
              <w:t>’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1</w:t>
                  </w:r>
                  <w:r w:rsidRPr="006A2E99">
                    <w:rPr>
                      <w:rFonts w:ascii="Arial" w:eastAsia="MS Mincho" w:hAnsi="Arial" w:cs="Arial"/>
                      <w:color w:val="FF0000"/>
                      <w:sz w:val="14"/>
                      <w:szCs w:val="14"/>
                    </w:rPr>
                    <w:t xml:space="preserve">. </w:t>
                  </w:r>
                  <w:r w:rsidRPr="00E60B9B">
                    <w:rPr>
                      <w:rFonts w:ascii="Arial" w:eastAsia="MS Mincho" w:hAnsi="Arial" w:cs="Arial"/>
                      <w:color w:val="FF0000"/>
                      <w:sz w:val="14"/>
                      <w:szCs w:val="14"/>
                    </w:rPr>
                    <w:t>UE can transmit up to K PSFCH(s) in a slot, where each PSFCH transmission occupy K3 dedicated PRBs</w:t>
                  </w:r>
                  <w:r>
                    <w:rPr>
                      <w:rFonts w:ascii="Arial" w:eastAsia="MS Mincho" w:hAnsi="Arial" w:cs="Arial"/>
                      <w:color w:val="FF0000"/>
                      <w:sz w:val="14"/>
                      <w:szCs w:val="14"/>
                    </w:rPr>
                    <w:t>.</w:t>
                  </w:r>
                </w:p>
                <w:p w14:paraId="079E1A9F" w14:textId="77777777" w:rsidR="006052D2" w:rsidRPr="006A2E99" w:rsidRDefault="006052D2" w:rsidP="006052D2">
                  <w:pPr>
                    <w:rPr>
                      <w:rFonts w:ascii="Arial" w:eastAsia="MS Gothic" w:hAnsi="Arial" w:cs="Arial"/>
                      <w:color w:val="FF0000"/>
                      <w:sz w:val="14"/>
                      <w:szCs w:val="14"/>
                    </w:rPr>
                  </w:pPr>
                  <w:r w:rsidRPr="006A2E99">
                    <w:rPr>
                      <w:rFonts w:ascii="Arial" w:eastAsia="MS Mincho" w:hAnsi="Arial" w:cs="Arial" w:hint="eastAsia"/>
                      <w:color w:val="FF0000"/>
                      <w:sz w:val="14"/>
                      <w:szCs w:val="14"/>
                    </w:rPr>
                    <w:t>2</w:t>
                  </w:r>
                  <w:r w:rsidRPr="006A2E99">
                    <w:rPr>
                      <w:rFonts w:ascii="Arial" w:eastAsia="MS Mincho" w:hAnsi="Arial" w:cs="Arial"/>
                      <w:color w:val="FF0000"/>
                      <w:sz w:val="14"/>
                      <w:szCs w:val="14"/>
                    </w:rPr>
                    <w:t xml:space="preserve">. </w:t>
                  </w:r>
                  <w:r w:rsidRPr="00F87417">
                    <w:rPr>
                      <w:rFonts w:ascii="Arial" w:eastAsia="MS Mincho" w:hAnsi="Arial" w:cs="Arial"/>
                      <w:color w:val="FF0000"/>
                      <w:sz w:val="14"/>
                      <w:szCs w:val="14"/>
                    </w:rPr>
                    <w:t>UE can receive up to L PSFCH(s) in a slot, where each PSFCH reception occupy K3 dedicated PRBs</w:t>
                  </w:r>
                  <w:r>
                    <w:rPr>
                      <w:rFonts w:ascii="Arial" w:eastAsia="MS Mincho"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宋体" w:hAnsi="Arial" w:cs="Arial"/>
                      <w:color w:val="FF0000"/>
                      <w:sz w:val="14"/>
                      <w:szCs w:val="14"/>
                    </w:rPr>
                  </w:pPr>
                  <w:r w:rsidRPr="006A2E99">
                    <w:rPr>
                      <w:rFonts w:ascii="Arial" w:eastAsia="MS Gothic" w:hAnsi="Arial" w:cs="Arial" w:hint="eastAsia"/>
                      <w:color w:val="FF0000"/>
                      <w:sz w:val="14"/>
                      <w:szCs w:val="14"/>
                    </w:rPr>
                    <w:t>Y</w:t>
                  </w:r>
                  <w:r w:rsidRPr="006A2E99">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U</w:t>
                  </w:r>
                  <w:r w:rsidRPr="006A2E99">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宋体" w:hAnsi="Arial" w:cs="Arial"/>
                      <w:color w:val="FF0000"/>
                      <w:sz w:val="14"/>
                      <w:szCs w:val="14"/>
                      <w:lang w:eastAsia="zh-CN"/>
                    </w:rPr>
                  </w:pPr>
                  <w:r w:rsidRPr="006A2E99">
                    <w:rPr>
                      <w:rFonts w:ascii="Arial" w:eastAsia="MS Mincho" w:hAnsi="Arial" w:cs="Arial" w:hint="eastAsia"/>
                      <w:color w:val="FF0000"/>
                      <w:sz w:val="14"/>
                      <w:szCs w:val="14"/>
                    </w:rPr>
                    <w:t>P</w:t>
                  </w:r>
                  <w:r w:rsidRPr="006A2E99">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K are {4, 8, 16}</w:t>
                  </w:r>
                </w:p>
                <w:p w14:paraId="7A2EA04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MS Mincho" w:hAnsi="Arial" w:cs="Arial"/>
                      <w:color w:val="FF0000"/>
                      <w:sz w:val="14"/>
                      <w:szCs w:val="14"/>
                    </w:rPr>
                  </w:pPr>
                  <w:r w:rsidRPr="006A2E99">
                    <w:rPr>
                      <w:rFonts w:ascii="Arial" w:eastAsia="MS Gothic" w:hAnsi="Arial" w:cs="Arial"/>
                      <w:color w:val="FF0000"/>
                      <w:sz w:val="14"/>
                      <w:szCs w:val="14"/>
                    </w:rPr>
                    <w:t xml:space="preserve">Optional with capability </w:t>
                  </w:r>
                  <w:proofErr w:type="spellStart"/>
                  <w:r w:rsidRPr="006A2E99">
                    <w:rPr>
                      <w:rFonts w:ascii="Arial" w:eastAsia="MS Gothic" w:hAnsi="Arial" w:cs="Arial"/>
                      <w:color w:val="FF0000"/>
                      <w:sz w:val="14"/>
                      <w:szCs w:val="14"/>
                    </w:rPr>
                    <w:t>signalling</w:t>
                  </w:r>
                  <w:proofErr w:type="spellEnd"/>
                </w:p>
              </w:tc>
            </w:tr>
          </w:tbl>
          <w:p w14:paraId="0637D976" w14:textId="77777777" w:rsidR="00FD6C32" w:rsidRPr="00864182" w:rsidRDefault="00FD6C32" w:rsidP="00FD6C32">
            <w:pPr>
              <w:rPr>
                <w:rFonts w:eastAsia="Yu Mincho"/>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MS Mincho"/>
                <w:sz w:val="22"/>
              </w:rPr>
            </w:pPr>
            <w:r>
              <w:rPr>
                <w:rFonts w:eastAsia="MS Mincho" w:hint="eastAsia"/>
                <w:sz w:val="22"/>
              </w:rPr>
              <w:lastRenderedPageBreak/>
              <w:t>[</w:t>
            </w:r>
            <w:r>
              <w:rPr>
                <w:rFonts w:eastAsia="MS Mincho"/>
                <w:sz w:val="22"/>
              </w:rPr>
              <w:t>11]</w:t>
            </w:r>
          </w:p>
        </w:tc>
        <w:tc>
          <w:tcPr>
            <w:tcW w:w="227" w:type="pct"/>
          </w:tcPr>
          <w:p w14:paraId="77500EAE" w14:textId="1AFB198B" w:rsidR="00FD6C32" w:rsidRPr="00EA034F" w:rsidRDefault="00FD6C32" w:rsidP="00FD6C32">
            <w:pPr>
              <w:spacing w:after="0"/>
              <w:rPr>
                <w:rFonts w:eastAsia="MS Mincho"/>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On the FG 47-m13, the intention of this FG was to limit the number of dedicated PRBs that can be transmitted/received in a slot when the waveform with K3 dedicated PRBs is used. In 15-11, the capability range is for PSFCHs that use a single PRB each. With a range of K3</w:t>
            </w:r>
            <w:proofErr w:type="gramStart"/>
            <w:r w:rsidRPr="00F33712">
              <w:rPr>
                <w:szCs w:val="24"/>
                <w:lang w:eastAsia="ko-KR"/>
              </w:rPr>
              <w:t>={</w:t>
            </w:r>
            <w:proofErr w:type="gramEnd"/>
            <w:r w:rsidRPr="00F33712">
              <w:rPr>
                <w:szCs w:val="24"/>
                <w:lang w:eastAsia="ko-KR"/>
              </w:rPr>
              <w:t xml:space="preserve">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=(M=</w:t>
            </w:r>
            <w:proofErr w:type="gramStart"/>
            <w:r w:rsidRPr="00F33712">
              <w:rPr>
                <w:szCs w:val="24"/>
                <w:lang w:eastAsia="ko-KR"/>
              </w:rPr>
              <w:t>4)x</w:t>
            </w:r>
            <w:proofErr w:type="gramEnd"/>
            <w:r w:rsidRPr="00F33712">
              <w:rPr>
                <w:szCs w:val="24"/>
                <w:lang w:eastAsia="ko-KR"/>
              </w:rPr>
              <w:t xml:space="preserve">(K3=5),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a6"/>
              <w:rPr>
                <w:b w:val="0"/>
                <w:bCs/>
                <w:szCs w:val="24"/>
                <w:lang w:eastAsia="ko-KR"/>
              </w:rPr>
            </w:pPr>
            <w:r>
              <w:t xml:space="preserve">Proposal </w:t>
            </w:r>
            <w:r w:rsidR="00000000">
              <w:fldChar w:fldCharType="begin"/>
            </w:r>
            <w:r w:rsidR="00000000">
              <w:instrText xml:space="preserve"> SEQ Proposal \* ARABIC </w:instrText>
            </w:r>
            <w:r w:rsidR="00000000">
              <w:fldChar w:fldCharType="separate"/>
            </w:r>
            <w:r>
              <w:rPr>
                <w:noProof/>
              </w:rPr>
              <w:t>4</w:t>
            </w:r>
            <w:r w:rsidR="00000000">
              <w:rPr>
                <w:noProof/>
              </w:rPr>
              <w:fldChar w:fldCharType="end"/>
            </w:r>
            <w:r w:rsidRPr="00F33712">
              <w:rPr>
                <w:bCs/>
                <w:szCs w:val="24"/>
                <w:lang w:eastAsia="ko-KR"/>
              </w:rPr>
              <w:t>: In FG 47-m13, K and L are the number of total dedicated PRBs in a slot for transmitting/receiving PSFCH, respectively. The value ranges for K and L is K</w:t>
            </w:r>
            <w:proofErr w:type="gramStart"/>
            <w:r w:rsidRPr="00F33712">
              <w:rPr>
                <w:bCs/>
                <w:szCs w:val="24"/>
                <w:lang w:eastAsia="ko-KR"/>
              </w:rPr>
              <w:t>={</w:t>
            </w:r>
            <w:proofErr w:type="gramEnd"/>
            <w:r w:rsidRPr="00F33712">
              <w:rPr>
                <w:bCs/>
                <w:szCs w:val="24"/>
                <w:lang w:eastAsia="ko-KR"/>
              </w:rPr>
              <w:t>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9"/>
              <w:gridCol w:w="31"/>
              <w:gridCol w:w="809"/>
              <w:gridCol w:w="156"/>
              <w:gridCol w:w="70"/>
              <w:gridCol w:w="2016"/>
              <w:gridCol w:w="161"/>
              <w:gridCol w:w="87"/>
              <w:gridCol w:w="2468"/>
              <w:gridCol w:w="345"/>
              <w:gridCol w:w="198"/>
              <w:gridCol w:w="1247"/>
              <w:gridCol w:w="538"/>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Yu Mincho" w:cs="Arial"/>
                      <w:szCs w:val="18"/>
                      <w:lang w:eastAsia="ja-JP"/>
                    </w:rPr>
                  </w:pPr>
                  <w:r w:rsidRPr="00495076">
                    <w:rPr>
                      <w:rFonts w:eastAsia="宋体"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MS Mincho" w:cs="Arial"/>
                      <w:strike/>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w:t>
                  </w:r>
                  <w:r w:rsidRPr="00630903">
                    <w:rPr>
                      <w:rFonts w:eastAsia="MS Mincho" w:cs="Arial"/>
                      <w:szCs w:val="18"/>
                    </w:rPr>
                    <w:t xml:space="preserve">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MS Mincho" w:hAnsi="Arial" w:cs="Arial"/>
                      <w:sz w:val="18"/>
                      <w:szCs w:val="18"/>
                      <w:highlight w:val="yellow"/>
                    </w:rPr>
                  </w:pPr>
                </w:p>
                <w:p w14:paraId="10C93235"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MS Mincho" w:hAnsi="Arial" w:cs="Arial"/>
                      <w:sz w:val="18"/>
                      <w:szCs w:val="18"/>
                    </w:rPr>
                  </w:pPr>
                </w:p>
                <w:p w14:paraId="073BF51C"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MS Mincho" w:hAnsi="Arial" w:cs="Arial"/>
                      <w:sz w:val="18"/>
                      <w:szCs w:val="18"/>
                    </w:rPr>
                  </w:pPr>
                </w:p>
                <w:p w14:paraId="4DE086F7" w14:textId="77777777" w:rsidR="007437B3" w:rsidRPr="00B26F76" w:rsidDel="000A0D07" w:rsidRDefault="007437B3" w:rsidP="007437B3">
                  <w:pPr>
                    <w:pStyle w:val="TAL"/>
                    <w:keepNext w:val="0"/>
                    <w:keepLines w:val="0"/>
                    <w:rPr>
                      <w:rFonts w:eastAsia="MS Mincho" w:cs="Arial"/>
                      <w:szCs w:val="18"/>
                      <w:lang w:eastAsia="ja-JP"/>
                    </w:rPr>
                  </w:pPr>
                  <w:r w:rsidRPr="003400A3">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44119F8D" w14:textId="77777777" w:rsidR="007437B3" w:rsidRPr="003400A3" w:rsidRDefault="007437B3" w:rsidP="007437B3">
                  <w:pPr>
                    <w:keepNext/>
                    <w:keepLines/>
                    <w:rPr>
                      <w:rFonts w:ascii="Arial" w:eastAsia="MS Mincho" w:hAnsi="Arial" w:cs="Arial"/>
                      <w:sz w:val="18"/>
                      <w:szCs w:val="18"/>
                    </w:rPr>
                  </w:pPr>
                </w:p>
                <w:p w14:paraId="7322AA34" w14:textId="77777777" w:rsidR="007437B3" w:rsidRPr="005C3C14" w:rsidRDefault="007437B3" w:rsidP="007437B3">
                  <w:pPr>
                    <w:keepNext/>
                    <w:keepLines/>
                    <w:spacing w:line="259" w:lineRule="auto"/>
                    <w:rPr>
                      <w:rFonts w:ascii="Arial" w:eastAsia="MS Mincho" w:hAnsi="Arial" w:cs="Arial"/>
                      <w:strike/>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MS Mincho" w:hAnsi="Arial" w:cs="Arial"/>
                      <w:sz w:val="18"/>
                      <w:szCs w:val="18"/>
                    </w:rPr>
                  </w:pPr>
                  <w:r w:rsidRPr="004C3AAF">
                    <w:rPr>
                      <w:rFonts w:ascii="Arial" w:eastAsia="Malgun Gothic" w:hAnsi="Arial" w:cs="Arial"/>
                      <w:sz w:val="18"/>
                      <w:szCs w:val="18"/>
                      <w:lang w:eastAsia="ko-KR"/>
                    </w:rPr>
                    <w:t xml:space="preserve">This is the basic FG for NR </w:t>
                  </w:r>
                  <w:proofErr w:type="spellStart"/>
                  <w:r w:rsidRPr="004C3AAF">
                    <w:rPr>
                      <w:rFonts w:ascii="Arial" w:eastAsia="Malgun Gothic" w:hAnsi="Arial" w:cs="Arial"/>
                      <w:sz w:val="18"/>
                      <w:szCs w:val="18"/>
                      <w:lang w:eastAsia="ko-KR"/>
                    </w:rPr>
                    <w:t>sidelink</w:t>
                  </w:r>
                  <w:proofErr w:type="spellEnd"/>
                  <w:r w:rsidRPr="004C3AAF">
                    <w:rPr>
                      <w:rFonts w:ascii="Arial" w:eastAsia="Malgun Gothic" w:hAnsi="Arial" w:cs="Arial"/>
                      <w:sz w:val="18"/>
                      <w:szCs w:val="18"/>
                      <w:lang w:eastAsia="ko-KR"/>
                    </w:rPr>
                    <w:t xml:space="preserve">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MS Mincho" w:hAnsi="Arial" w:cs="Arial"/>
                      <w:sz w:val="18"/>
                      <w:szCs w:val="18"/>
                    </w:rPr>
                  </w:pPr>
                </w:p>
                <w:p w14:paraId="2C8C4A85"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MS Mincho" w:hAnsi="Arial" w:cs="Arial"/>
                      <w:sz w:val="18"/>
                      <w:szCs w:val="18"/>
                    </w:rPr>
                  </w:pPr>
                </w:p>
                <w:p w14:paraId="37B711B8" w14:textId="77777777" w:rsidR="007437B3" w:rsidRPr="00622419" w:rsidRDefault="007437B3" w:rsidP="007437B3">
                  <w:pPr>
                    <w:pStyle w:val="TAL"/>
                    <w:keepNext w:val="0"/>
                    <w:keepLines w:val="0"/>
                    <w:rPr>
                      <w:rFonts w:eastAsia="MS Mincho" w:cs="Arial"/>
                      <w:szCs w:val="18"/>
                    </w:rPr>
                  </w:pPr>
                  <w:r w:rsidRPr="00F02B67">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0F6F5182" w14:textId="77777777" w:rsidR="007437B3" w:rsidRPr="004C3AAF" w:rsidRDefault="007437B3" w:rsidP="007437B3">
                  <w:pPr>
                    <w:spacing w:line="259" w:lineRule="auto"/>
                    <w:rPr>
                      <w:rFonts w:ascii="Arial" w:eastAsia="MS Mincho" w:hAnsi="Arial" w:cs="Arial"/>
                      <w:sz w:val="18"/>
                      <w:szCs w:val="18"/>
                    </w:rPr>
                  </w:pPr>
                </w:p>
                <w:p w14:paraId="3C9691D0"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w:t>
                  </w:r>
                  <w:proofErr w:type="spellStart"/>
                  <w:r w:rsidRPr="004C3AAF">
                    <w:rPr>
                      <w:rFonts w:ascii="Arial" w:eastAsia="MS Mincho" w:hAnsi="Arial" w:cs="Arial"/>
                      <w:sz w:val="18"/>
                      <w:szCs w:val="18"/>
                    </w:rPr>
                    <w:t>sidelink</w:t>
                  </w:r>
                  <w:proofErr w:type="spellEnd"/>
                  <w:r w:rsidRPr="004C3AAF">
                    <w:rPr>
                      <w:rFonts w:ascii="Arial" w:eastAsia="MS Mincho" w:hAnsi="Arial" w:cs="Arial"/>
                      <w:sz w:val="18"/>
                      <w:szCs w:val="18"/>
                    </w:rPr>
                    <w:t xml:space="preserve">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sidRPr="00630903">
                    <w:rPr>
                      <w:rFonts w:eastAsia="MS Mincho" w:cs="Arial"/>
                      <w:strike/>
                      <w:color w:val="FF0000"/>
                      <w:szCs w:val="18"/>
                    </w:rPr>
                    <w:t xml:space="preserve">[ </w:t>
                  </w:r>
                  <w:r w:rsidRPr="00D43B9A">
                    <w:rPr>
                      <w:rFonts w:eastAsia="MS Mincho" w:cs="Arial"/>
                      <w:szCs w:val="18"/>
                      <w:highlight w:val="yellow"/>
                    </w:rPr>
                    <w:t>32-4, 32-4</w:t>
                  </w:r>
                  <w:proofErr w:type="gramStart"/>
                  <w:r w:rsidRPr="00D43B9A">
                    <w:rPr>
                      <w:rFonts w:eastAsia="MS Mincho" w:cs="Arial"/>
                      <w:szCs w:val="18"/>
                      <w:highlight w:val="yellow"/>
                    </w:rPr>
                    <w:t>a</w:t>
                  </w:r>
                  <w:r w:rsidRPr="00630903">
                    <w:rPr>
                      <w:rFonts w:eastAsia="MS Mincho" w:cs="Arial"/>
                      <w:strike/>
                      <w:color w:val="FF0000"/>
                      <w:szCs w:val="18"/>
                    </w:rPr>
                    <w:t xml:space="preserve"> ]</w:t>
                  </w:r>
                  <w:proofErr w:type="gramEnd"/>
                  <w:r w:rsidRPr="00630903">
                    <w:rPr>
                      <w:rFonts w:eastAsia="MS Mincho" w:cs="Arial"/>
                      <w:strike/>
                      <w:color w:val="FF0000"/>
                      <w:szCs w:val="18"/>
                    </w:rPr>
                    <w:t xml:space="preserve"> </w:t>
                  </w:r>
                  <w:r w:rsidRPr="00D43B9A">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宋体"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宋体"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MS Mincho"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宋体" w:cs="Arial"/>
                      <w:color w:val="2E74B5" w:themeColor="accent1" w:themeShade="BF"/>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MS Mincho"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MS Mincho"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MS Mincho" w:hAnsi="Arial" w:cs="Arial"/>
                      <w:sz w:val="18"/>
                      <w:szCs w:val="18"/>
                      <w:lang w:eastAsia="zh-CN"/>
                    </w:rPr>
                    <w:t>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sz w:val="18"/>
                      <w:szCs w:val="18"/>
                    </w:rPr>
                    <w:t xml:space="preserve"> </w:t>
                  </w:r>
                  <w:r w:rsidRPr="004C3AAF">
                    <w:rPr>
                      <w:rFonts w:ascii="Arial" w:eastAsia="MS Mincho"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630903">
                    <w:rPr>
                      <w:rFonts w:eastAsia="MS Mincho" w:cs="Arial"/>
                      <w:strike/>
                      <w:color w:val="FF0000"/>
                      <w:szCs w:val="18"/>
                      <w:lang w:eastAsia="zh-CN"/>
                    </w:rPr>
                    <w:t xml:space="preserve"> [ </w:t>
                  </w:r>
                  <w:r w:rsidRPr="004C3AAF">
                    <w:rPr>
                      <w:rFonts w:eastAsia="MS Mincho" w:cs="Arial"/>
                      <w:szCs w:val="18"/>
                      <w:lang w:eastAsia="zh-CN"/>
                    </w:rPr>
                    <w:t xml:space="preserve">15-1 except Component </w:t>
                  </w:r>
                  <w:proofErr w:type="gramStart"/>
                  <w:r w:rsidRPr="004C3AAF">
                    <w:rPr>
                      <w:rFonts w:eastAsia="MS Mincho" w:cs="Arial"/>
                      <w:szCs w:val="18"/>
                      <w:lang w:eastAsia="zh-CN"/>
                    </w:rPr>
                    <w:t>5</w:t>
                  </w:r>
                  <w:r w:rsidRPr="00630903">
                    <w:rPr>
                      <w:rFonts w:eastAsia="MS Mincho" w:cs="Arial"/>
                      <w:strike/>
                      <w:color w:val="FF0000"/>
                      <w:szCs w:val="18"/>
                      <w:lang w:eastAsia="zh-CN"/>
                    </w:rPr>
                    <w:t xml:space="preserve"> ]</w:t>
                  </w:r>
                  <w:proofErr w:type="gramEnd"/>
                  <w:r w:rsidRPr="00630903">
                    <w:rPr>
                      <w:rFonts w:eastAsia="MS Mincho" w:cs="Arial"/>
                      <w:strike/>
                      <w:color w:val="FF0000"/>
                      <w:szCs w:val="18"/>
                      <w:lang w:eastAsia="zh-CN"/>
                    </w:rPr>
                    <w:t xml:space="preserve">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宋体" w:cs="Arial"/>
                      <w:color w:val="2E74B5" w:themeColor="accent1" w:themeShade="BF"/>
                      <w:szCs w:val="18"/>
                      <w:lang w:eastAsia="zh-CN"/>
                    </w:rPr>
                  </w:pPr>
                  <w:r w:rsidRPr="004C3AAF">
                    <w:rPr>
                      <w:rFonts w:eastAsia="宋体"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MS Mincho" w:cs="Arial"/>
                      <w:color w:val="2E74B5" w:themeColor="accent1" w:themeShade="BF"/>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宋体"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MS Mincho" w:hAnsi="Arial" w:cs="Arial"/>
                      <w:sz w:val="18"/>
                      <w:szCs w:val="18"/>
                    </w:rPr>
                  </w:pPr>
                </w:p>
                <w:p w14:paraId="03CF7126" w14:textId="77777777" w:rsidR="007437B3" w:rsidRDefault="007437B3" w:rsidP="007437B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48345E3D" w14:textId="77777777" w:rsidR="007437B3" w:rsidRDefault="007437B3" w:rsidP="007437B3">
                  <w:pPr>
                    <w:keepNext/>
                    <w:keepLines/>
                    <w:rPr>
                      <w:rFonts w:ascii="Arial" w:eastAsia="MS Mincho" w:hAnsi="Arial" w:cs="Arial"/>
                      <w:sz w:val="18"/>
                      <w:szCs w:val="18"/>
                    </w:rPr>
                  </w:pPr>
                </w:p>
                <w:p w14:paraId="1C10186D" w14:textId="77777777" w:rsidR="007437B3" w:rsidRPr="004710D4" w:rsidRDefault="007437B3" w:rsidP="007437B3">
                  <w:pPr>
                    <w:pStyle w:val="TAL"/>
                    <w:keepNext w:val="0"/>
                    <w:keepLines w:val="0"/>
                    <w:rPr>
                      <w:rFonts w:eastAsia="MS Mincho" w:cs="Arial"/>
                      <w:color w:val="2E74B5" w:themeColor="accent1" w:themeShade="BF"/>
                      <w:szCs w:val="18"/>
                    </w:rPr>
                  </w:pPr>
                  <w:r w:rsidRPr="00C6723F">
                    <w:rPr>
                      <w:rFonts w:eastAsia="MS Mincho"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79758B4" w14:textId="77777777" w:rsidR="007437B3" w:rsidRPr="004C3AAF" w:rsidRDefault="007437B3" w:rsidP="007437B3">
                  <w:pPr>
                    <w:spacing w:after="160" w:line="259" w:lineRule="auto"/>
                    <w:rPr>
                      <w:rFonts w:ascii="Arial" w:eastAsia="MS Mincho" w:hAnsi="Arial" w:cs="Arial"/>
                      <w:sz w:val="18"/>
                      <w:szCs w:val="18"/>
                    </w:rPr>
                  </w:pPr>
                </w:p>
                <w:p w14:paraId="2432BD38" w14:textId="77777777" w:rsidR="007437B3" w:rsidRPr="004710D4" w:rsidRDefault="007437B3" w:rsidP="007437B3">
                  <w:pPr>
                    <w:spacing w:line="259" w:lineRule="auto"/>
                    <w:rPr>
                      <w:rFonts w:ascii="Arial" w:eastAsia="MS Mincho" w:hAnsi="Arial" w:cs="Arial"/>
                      <w:color w:val="2E74B5" w:themeColor="accent1" w:themeShade="BF"/>
                      <w:sz w:val="18"/>
                      <w:szCs w:val="18"/>
                    </w:rPr>
                  </w:pPr>
                  <w:r w:rsidRPr="008F78C3">
                    <w:rPr>
                      <w:rFonts w:ascii="Arial" w:eastAsia="MS Mincho" w:hAnsi="Arial" w:cs="Arial"/>
                      <w:sz w:val="18"/>
                      <w:szCs w:val="18"/>
                    </w:rPr>
                    <w:t xml:space="preserve">For UE supports NR </w:t>
                  </w:r>
                  <w:proofErr w:type="spellStart"/>
                  <w:r w:rsidRPr="008F78C3">
                    <w:rPr>
                      <w:rFonts w:ascii="Arial" w:eastAsia="MS Mincho" w:hAnsi="Arial" w:cs="Arial"/>
                      <w:sz w:val="18"/>
                      <w:szCs w:val="18"/>
                    </w:rPr>
                    <w:t>sidelink</w:t>
                  </w:r>
                  <w:proofErr w:type="spellEnd"/>
                  <w:r w:rsidRPr="008F78C3">
                    <w:rPr>
                      <w:rFonts w:ascii="Arial" w:eastAsia="MS Mincho" w:hAnsi="Arial" w:cs="Arial"/>
                      <w:sz w:val="18"/>
                      <w:szCs w:val="18"/>
                    </w:rPr>
                    <w:t xml:space="preserve">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宋体"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宋体"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K are </w:t>
                  </w:r>
                  <w:r w:rsidRPr="00630903">
                    <w:rPr>
                      <w:rFonts w:eastAsia="MS Mincho" w:cs="Arial"/>
                      <w:strike/>
                      <w:color w:val="FF0000"/>
                      <w:szCs w:val="18"/>
                    </w:rPr>
                    <w:t xml:space="preserve">FFS </w:t>
                  </w:r>
                  <w:r w:rsidRPr="00630903">
                    <w:rPr>
                      <w:rFonts w:eastAsia="MS Mincho"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L are </w:t>
                  </w:r>
                  <w:r w:rsidRPr="00630903">
                    <w:rPr>
                      <w:rFonts w:eastAsia="MS Mincho" w:cs="Arial"/>
                      <w:strike/>
                      <w:color w:val="FF0000"/>
                      <w:szCs w:val="18"/>
                    </w:rPr>
                    <w:t>FFS</w:t>
                  </w:r>
                  <w:r w:rsidRPr="00630903">
                    <w:rPr>
                      <w:rFonts w:eastAsia="MS Mincho"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MS Mincho" w:cs="Arial"/>
                      <w:szCs w:val="18"/>
                    </w:rPr>
                    <w:t xml:space="preserve">Optional </w:t>
                  </w:r>
                  <w:r>
                    <w:rPr>
                      <w:rFonts w:eastAsia="MS Mincho" w:cs="Arial"/>
                      <w:szCs w:val="18"/>
                    </w:rPr>
                    <w:t>without</w:t>
                  </w:r>
                  <w:r w:rsidRPr="00D42F36">
                    <w:rPr>
                      <w:rFonts w:eastAsia="MS Mincho" w:cs="Arial"/>
                      <w:szCs w:val="18"/>
                    </w:rPr>
                    <w:t xml:space="preserve"> capability </w:t>
                  </w:r>
                  <w:proofErr w:type="spellStart"/>
                  <w:r w:rsidRPr="00D42F36">
                    <w:rPr>
                      <w:rFonts w:eastAsia="MS Mincho" w:cs="Arial"/>
                      <w:szCs w:val="18"/>
                    </w:rPr>
                    <w:t>signalling</w:t>
                  </w:r>
                  <w:proofErr w:type="spellEnd"/>
                </w:p>
              </w:tc>
            </w:tr>
          </w:tbl>
          <w:p w14:paraId="555028E3" w14:textId="77777777" w:rsidR="007437B3" w:rsidRPr="007437B3" w:rsidRDefault="007437B3" w:rsidP="00FD6C32">
            <w:pPr>
              <w:rPr>
                <w:rFonts w:eastAsia="Yu Mincho"/>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20"/>
        <w:rPr>
          <w:b/>
          <w:bCs/>
        </w:rPr>
      </w:pPr>
      <w:r>
        <w:rPr>
          <w:b/>
          <w:bCs/>
        </w:rPr>
        <w:t>Discussion</w:t>
      </w:r>
    </w:p>
    <w:p w14:paraId="25DB73A1" w14:textId="31641ADB" w:rsidR="002B2D50" w:rsidRDefault="00C105E7">
      <w:pPr>
        <w:pStyle w:val="30"/>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DB7209">
      <w:pPr>
        <w:pStyle w:val="aff7"/>
        <w:numPr>
          <w:ilvl w:val="0"/>
          <w:numId w:val="21"/>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D11DF2">
      <w:pPr>
        <w:pStyle w:val="aff7"/>
        <w:numPr>
          <w:ilvl w:val="0"/>
          <w:numId w:val="21"/>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D11DF2">
      <w:pPr>
        <w:pStyle w:val="aff7"/>
        <w:numPr>
          <w:ilvl w:val="0"/>
          <w:numId w:val="21"/>
        </w:numPr>
        <w:ind w:leftChars="0"/>
        <w:rPr>
          <w:b/>
          <w:bCs/>
          <w:szCs w:val="21"/>
        </w:rPr>
      </w:pPr>
      <w:r>
        <w:rPr>
          <w:b/>
          <w:bCs/>
          <w:szCs w:val="21"/>
        </w:rPr>
        <w:t>“</w:t>
      </w:r>
      <w:proofErr w:type="gramStart"/>
      <w:r>
        <w:rPr>
          <w:b/>
          <w:bCs/>
          <w:szCs w:val="21"/>
        </w:rPr>
        <w:t>and</w:t>
      </w:r>
      <w:proofErr w:type="gramEnd"/>
      <w:r>
        <w:rPr>
          <w:b/>
          <w:bCs/>
          <w:szCs w:val="21"/>
        </w:rPr>
        <w:t xml:space="preserve"> when” is replaced by “where” in Mandatory/Optional column of FG47-k1</w:t>
      </w:r>
    </w:p>
    <w:p w14:paraId="29E39683" w14:textId="77777777" w:rsidR="00AD3AE6" w:rsidRPr="00D11DF2" w:rsidRDefault="00AD3AE6" w:rsidP="00AD3AE6">
      <w:pPr>
        <w:spacing w:afterLines="50" w:after="120"/>
        <w:rPr>
          <w:szCs w:val="21"/>
        </w:rPr>
      </w:pPr>
    </w:p>
    <w:tbl>
      <w:tblPr>
        <w:tblStyle w:val="afe"/>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DB7209">
            <w:pPr>
              <w:pStyle w:val="aff7"/>
              <w:numPr>
                <w:ilvl w:val="0"/>
                <w:numId w:val="52"/>
              </w:numPr>
              <w:spacing w:afterLines="50" w:after="120"/>
              <w:ind w:leftChars="0" w:left="579"/>
            </w:pPr>
            <w:r>
              <w:rPr>
                <w:rFonts w:hint="eastAsia"/>
              </w:rPr>
              <w:t>4</w:t>
            </w:r>
            <w:r>
              <w:t>7-k1</w:t>
            </w:r>
          </w:p>
          <w:p w14:paraId="25F47862" w14:textId="77777777" w:rsidR="00DB7209" w:rsidRDefault="00DB7209" w:rsidP="00DB7209">
            <w:pPr>
              <w:pStyle w:val="aff7"/>
              <w:numPr>
                <w:ilvl w:val="1"/>
                <w:numId w:val="52"/>
              </w:numPr>
              <w:spacing w:afterLines="50" w:after="120"/>
              <w:ind w:leftChars="0" w:left="1299"/>
            </w:pPr>
            <w:r>
              <w:rPr>
                <w:rFonts w:hint="eastAsia"/>
              </w:rPr>
              <w:t>P</w:t>
            </w:r>
            <w:r>
              <w:t>rerequisite</w:t>
            </w:r>
          </w:p>
          <w:p w14:paraId="2EBB0425" w14:textId="44BCAF96" w:rsidR="00DB7209" w:rsidRDefault="00DB7209" w:rsidP="00DB7209">
            <w:pPr>
              <w:pStyle w:val="aff7"/>
              <w:numPr>
                <w:ilvl w:val="2"/>
                <w:numId w:val="52"/>
              </w:numPr>
              <w:spacing w:afterLines="50" w:after="120"/>
              <w:ind w:leftChars="0" w:left="2019"/>
            </w:pPr>
            <w:r>
              <w:rPr>
                <w:rFonts w:eastAsia="MS Mincho" w:cs="Arial"/>
                <w:szCs w:val="18"/>
              </w:rPr>
              <w:t xml:space="preserve">At least one of {15-25, 15-3, </w:t>
            </w:r>
            <w:r>
              <w:t>32-4, 32-4a}: Huawei/</w:t>
            </w:r>
            <w:proofErr w:type="spellStart"/>
            <w:r>
              <w:t>HiSilicon</w:t>
            </w:r>
            <w:proofErr w:type="spellEnd"/>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F8124E">
            <w:pPr>
              <w:pStyle w:val="aff7"/>
              <w:numPr>
                <w:ilvl w:val="2"/>
                <w:numId w:val="52"/>
              </w:numPr>
              <w:spacing w:afterLines="50" w:after="120"/>
              <w:ind w:leftChars="0" w:left="2019"/>
            </w:pPr>
            <w:r>
              <w:t>At least one of {15-25, 15-3}: vivo</w:t>
            </w:r>
          </w:p>
          <w:p w14:paraId="2B98BE87" w14:textId="77777777" w:rsidR="00D11DF2" w:rsidRDefault="00D11DF2" w:rsidP="00D11DF2">
            <w:pPr>
              <w:pStyle w:val="aff7"/>
              <w:numPr>
                <w:ilvl w:val="1"/>
                <w:numId w:val="52"/>
              </w:numPr>
              <w:spacing w:afterLines="50" w:after="120"/>
              <w:ind w:leftChars="0"/>
            </w:pPr>
            <w:r>
              <w:rPr>
                <w:rFonts w:hint="eastAsia"/>
              </w:rPr>
              <w:t>C</w:t>
            </w:r>
            <w:r>
              <w:t>omponent</w:t>
            </w:r>
          </w:p>
          <w:p w14:paraId="06F2BEDB" w14:textId="77777777" w:rsidR="00D11DF2" w:rsidRDefault="00D11DF2" w:rsidP="00D11DF2">
            <w:pPr>
              <w:pStyle w:val="aff7"/>
              <w:numPr>
                <w:ilvl w:val="2"/>
                <w:numId w:val="52"/>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D11DF2">
            <w:pPr>
              <w:pStyle w:val="aff7"/>
              <w:numPr>
                <w:ilvl w:val="2"/>
                <w:numId w:val="52"/>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宋体"/>
                <w:szCs w:val="21"/>
                <w:lang w:val="it-IT" w:eastAsia="zh-CN"/>
              </w:rPr>
            </w:pPr>
            <w:r>
              <w:rPr>
                <w:rFonts w:eastAsia="宋体"/>
                <w:szCs w:val="21"/>
                <w:lang w:val="it-IT" w:eastAsia="zh-CN"/>
              </w:rPr>
              <w:t>OPPO</w:t>
            </w:r>
          </w:p>
        </w:tc>
        <w:tc>
          <w:tcPr>
            <w:tcW w:w="4495" w:type="pct"/>
          </w:tcPr>
          <w:p w14:paraId="243EA07D" w14:textId="77777777" w:rsidR="007770D0" w:rsidRDefault="000505AE" w:rsidP="007770D0">
            <w:pPr>
              <w:pStyle w:val="aff7"/>
              <w:numPr>
                <w:ilvl w:val="0"/>
                <w:numId w:val="52"/>
              </w:numPr>
              <w:spacing w:after="60"/>
              <w:ind w:leftChars="0" w:left="340"/>
            </w:pPr>
            <w:r w:rsidRPr="007770D0">
              <w:rPr>
                <w:rFonts w:eastAsia="宋体"/>
                <w:color w:val="000000" w:themeColor="text1"/>
                <w:lang w:eastAsia="zh-CN"/>
              </w:rPr>
              <w:t xml:space="preserve">Regarding </w:t>
            </w:r>
            <w:proofErr w:type="spellStart"/>
            <w:r w:rsidRPr="007770D0">
              <w:rPr>
                <w:rFonts w:eastAsia="宋体"/>
                <w:color w:val="000000" w:themeColor="text1"/>
                <w:lang w:eastAsia="zh-CN"/>
              </w:rPr>
              <w:t>vivo’s</w:t>
            </w:r>
            <w:proofErr w:type="spellEnd"/>
            <w:r w:rsidRPr="007770D0">
              <w:rPr>
                <w:rFonts w:eastAsia="宋体"/>
                <w:color w:val="000000" w:themeColor="text1"/>
                <w:lang w:eastAsia="zh-CN"/>
              </w:rPr>
              <w:t xml:space="preserve">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MS Mincho"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7770D0">
            <w:pPr>
              <w:pStyle w:val="aff7"/>
              <w:numPr>
                <w:ilvl w:val="0"/>
                <w:numId w:val="52"/>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544A8C">
            <w:pPr>
              <w:pStyle w:val="aff7"/>
              <w:numPr>
                <w:ilvl w:val="1"/>
                <w:numId w:val="52"/>
              </w:numPr>
              <w:spacing w:after="60"/>
              <w:ind w:leftChars="0"/>
            </w:pPr>
            <w:r>
              <w:t>BTW, we don’t seem to find concern in Huawei/</w:t>
            </w:r>
            <w:proofErr w:type="spellStart"/>
            <w:r>
              <w:t>HiSilicon</w:t>
            </w:r>
            <w:proofErr w:type="spellEnd"/>
            <w:r>
              <w:t>,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宋体"/>
                <w:szCs w:val="21"/>
                <w:lang w:eastAsia="zh-CN"/>
              </w:rPr>
            </w:pPr>
            <w:r>
              <w:rPr>
                <w:rFonts w:eastAsia="宋体"/>
                <w:szCs w:val="21"/>
                <w:lang w:eastAsia="zh-CN"/>
              </w:rPr>
              <w:t>DCM</w:t>
            </w:r>
          </w:p>
        </w:tc>
        <w:tc>
          <w:tcPr>
            <w:tcW w:w="4495" w:type="pct"/>
          </w:tcPr>
          <w:p w14:paraId="25DB73B7" w14:textId="73A3D491" w:rsidR="002B2D50" w:rsidRPr="006C49AA" w:rsidRDefault="006C49AA">
            <w:pPr>
              <w:spacing w:after="0"/>
              <w:rPr>
                <w:color w:val="000000" w:themeColor="text1"/>
              </w:rPr>
            </w:pPr>
            <w:r>
              <w:rPr>
                <w:rFonts w:hint="eastAsia"/>
                <w:color w:val="000000" w:themeColor="text1"/>
              </w:rPr>
              <w:t>O</w:t>
            </w:r>
            <w:r>
              <w:rPr>
                <w:color w:val="000000" w:themeColor="text1"/>
              </w:rPr>
              <w:t>K</w:t>
            </w:r>
          </w:p>
        </w:tc>
      </w:tr>
      <w:tr w:rsidR="009F2838" w:rsidRPr="000505AE" w14:paraId="296CCCFC" w14:textId="77777777">
        <w:tc>
          <w:tcPr>
            <w:tcW w:w="505" w:type="pct"/>
          </w:tcPr>
          <w:p w14:paraId="04CC4818" w14:textId="6C56D9AB" w:rsidR="009F2838" w:rsidRDefault="009F2838">
            <w:pPr>
              <w:rPr>
                <w:rFonts w:eastAsia="宋体" w:hint="eastAsia"/>
                <w:szCs w:val="21"/>
                <w:lang w:eastAsia="zh-CN"/>
              </w:rPr>
            </w:pPr>
            <w:r>
              <w:rPr>
                <w:rFonts w:eastAsia="宋体" w:hint="eastAsia"/>
                <w:szCs w:val="21"/>
                <w:lang w:eastAsia="zh-CN"/>
              </w:rPr>
              <w:t>CATT, CICTCI</w:t>
            </w:r>
          </w:p>
        </w:tc>
        <w:tc>
          <w:tcPr>
            <w:tcW w:w="4495" w:type="pct"/>
          </w:tcPr>
          <w:p w14:paraId="2BF6782B" w14:textId="44F134D2" w:rsidR="009F2838" w:rsidRPr="009F2838" w:rsidRDefault="009F2838">
            <w:pPr>
              <w:rPr>
                <w:rFonts w:eastAsia="宋体" w:hint="eastAsia"/>
                <w:color w:val="000000" w:themeColor="text1"/>
                <w:lang w:eastAsia="zh-CN"/>
              </w:rPr>
            </w:pPr>
            <w:r>
              <w:rPr>
                <w:rFonts w:eastAsia="宋体" w:hint="eastAsia"/>
                <w:color w:val="000000" w:themeColor="text1"/>
                <w:lang w:eastAsia="zh-CN"/>
              </w:rPr>
              <w:t>OK</w:t>
            </w:r>
          </w:p>
        </w:tc>
      </w:tr>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30"/>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DB7209">
      <w:pPr>
        <w:pStyle w:val="aff7"/>
        <w:numPr>
          <w:ilvl w:val="0"/>
          <w:numId w:val="21"/>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D11DF2">
      <w:pPr>
        <w:pStyle w:val="aff7"/>
        <w:numPr>
          <w:ilvl w:val="0"/>
          <w:numId w:val="21"/>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afe"/>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DB7209">
            <w:pPr>
              <w:pStyle w:val="aff7"/>
              <w:numPr>
                <w:ilvl w:val="0"/>
                <w:numId w:val="52"/>
              </w:numPr>
              <w:spacing w:afterLines="50" w:after="120"/>
              <w:ind w:leftChars="0" w:left="579"/>
            </w:pPr>
            <w:r>
              <w:rPr>
                <w:rFonts w:hint="eastAsia"/>
              </w:rPr>
              <w:t>P</w:t>
            </w:r>
            <w:r>
              <w:t>rerequisite</w:t>
            </w:r>
          </w:p>
          <w:p w14:paraId="5F6EB106" w14:textId="4DCF51D1" w:rsidR="00DB7209" w:rsidRDefault="00DB7209" w:rsidP="00DB7209">
            <w:pPr>
              <w:pStyle w:val="aff7"/>
              <w:numPr>
                <w:ilvl w:val="1"/>
                <w:numId w:val="52"/>
              </w:numPr>
              <w:spacing w:afterLines="50" w:after="120"/>
              <w:ind w:leftChars="0" w:left="1299"/>
            </w:pPr>
            <w:r>
              <w:lastRenderedPageBreak/>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F8124E">
            <w:pPr>
              <w:pStyle w:val="aff7"/>
              <w:numPr>
                <w:ilvl w:val="1"/>
                <w:numId w:val="52"/>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宋体"/>
                <w:szCs w:val="21"/>
                <w:lang w:eastAsia="zh-CN"/>
              </w:rPr>
            </w:pPr>
            <w:r>
              <w:rPr>
                <w:rFonts w:eastAsia="宋体"/>
                <w:szCs w:val="21"/>
                <w:lang w:eastAsia="zh-CN"/>
              </w:rPr>
              <w:lastRenderedPageBreak/>
              <w:t>OPPO</w:t>
            </w:r>
          </w:p>
        </w:tc>
        <w:tc>
          <w:tcPr>
            <w:tcW w:w="4495" w:type="pct"/>
          </w:tcPr>
          <w:p w14:paraId="6AFAD3AE" w14:textId="522E4BA4" w:rsidR="009E67E1" w:rsidRDefault="00544A8C" w:rsidP="00582AE1">
            <w:pPr>
              <w:spacing w:after="0"/>
              <w:rPr>
                <w:rFonts w:eastAsia="宋体"/>
                <w:color w:val="000000" w:themeColor="text1"/>
                <w:lang w:eastAsia="zh-CN"/>
              </w:rPr>
            </w:pPr>
            <w:r>
              <w:rPr>
                <w:rFonts w:eastAsia="宋体"/>
                <w:color w:val="000000" w:themeColor="text1"/>
                <w:lang w:eastAsia="zh-CN"/>
              </w:rPr>
              <w:t>As commented in Proposal 2-1, this issue is related to the RAN2’s LS in this meeting. We should resolve the agreements in RAN2’s LS first before treating this FG</w:t>
            </w:r>
            <w:r w:rsidR="00C9672D">
              <w:rPr>
                <w:rFonts w:eastAsia="宋体"/>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color w:val="000000" w:themeColor="text1"/>
              </w:rPr>
            </w:pPr>
            <w:r>
              <w:rPr>
                <w:rFonts w:hint="eastAsia"/>
                <w:color w:val="000000" w:themeColor="text1"/>
              </w:rPr>
              <w:t>O</w:t>
            </w:r>
            <w:r>
              <w:rPr>
                <w:color w:val="000000" w:themeColor="text1"/>
              </w:rPr>
              <w:t>K (or fine with OPPO’s suggestion)</w:t>
            </w:r>
          </w:p>
        </w:tc>
      </w:tr>
      <w:tr w:rsidR="009F2838" w:rsidRPr="000505AE" w14:paraId="02EFBF67" w14:textId="77777777" w:rsidTr="009F2838">
        <w:tc>
          <w:tcPr>
            <w:tcW w:w="505" w:type="pct"/>
          </w:tcPr>
          <w:p w14:paraId="1F89BE42" w14:textId="77777777" w:rsidR="009F2838" w:rsidRDefault="009F2838" w:rsidP="00830D03">
            <w:pPr>
              <w:rPr>
                <w:rFonts w:eastAsia="宋体" w:hint="eastAsia"/>
                <w:szCs w:val="21"/>
                <w:lang w:eastAsia="zh-CN"/>
              </w:rPr>
            </w:pPr>
            <w:r>
              <w:rPr>
                <w:rFonts w:eastAsia="宋体" w:hint="eastAsia"/>
                <w:szCs w:val="21"/>
                <w:lang w:eastAsia="zh-CN"/>
              </w:rPr>
              <w:t>CATT, CICTCI</w:t>
            </w:r>
          </w:p>
        </w:tc>
        <w:tc>
          <w:tcPr>
            <w:tcW w:w="4495" w:type="pct"/>
          </w:tcPr>
          <w:p w14:paraId="02549BF5" w14:textId="77777777" w:rsidR="009F2838" w:rsidRPr="009F2838" w:rsidRDefault="009F2838" w:rsidP="00830D03">
            <w:pPr>
              <w:rPr>
                <w:rFonts w:eastAsia="宋体" w:hint="eastAsia"/>
                <w:color w:val="000000" w:themeColor="text1"/>
                <w:lang w:eastAsia="zh-CN"/>
              </w:rPr>
            </w:pPr>
            <w:r>
              <w:rPr>
                <w:rFonts w:eastAsia="宋体" w:hint="eastAsia"/>
                <w:color w:val="000000" w:themeColor="text1"/>
                <w:lang w:eastAsia="zh-CN"/>
              </w:rPr>
              <w:t>OK</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30"/>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DB7209">
      <w:pPr>
        <w:pStyle w:val="aff7"/>
        <w:numPr>
          <w:ilvl w:val="0"/>
          <w:numId w:val="21"/>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afe"/>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A738F1">
            <w:pPr>
              <w:pStyle w:val="aff7"/>
              <w:numPr>
                <w:ilvl w:val="0"/>
                <w:numId w:val="52"/>
              </w:numPr>
              <w:spacing w:afterLines="50" w:after="120"/>
              <w:ind w:leftChars="0" w:left="579"/>
            </w:pPr>
            <w:r>
              <w:rPr>
                <w:rFonts w:hint="eastAsia"/>
              </w:rPr>
              <w:t>P</w:t>
            </w:r>
            <w:r>
              <w:t>rerequisite</w:t>
            </w:r>
          </w:p>
          <w:p w14:paraId="1F30EBFB" w14:textId="1147677D" w:rsidR="00DB7209" w:rsidRDefault="00DB7209" w:rsidP="00A738F1">
            <w:pPr>
              <w:pStyle w:val="aff7"/>
              <w:numPr>
                <w:ilvl w:val="1"/>
                <w:numId w:val="52"/>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F8124E">
            <w:pPr>
              <w:pStyle w:val="aff7"/>
              <w:numPr>
                <w:ilvl w:val="1"/>
                <w:numId w:val="52"/>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宋体"/>
                <w:szCs w:val="21"/>
                <w:lang w:eastAsia="zh-CN"/>
              </w:rPr>
            </w:pPr>
            <w:r>
              <w:rPr>
                <w:rFonts w:eastAsia="宋体"/>
                <w:szCs w:val="21"/>
                <w:lang w:eastAsia="zh-CN"/>
              </w:rPr>
              <w:t>OPPO</w:t>
            </w:r>
          </w:p>
        </w:tc>
        <w:tc>
          <w:tcPr>
            <w:tcW w:w="4495" w:type="pct"/>
          </w:tcPr>
          <w:p w14:paraId="38C7A50E" w14:textId="2F95C27F" w:rsidR="00DB7209" w:rsidRDefault="00C9672D" w:rsidP="00A738F1">
            <w:pPr>
              <w:spacing w:after="0"/>
              <w:rPr>
                <w:rFonts w:eastAsia="宋体"/>
                <w:color w:val="000000" w:themeColor="text1"/>
                <w:lang w:eastAsia="zh-CN"/>
              </w:rPr>
            </w:pPr>
            <w:r>
              <w:rPr>
                <w:rFonts w:eastAsia="宋体"/>
                <w:color w:val="000000" w:themeColor="text1"/>
                <w:lang w:eastAsia="zh-CN"/>
              </w:rPr>
              <w:t>As commented in Proposal 2-1, 47-m3 (</w:t>
            </w:r>
            <w:r w:rsidRPr="00C9672D">
              <w:rPr>
                <w:rFonts w:eastAsia="宋体"/>
                <w:color w:val="000000" w:themeColor="text1"/>
                <w:lang w:eastAsia="zh-CN"/>
              </w:rPr>
              <w:t>Transmitting PSCCH/PSSCH from 2nd starting symbol in a slot</w:t>
            </w:r>
            <w:r>
              <w:rPr>
                <w:rFonts w:eastAsia="宋体"/>
                <w:color w:val="000000" w:themeColor="text1"/>
                <w:lang w:eastAsia="zh-CN"/>
              </w:rPr>
              <w:t>) is not related to RAN2’s agreement on “</w:t>
            </w:r>
            <w:r>
              <w:t xml:space="preserve">co-configuration of partial sensing and </w:t>
            </w:r>
            <w:r w:rsidRPr="000505AE">
              <w:t>interlace RB based transmission</w:t>
            </w:r>
            <w:r>
              <w:rPr>
                <w:rFonts w:eastAsia="宋体"/>
                <w:color w:val="000000" w:themeColor="text1"/>
                <w:lang w:eastAsia="zh-CN"/>
              </w:rPr>
              <w:t>”. Therefore, 32-4 and 32-4a should be added as p</w:t>
            </w:r>
            <w:r w:rsidRPr="00C9672D">
              <w:rPr>
                <w:rFonts w:eastAsia="宋体"/>
                <w:color w:val="000000" w:themeColor="text1"/>
                <w:lang w:eastAsia="zh-CN"/>
              </w:rPr>
              <w:t>rerequisite</w:t>
            </w:r>
            <w:r>
              <w:rPr>
                <w:rFonts w:eastAsia="宋体"/>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5A23FD50" w14:textId="77777777" w:rsidTr="009F2838">
        <w:tc>
          <w:tcPr>
            <w:tcW w:w="505" w:type="pct"/>
          </w:tcPr>
          <w:p w14:paraId="428E8B24" w14:textId="77777777" w:rsidR="009F2838" w:rsidRDefault="009F2838" w:rsidP="00830D03">
            <w:pPr>
              <w:rPr>
                <w:rFonts w:eastAsia="宋体" w:hint="eastAsia"/>
                <w:szCs w:val="21"/>
                <w:lang w:eastAsia="zh-CN"/>
              </w:rPr>
            </w:pPr>
            <w:r>
              <w:rPr>
                <w:rFonts w:eastAsia="宋体" w:hint="eastAsia"/>
                <w:szCs w:val="21"/>
                <w:lang w:eastAsia="zh-CN"/>
              </w:rPr>
              <w:t>CATT, CICTCI</w:t>
            </w:r>
          </w:p>
        </w:tc>
        <w:tc>
          <w:tcPr>
            <w:tcW w:w="4495" w:type="pct"/>
          </w:tcPr>
          <w:p w14:paraId="717CC1CE" w14:textId="77777777" w:rsidR="009F2838" w:rsidRPr="009F2838" w:rsidRDefault="009F2838" w:rsidP="00830D03">
            <w:pPr>
              <w:rPr>
                <w:rFonts w:eastAsia="宋体" w:hint="eastAsia"/>
                <w:color w:val="000000" w:themeColor="text1"/>
                <w:lang w:eastAsia="zh-CN"/>
              </w:rPr>
            </w:pPr>
            <w:r>
              <w:rPr>
                <w:rFonts w:eastAsia="宋体" w:hint="eastAsia"/>
                <w:color w:val="000000" w:themeColor="text1"/>
                <w:lang w:eastAsia="zh-CN"/>
              </w:rPr>
              <w:t>OK</w:t>
            </w: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166343">
      <w:pPr>
        <w:pStyle w:val="aff7"/>
        <w:numPr>
          <w:ilvl w:val="0"/>
          <w:numId w:val="21"/>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166343">
      <w:pPr>
        <w:pStyle w:val="aff7"/>
        <w:numPr>
          <w:ilvl w:val="0"/>
          <w:numId w:val="21"/>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6052D2">
      <w:pPr>
        <w:pStyle w:val="aff7"/>
        <w:numPr>
          <w:ilvl w:val="1"/>
          <w:numId w:val="21"/>
        </w:numPr>
        <w:ind w:leftChars="0"/>
        <w:rPr>
          <w:b/>
          <w:bCs/>
          <w:szCs w:val="21"/>
        </w:rPr>
      </w:pPr>
      <w:r w:rsidRPr="006052D2">
        <w:rPr>
          <w:b/>
          <w:bCs/>
          <w:szCs w:val="21"/>
        </w:rPr>
        <w:t>Note: If UE supports 15-1, the UE is not required to support Component 5.</w:t>
      </w:r>
    </w:p>
    <w:p w14:paraId="12CF96E0" w14:textId="7CE73395" w:rsidR="006052D2" w:rsidRDefault="006052D2" w:rsidP="006052D2">
      <w:pPr>
        <w:pStyle w:val="aff7"/>
        <w:numPr>
          <w:ilvl w:val="1"/>
          <w:numId w:val="21"/>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166343">
      <w:pPr>
        <w:pStyle w:val="aff7"/>
        <w:numPr>
          <w:ilvl w:val="0"/>
          <w:numId w:val="21"/>
        </w:numPr>
        <w:ind w:leftChars="0"/>
        <w:rPr>
          <w:b/>
          <w:bCs/>
          <w:szCs w:val="21"/>
        </w:rPr>
      </w:pPr>
      <w:r>
        <w:rPr>
          <w:b/>
          <w:bCs/>
          <w:szCs w:val="21"/>
        </w:rPr>
        <w:t>“]” is removed from Mandatory/Optional column of FG47-m4</w:t>
      </w:r>
    </w:p>
    <w:p w14:paraId="65377A1C" w14:textId="4997B0E2" w:rsidR="00D11DF2" w:rsidRPr="00DB7209" w:rsidRDefault="00D11DF2" w:rsidP="00166343">
      <w:pPr>
        <w:pStyle w:val="aff7"/>
        <w:numPr>
          <w:ilvl w:val="0"/>
          <w:numId w:val="21"/>
        </w:numPr>
        <w:ind w:leftChars="0"/>
        <w:rPr>
          <w:b/>
          <w:bCs/>
          <w:szCs w:val="21"/>
        </w:rPr>
      </w:pPr>
      <w:r>
        <w:rPr>
          <w:b/>
          <w:bCs/>
          <w:szCs w:val="21"/>
        </w:rPr>
        <w:t>“</w:t>
      </w:r>
      <w:proofErr w:type="gramStart"/>
      <w:r>
        <w:rPr>
          <w:b/>
          <w:bCs/>
          <w:szCs w:val="21"/>
        </w:rPr>
        <w:t>and</w:t>
      </w:r>
      <w:proofErr w:type="gramEnd"/>
      <w:r>
        <w:rPr>
          <w:b/>
          <w:bCs/>
          <w:szCs w:val="21"/>
        </w:rPr>
        <w:t xml:space="preserve"> when” is replaced by “where” in Mandatory/Optional column of FG47-m4</w:t>
      </w:r>
    </w:p>
    <w:p w14:paraId="063F277C" w14:textId="77777777" w:rsidR="00166343" w:rsidRPr="00166343" w:rsidRDefault="00166343" w:rsidP="00166343">
      <w:pPr>
        <w:spacing w:afterLines="50" w:after="120"/>
        <w:rPr>
          <w:sz w:val="22"/>
        </w:rPr>
      </w:pPr>
    </w:p>
    <w:tbl>
      <w:tblPr>
        <w:tblStyle w:val="afe"/>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A738F1">
            <w:pPr>
              <w:pStyle w:val="aff7"/>
              <w:numPr>
                <w:ilvl w:val="0"/>
                <w:numId w:val="52"/>
              </w:numPr>
              <w:spacing w:afterLines="50" w:after="120"/>
              <w:ind w:leftChars="0" w:left="579"/>
            </w:pPr>
            <w:r>
              <w:rPr>
                <w:rFonts w:hint="eastAsia"/>
              </w:rPr>
              <w:t>P</w:t>
            </w:r>
            <w:r>
              <w:t>rerequisite</w:t>
            </w:r>
          </w:p>
          <w:p w14:paraId="53B4B7A5" w14:textId="42ABF3B6" w:rsidR="00166343" w:rsidRDefault="00166343" w:rsidP="00A738F1">
            <w:pPr>
              <w:pStyle w:val="aff7"/>
              <w:numPr>
                <w:ilvl w:val="1"/>
                <w:numId w:val="52"/>
              </w:numPr>
              <w:spacing w:afterLines="50" w:after="120"/>
              <w:ind w:leftChars="0" w:left="1299"/>
            </w:pPr>
            <w:r>
              <w:t>15-1: Huawei/</w:t>
            </w:r>
            <w:proofErr w:type="spellStart"/>
            <w:r>
              <w:t>HiSilicon</w:t>
            </w:r>
            <w:proofErr w:type="spellEnd"/>
            <w:r w:rsidR="00D11DF2">
              <w:t>, FLs</w:t>
            </w:r>
            <w:r w:rsidR="006052D2">
              <w:t>, DOCOMO</w:t>
            </w:r>
          </w:p>
          <w:p w14:paraId="5C778D87" w14:textId="7A24CBA3" w:rsidR="00166343" w:rsidRDefault="00166343" w:rsidP="00166343">
            <w:pPr>
              <w:pStyle w:val="aff7"/>
              <w:numPr>
                <w:ilvl w:val="1"/>
                <w:numId w:val="52"/>
              </w:numPr>
              <w:spacing w:afterLines="50" w:after="120"/>
              <w:ind w:leftChars="0" w:left="1299"/>
            </w:pPr>
            <w:r w:rsidRPr="00166343">
              <w:t>15-1 except Component 5</w:t>
            </w:r>
            <w:r>
              <w:t>: ZTE</w:t>
            </w:r>
            <w:r w:rsidR="007437B3">
              <w:t>, Qualcomm</w:t>
            </w:r>
          </w:p>
          <w:p w14:paraId="2CBAA9D3" w14:textId="4823611C" w:rsidR="00F8124E" w:rsidRDefault="00F8124E" w:rsidP="00166343">
            <w:pPr>
              <w:pStyle w:val="aff7"/>
              <w:numPr>
                <w:ilvl w:val="1"/>
                <w:numId w:val="52"/>
              </w:numPr>
              <w:spacing w:afterLines="50" w:after="120"/>
              <w:ind w:leftChars="0" w:left="1299"/>
            </w:pPr>
            <w:r>
              <w:rPr>
                <w:rFonts w:hint="eastAsia"/>
              </w:rPr>
              <w:t>N</w:t>
            </w:r>
            <w:r>
              <w:t>one: vivo</w:t>
            </w:r>
            <w:r w:rsidR="00D51681">
              <w:t>, Nokia</w:t>
            </w:r>
          </w:p>
          <w:p w14:paraId="07D59F03" w14:textId="77777777" w:rsidR="00AA40C6" w:rsidRDefault="00AA40C6" w:rsidP="00166343">
            <w:pPr>
              <w:pStyle w:val="aff7"/>
              <w:numPr>
                <w:ilvl w:val="1"/>
                <w:numId w:val="52"/>
              </w:numPr>
              <w:spacing w:afterLines="50" w:after="120"/>
              <w:ind w:leftChars="0" w:left="1299"/>
            </w:pPr>
            <w:r>
              <w:rPr>
                <w:rFonts w:hint="eastAsia"/>
              </w:rPr>
              <w:t>4</w:t>
            </w:r>
            <w:r>
              <w:t>7-m1: Apple</w:t>
            </w:r>
          </w:p>
          <w:p w14:paraId="38B45045" w14:textId="77777777" w:rsidR="006052D2" w:rsidRDefault="006052D2" w:rsidP="006052D2">
            <w:pPr>
              <w:pStyle w:val="aff7"/>
              <w:numPr>
                <w:ilvl w:val="0"/>
                <w:numId w:val="52"/>
              </w:numPr>
              <w:spacing w:afterLines="50" w:after="120"/>
              <w:ind w:leftChars="0"/>
            </w:pPr>
            <w:r>
              <w:rPr>
                <w:rFonts w:hint="eastAsia"/>
              </w:rPr>
              <w:t>N</w:t>
            </w:r>
            <w:r>
              <w:t>ote</w:t>
            </w:r>
          </w:p>
          <w:p w14:paraId="5BDC1956" w14:textId="77777777" w:rsidR="006052D2" w:rsidRDefault="006052D2" w:rsidP="006052D2">
            <w:pPr>
              <w:pStyle w:val="aff7"/>
              <w:numPr>
                <w:ilvl w:val="1"/>
                <w:numId w:val="52"/>
              </w:numPr>
              <w:spacing w:afterLines="50" w:after="120"/>
              <w:ind w:leftChars="0"/>
            </w:pPr>
            <w:r>
              <w:rPr>
                <w:rFonts w:hint="eastAsia"/>
              </w:rPr>
              <w:t>A</w:t>
            </w:r>
            <w:r>
              <w:t>dd following notes: DOCOMO</w:t>
            </w:r>
          </w:p>
          <w:p w14:paraId="38712EE3" w14:textId="77777777" w:rsidR="006052D2" w:rsidRDefault="006052D2" w:rsidP="006052D2">
            <w:pPr>
              <w:pStyle w:val="aff7"/>
              <w:numPr>
                <w:ilvl w:val="2"/>
                <w:numId w:val="52"/>
              </w:numPr>
              <w:spacing w:afterLines="50" w:after="120"/>
              <w:ind w:leftChars="0"/>
            </w:pPr>
            <w:r>
              <w:t>Note: If UE supports 15-1, the UE is not required to support Component 5.</w:t>
            </w:r>
          </w:p>
          <w:p w14:paraId="511E538C" w14:textId="0C7ACE69" w:rsidR="006052D2" w:rsidRPr="00DB7209" w:rsidRDefault="006052D2" w:rsidP="006052D2">
            <w:pPr>
              <w:pStyle w:val="aff7"/>
              <w:numPr>
                <w:ilvl w:val="2"/>
                <w:numId w:val="52"/>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szCs w:val="21"/>
              </w:rPr>
            </w:pPr>
            <w:r>
              <w:rPr>
                <w:rFonts w:hint="eastAsia"/>
                <w:szCs w:val="21"/>
              </w:rPr>
              <w:t>D</w:t>
            </w:r>
            <w:r>
              <w:rPr>
                <w:szCs w:val="21"/>
              </w:rPr>
              <w:t>CM</w:t>
            </w:r>
          </w:p>
        </w:tc>
        <w:tc>
          <w:tcPr>
            <w:tcW w:w="4495" w:type="pct"/>
          </w:tcPr>
          <w:p w14:paraId="5FAAD363" w14:textId="093EF6A8" w:rsidR="00166343"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22184B3F" w14:textId="77777777" w:rsidTr="00830D03">
        <w:tc>
          <w:tcPr>
            <w:tcW w:w="505" w:type="pct"/>
          </w:tcPr>
          <w:p w14:paraId="31B9BB1B" w14:textId="77777777" w:rsidR="009F2838" w:rsidRDefault="009F2838" w:rsidP="00830D03">
            <w:pPr>
              <w:rPr>
                <w:rFonts w:eastAsia="宋体" w:hint="eastAsia"/>
                <w:szCs w:val="21"/>
                <w:lang w:eastAsia="zh-CN"/>
              </w:rPr>
            </w:pPr>
            <w:r>
              <w:rPr>
                <w:rFonts w:eastAsia="宋体" w:hint="eastAsia"/>
                <w:szCs w:val="21"/>
                <w:lang w:eastAsia="zh-CN"/>
              </w:rPr>
              <w:lastRenderedPageBreak/>
              <w:t>CATT, CICTCI</w:t>
            </w:r>
          </w:p>
        </w:tc>
        <w:tc>
          <w:tcPr>
            <w:tcW w:w="4495" w:type="pct"/>
          </w:tcPr>
          <w:p w14:paraId="3D4BDADE" w14:textId="77777777" w:rsidR="009F2838" w:rsidRPr="009F2838" w:rsidRDefault="009F2838" w:rsidP="00830D03">
            <w:pPr>
              <w:rPr>
                <w:rFonts w:eastAsia="宋体" w:hint="eastAsia"/>
                <w:color w:val="000000" w:themeColor="text1"/>
                <w:lang w:eastAsia="zh-CN"/>
              </w:rPr>
            </w:pPr>
            <w:r>
              <w:rPr>
                <w:rFonts w:eastAsia="宋体" w:hint="eastAsia"/>
                <w:color w:val="000000" w:themeColor="text1"/>
                <w:lang w:eastAsia="zh-CN"/>
              </w:rPr>
              <w:t>OK</w:t>
            </w:r>
          </w:p>
        </w:tc>
      </w:tr>
      <w:tr w:rsidR="00166343" w14:paraId="5D41EDEB" w14:textId="77777777" w:rsidTr="00A738F1">
        <w:tc>
          <w:tcPr>
            <w:tcW w:w="505" w:type="pct"/>
          </w:tcPr>
          <w:p w14:paraId="3C8D3B4C" w14:textId="77777777" w:rsidR="00166343" w:rsidRDefault="00166343" w:rsidP="00A738F1">
            <w:pPr>
              <w:spacing w:after="0"/>
              <w:rPr>
                <w:rFonts w:eastAsia="宋体"/>
                <w:szCs w:val="21"/>
                <w:lang w:eastAsia="zh-CN"/>
              </w:rPr>
            </w:pPr>
          </w:p>
        </w:tc>
        <w:tc>
          <w:tcPr>
            <w:tcW w:w="4495" w:type="pct"/>
          </w:tcPr>
          <w:p w14:paraId="11289752" w14:textId="77777777" w:rsidR="00166343" w:rsidRDefault="00166343" w:rsidP="00A738F1">
            <w:pPr>
              <w:spacing w:after="0"/>
              <w:rPr>
                <w:rFonts w:eastAsia="宋体"/>
                <w:color w:val="000000" w:themeColor="text1"/>
                <w:lang w:eastAsia="zh-CN"/>
              </w:rPr>
            </w:pP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30"/>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166343">
      <w:pPr>
        <w:pStyle w:val="aff7"/>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166343">
      <w:pPr>
        <w:pStyle w:val="aff7"/>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“Need for the </w:t>
      </w:r>
      <w:proofErr w:type="spellStart"/>
      <w:r w:rsidRPr="00166343">
        <w:rPr>
          <w:b/>
          <w:bCs/>
          <w:sz w:val="24"/>
          <w:szCs w:val="20"/>
        </w:rPr>
        <w:t>gNB</w:t>
      </w:r>
      <w:proofErr w:type="spellEnd"/>
      <w:r w:rsidRPr="00166343">
        <w:rPr>
          <w:b/>
          <w:bCs/>
          <w:sz w:val="24"/>
          <w:szCs w:val="20"/>
        </w:rPr>
        <w:t xml:space="preserve"> to know if the feature is supported” for FG47-m13 is No</w:t>
      </w:r>
    </w:p>
    <w:p w14:paraId="796621FA"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“Applicable to the capability </w:t>
      </w:r>
      <w:proofErr w:type="spellStart"/>
      <w:r w:rsidRPr="00166343">
        <w:rPr>
          <w:b/>
          <w:bCs/>
          <w:sz w:val="24"/>
          <w:szCs w:val="20"/>
        </w:rPr>
        <w:t>signalling</w:t>
      </w:r>
      <w:proofErr w:type="spellEnd"/>
      <w:r w:rsidRPr="00166343">
        <w:rPr>
          <w:b/>
          <w:bCs/>
          <w:sz w:val="24"/>
          <w:szCs w:val="20"/>
        </w:rPr>
        <w:t xml:space="preserve"> exchange between UEs” for FG47-m13 is No</w:t>
      </w:r>
    </w:p>
    <w:p w14:paraId="5E327A8A"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166343">
      <w:pPr>
        <w:pStyle w:val="aff7"/>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166343">
      <w:pPr>
        <w:pStyle w:val="aff7"/>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“Consequence if the feature is not supported by the UE” for FG47-m13 is kept as it is</w:t>
      </w:r>
    </w:p>
    <w:p w14:paraId="2F35431B"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166343">
      <w:pPr>
        <w:pStyle w:val="aff7"/>
        <w:numPr>
          <w:ilvl w:val="0"/>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166343">
      <w:pPr>
        <w:pStyle w:val="aff7"/>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166343">
      <w:pPr>
        <w:pStyle w:val="aff7"/>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166343">
      <w:pPr>
        <w:pStyle w:val="aff7"/>
        <w:numPr>
          <w:ilvl w:val="1"/>
          <w:numId w:val="21"/>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afe"/>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166343">
            <w:pPr>
              <w:pStyle w:val="aff7"/>
              <w:numPr>
                <w:ilvl w:val="0"/>
                <w:numId w:val="52"/>
              </w:numPr>
              <w:spacing w:afterLines="50" w:after="120"/>
              <w:ind w:leftChars="0" w:left="579"/>
            </w:pPr>
            <w:r w:rsidRPr="003D22C9">
              <w:t>Support or not</w:t>
            </w:r>
          </w:p>
          <w:p w14:paraId="5939FFC2" w14:textId="501D300D" w:rsidR="00166343" w:rsidRPr="003D22C9" w:rsidRDefault="00166343" w:rsidP="00166343">
            <w:pPr>
              <w:pStyle w:val="aff7"/>
              <w:numPr>
                <w:ilvl w:val="1"/>
                <w:numId w:val="52"/>
              </w:numPr>
              <w:spacing w:afterLines="50" w:after="120"/>
              <w:ind w:leftChars="0" w:left="1299"/>
            </w:pPr>
            <w:r w:rsidRPr="003D22C9">
              <w:rPr>
                <w:rFonts w:hint="eastAsia"/>
              </w:rPr>
              <w:t>Y</w:t>
            </w:r>
            <w:r w:rsidRPr="003D22C9">
              <w:t>ES: Huawei/</w:t>
            </w:r>
            <w:proofErr w:type="spellStart"/>
            <w:r w:rsidRPr="003D22C9">
              <w:t>HiSilicon</w:t>
            </w:r>
            <w:proofErr w:type="spellEnd"/>
            <w:r w:rsidRPr="003D22C9">
              <w:t>,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166343">
            <w:pPr>
              <w:pStyle w:val="aff7"/>
              <w:numPr>
                <w:ilvl w:val="1"/>
                <w:numId w:val="52"/>
              </w:numPr>
              <w:spacing w:afterLines="50" w:after="120"/>
              <w:ind w:leftChars="0" w:left="1299"/>
            </w:pPr>
            <w:r w:rsidRPr="003D22C9">
              <w:rPr>
                <w:rFonts w:hint="eastAsia"/>
              </w:rPr>
              <w:t>N</w:t>
            </w:r>
            <w:r w:rsidRPr="003D22C9">
              <w:t>O: vivo</w:t>
            </w:r>
          </w:p>
          <w:p w14:paraId="21159D1B" w14:textId="77777777" w:rsidR="00166343" w:rsidRPr="003D22C9" w:rsidRDefault="00166343" w:rsidP="00166343">
            <w:pPr>
              <w:pStyle w:val="aff7"/>
              <w:numPr>
                <w:ilvl w:val="0"/>
                <w:numId w:val="52"/>
              </w:numPr>
              <w:spacing w:afterLines="50" w:after="120"/>
              <w:ind w:leftChars="0" w:left="579"/>
            </w:pPr>
            <w:r w:rsidRPr="003D22C9">
              <w:rPr>
                <w:rFonts w:hint="eastAsia"/>
              </w:rPr>
              <w:t>C</w:t>
            </w:r>
            <w:r w:rsidRPr="003D22C9">
              <w:t>omponent</w:t>
            </w:r>
          </w:p>
          <w:p w14:paraId="5538D04D" w14:textId="4F31EC9B" w:rsidR="00166343" w:rsidRPr="002F695E" w:rsidRDefault="00166343" w:rsidP="00166343">
            <w:pPr>
              <w:pStyle w:val="aff7"/>
              <w:numPr>
                <w:ilvl w:val="1"/>
                <w:numId w:val="52"/>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166343">
            <w:pPr>
              <w:pStyle w:val="aff7"/>
              <w:numPr>
                <w:ilvl w:val="1"/>
                <w:numId w:val="52"/>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3D22C9">
            <w:pPr>
              <w:pStyle w:val="aff7"/>
              <w:numPr>
                <w:ilvl w:val="2"/>
                <w:numId w:val="52"/>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3D22C9">
            <w:pPr>
              <w:pStyle w:val="aff7"/>
              <w:numPr>
                <w:ilvl w:val="2"/>
                <w:numId w:val="52"/>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166343">
            <w:pPr>
              <w:pStyle w:val="aff7"/>
              <w:numPr>
                <w:ilvl w:val="0"/>
                <w:numId w:val="52"/>
              </w:numPr>
              <w:spacing w:afterLines="50" w:after="120"/>
              <w:ind w:leftChars="0" w:left="579"/>
            </w:pPr>
            <w:r w:rsidRPr="003D22C9">
              <w:rPr>
                <w:rFonts w:hint="eastAsia"/>
              </w:rPr>
              <w:t>P</w:t>
            </w:r>
            <w:r w:rsidRPr="003D22C9">
              <w:t>rerequisite</w:t>
            </w:r>
          </w:p>
          <w:p w14:paraId="1E2CF57E" w14:textId="26958903" w:rsidR="00166343" w:rsidRPr="003D22C9" w:rsidRDefault="00166343" w:rsidP="00166343">
            <w:pPr>
              <w:pStyle w:val="aff7"/>
              <w:numPr>
                <w:ilvl w:val="1"/>
                <w:numId w:val="52"/>
              </w:numPr>
              <w:spacing w:afterLines="50" w:after="120"/>
              <w:ind w:leftChars="0" w:left="1299"/>
            </w:pPr>
            <w:r w:rsidRPr="003D22C9">
              <w:rPr>
                <w:rFonts w:hint="eastAsia"/>
              </w:rPr>
              <w:t>4</w:t>
            </w:r>
            <w:r w:rsidRPr="003D22C9">
              <w:t>7-k1, 15-11: Huawei/</w:t>
            </w:r>
            <w:proofErr w:type="spellStart"/>
            <w:r w:rsidRPr="003D22C9">
              <w:t>HiSilicon</w:t>
            </w:r>
            <w:proofErr w:type="spellEnd"/>
            <w:r w:rsidRPr="003D22C9">
              <w:t xml:space="preserve">, </w:t>
            </w:r>
          </w:p>
          <w:p w14:paraId="4B7F86D2" w14:textId="598C1325" w:rsidR="00166343" w:rsidRPr="003D22C9" w:rsidRDefault="00166343" w:rsidP="00166343">
            <w:pPr>
              <w:pStyle w:val="aff7"/>
              <w:numPr>
                <w:ilvl w:val="1"/>
                <w:numId w:val="52"/>
              </w:numPr>
              <w:spacing w:afterLines="50" w:after="120"/>
              <w:ind w:leftChars="0" w:left="1299"/>
            </w:pPr>
            <w:r w:rsidRPr="003D22C9">
              <w:rPr>
                <w:rFonts w:hint="eastAsia"/>
              </w:rPr>
              <w:t>4</w:t>
            </w:r>
            <w:r w:rsidRPr="003D22C9">
              <w:t>7-k1: Samsung</w:t>
            </w:r>
          </w:p>
          <w:p w14:paraId="3DD2B2B9" w14:textId="4B96D336" w:rsidR="00166343" w:rsidRPr="003D22C9" w:rsidRDefault="00166343" w:rsidP="00166343">
            <w:pPr>
              <w:pStyle w:val="aff7"/>
              <w:numPr>
                <w:ilvl w:val="1"/>
                <w:numId w:val="52"/>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166343">
            <w:pPr>
              <w:pStyle w:val="aff7"/>
              <w:numPr>
                <w:ilvl w:val="1"/>
                <w:numId w:val="52"/>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166343">
            <w:pPr>
              <w:pStyle w:val="aff7"/>
              <w:numPr>
                <w:ilvl w:val="1"/>
                <w:numId w:val="52"/>
              </w:numPr>
              <w:spacing w:afterLines="50" w:after="120"/>
              <w:ind w:leftChars="0" w:left="1299"/>
            </w:pPr>
            <w:r>
              <w:rPr>
                <w:rFonts w:hint="eastAsia"/>
              </w:rPr>
              <w:t>N</w:t>
            </w:r>
            <w:r>
              <w:t>one: Nokia</w:t>
            </w:r>
          </w:p>
          <w:p w14:paraId="70C1E5E5" w14:textId="6363B542" w:rsidR="007437B3" w:rsidRPr="003D22C9" w:rsidRDefault="007437B3" w:rsidP="00166343">
            <w:pPr>
              <w:pStyle w:val="aff7"/>
              <w:numPr>
                <w:ilvl w:val="1"/>
                <w:numId w:val="52"/>
              </w:numPr>
              <w:spacing w:afterLines="50" w:after="120"/>
              <w:ind w:leftChars="0" w:left="1299"/>
            </w:pPr>
            <w:r>
              <w:rPr>
                <w:rFonts w:hint="eastAsia"/>
              </w:rPr>
              <w:lastRenderedPageBreak/>
              <w:t>1</w:t>
            </w:r>
            <w:r>
              <w:t>5-11: Qualcomm</w:t>
            </w:r>
          </w:p>
          <w:p w14:paraId="1274692B" w14:textId="77777777" w:rsidR="00166343" w:rsidRPr="003D22C9" w:rsidRDefault="00166343" w:rsidP="00166343">
            <w:pPr>
              <w:pStyle w:val="aff7"/>
              <w:numPr>
                <w:ilvl w:val="0"/>
                <w:numId w:val="52"/>
              </w:numPr>
              <w:spacing w:afterLines="50" w:after="120"/>
              <w:ind w:leftChars="0" w:left="579"/>
            </w:pPr>
            <w:r w:rsidRPr="003D22C9">
              <w:rPr>
                <w:rFonts w:hint="eastAsia"/>
              </w:rPr>
              <w:t>R</w:t>
            </w:r>
            <w:r w:rsidRPr="003D22C9">
              <w:t xml:space="preserve">eport to </w:t>
            </w:r>
            <w:proofErr w:type="spellStart"/>
            <w:r w:rsidRPr="003D22C9">
              <w:t>gNB</w:t>
            </w:r>
            <w:proofErr w:type="spellEnd"/>
          </w:p>
          <w:p w14:paraId="16F35EB4" w14:textId="5931C35F" w:rsidR="00166343" w:rsidRPr="002F695E" w:rsidRDefault="00166343" w:rsidP="00166343">
            <w:pPr>
              <w:pStyle w:val="aff7"/>
              <w:numPr>
                <w:ilvl w:val="1"/>
                <w:numId w:val="52"/>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166343">
            <w:pPr>
              <w:pStyle w:val="aff7"/>
              <w:numPr>
                <w:ilvl w:val="1"/>
                <w:numId w:val="52"/>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6052D2">
            <w:pPr>
              <w:pStyle w:val="aff7"/>
              <w:numPr>
                <w:ilvl w:val="2"/>
                <w:numId w:val="52"/>
              </w:numPr>
              <w:spacing w:afterLines="50" w:after="120"/>
              <w:ind w:leftChars="0"/>
            </w:pPr>
            <w:r>
              <w:rPr>
                <w:rFonts w:hint="eastAsia"/>
              </w:rPr>
              <w:t>P</w:t>
            </w:r>
            <w:r>
              <w:t>er band</w:t>
            </w:r>
          </w:p>
          <w:p w14:paraId="1184EF31" w14:textId="77777777" w:rsidR="00166343" w:rsidRPr="003D22C9" w:rsidRDefault="00166343" w:rsidP="00166343">
            <w:pPr>
              <w:pStyle w:val="aff7"/>
              <w:numPr>
                <w:ilvl w:val="0"/>
                <w:numId w:val="52"/>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166343">
            <w:pPr>
              <w:pStyle w:val="aff7"/>
              <w:numPr>
                <w:ilvl w:val="1"/>
                <w:numId w:val="52"/>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166343">
            <w:pPr>
              <w:pStyle w:val="aff7"/>
              <w:numPr>
                <w:ilvl w:val="0"/>
                <w:numId w:val="52"/>
              </w:numPr>
              <w:spacing w:afterLines="50" w:after="120"/>
              <w:ind w:leftChars="0" w:left="579"/>
            </w:pPr>
            <w:r>
              <w:t>Consequence if not supported</w:t>
            </w:r>
          </w:p>
          <w:p w14:paraId="062B3696" w14:textId="6CDDC970" w:rsidR="00166343" w:rsidRDefault="00166343" w:rsidP="00166343">
            <w:pPr>
              <w:pStyle w:val="aff7"/>
              <w:numPr>
                <w:ilvl w:val="1"/>
                <w:numId w:val="52"/>
              </w:numPr>
              <w:spacing w:afterLines="50" w:after="120"/>
              <w:ind w:leftChars="0" w:left="1299"/>
            </w:pPr>
            <w:r>
              <w:t xml:space="preserve">OK/Keep: </w:t>
            </w:r>
            <w:r w:rsidR="00645BAA">
              <w:t>Huawei/</w:t>
            </w:r>
            <w:proofErr w:type="spellStart"/>
            <w:r w:rsidR="00645BAA">
              <w:t>HiSilicon</w:t>
            </w:r>
            <w:proofErr w:type="spellEnd"/>
            <w:r w:rsidR="00645BAA">
              <w:t>,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166343">
            <w:pPr>
              <w:pStyle w:val="aff7"/>
              <w:numPr>
                <w:ilvl w:val="0"/>
                <w:numId w:val="52"/>
              </w:numPr>
              <w:spacing w:afterLines="50" w:after="120"/>
              <w:ind w:leftChars="0" w:left="579"/>
            </w:pPr>
            <w:r>
              <w:rPr>
                <w:rFonts w:hint="eastAsia"/>
              </w:rPr>
              <w:t>N</w:t>
            </w:r>
            <w:r>
              <w:t>ote</w:t>
            </w:r>
          </w:p>
          <w:p w14:paraId="3810FF2A" w14:textId="77777777" w:rsidR="00166343" w:rsidRDefault="00166343" w:rsidP="00166343">
            <w:pPr>
              <w:pStyle w:val="aff7"/>
              <w:numPr>
                <w:ilvl w:val="1"/>
                <w:numId w:val="52"/>
              </w:numPr>
              <w:spacing w:afterLines="50" w:after="120"/>
              <w:ind w:leftChars="0" w:left="1299"/>
            </w:pPr>
            <w:r>
              <w:t>Candidate for K</w:t>
            </w:r>
          </w:p>
          <w:p w14:paraId="7F19BA4E" w14:textId="10755178" w:rsidR="00166343" w:rsidRDefault="00166343" w:rsidP="00166343">
            <w:pPr>
              <w:pStyle w:val="aff7"/>
              <w:numPr>
                <w:ilvl w:val="2"/>
                <w:numId w:val="52"/>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w:t>
            </w:r>
            <w:proofErr w:type="spellStart"/>
            <w:r w:rsidR="00645BAA">
              <w:t>HiSilicon</w:t>
            </w:r>
            <w:proofErr w:type="spellEnd"/>
          </w:p>
          <w:p w14:paraId="190D508D" w14:textId="49257B4C" w:rsidR="00166343" w:rsidRDefault="00166343" w:rsidP="00166343">
            <w:pPr>
              <w:pStyle w:val="aff7"/>
              <w:numPr>
                <w:ilvl w:val="2"/>
                <w:numId w:val="52"/>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7437B3">
            <w:pPr>
              <w:pStyle w:val="aff7"/>
              <w:numPr>
                <w:ilvl w:val="2"/>
                <w:numId w:val="52"/>
              </w:numPr>
              <w:spacing w:afterLines="50" w:after="120"/>
              <w:ind w:leftChars="0" w:left="2019"/>
            </w:pPr>
            <w:r>
              <w:rPr>
                <w:rFonts w:hint="eastAsia"/>
              </w:rPr>
              <w:t>{</w:t>
            </w:r>
            <w:r>
              <w:t>4, 8, 16, 20}: Qualcomm</w:t>
            </w:r>
          </w:p>
          <w:p w14:paraId="2ED801C6" w14:textId="77777777" w:rsidR="00166343" w:rsidRDefault="00166343" w:rsidP="00166343">
            <w:pPr>
              <w:pStyle w:val="aff7"/>
              <w:numPr>
                <w:ilvl w:val="1"/>
                <w:numId w:val="52"/>
              </w:numPr>
              <w:spacing w:afterLines="50" w:after="120"/>
              <w:ind w:leftChars="0" w:left="1299"/>
            </w:pPr>
            <w:r>
              <w:rPr>
                <w:rFonts w:hint="eastAsia"/>
              </w:rPr>
              <w:t>C</w:t>
            </w:r>
            <w:r>
              <w:t>andidate for L</w:t>
            </w:r>
          </w:p>
          <w:p w14:paraId="2FC8C686" w14:textId="7E6B89ED" w:rsidR="00166343" w:rsidRDefault="00166343" w:rsidP="00166343">
            <w:pPr>
              <w:pStyle w:val="aff7"/>
              <w:numPr>
                <w:ilvl w:val="2"/>
                <w:numId w:val="52"/>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w:t>
            </w:r>
            <w:proofErr w:type="spellStart"/>
            <w:r w:rsidR="00645BAA">
              <w:t>HiSilicon</w:t>
            </w:r>
            <w:proofErr w:type="spellEnd"/>
          </w:p>
          <w:p w14:paraId="4474C1FF" w14:textId="744421A8" w:rsidR="00166343" w:rsidRDefault="00166343" w:rsidP="00166343">
            <w:pPr>
              <w:pStyle w:val="aff7"/>
              <w:numPr>
                <w:ilvl w:val="2"/>
                <w:numId w:val="52"/>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7437B3">
            <w:pPr>
              <w:pStyle w:val="aff7"/>
              <w:numPr>
                <w:ilvl w:val="2"/>
                <w:numId w:val="52"/>
              </w:numPr>
              <w:spacing w:afterLines="50" w:after="120"/>
              <w:ind w:leftChars="0" w:left="2019"/>
            </w:pPr>
            <w:r>
              <w:t>{5, 10, 15, 25, 30, 32, 35, 45, 50, 64, 70, 75}: Qualcomm</w:t>
            </w:r>
          </w:p>
          <w:p w14:paraId="66D58A6B" w14:textId="77777777" w:rsidR="00166343" w:rsidRDefault="00166343" w:rsidP="00166343">
            <w:pPr>
              <w:pStyle w:val="aff7"/>
              <w:numPr>
                <w:ilvl w:val="0"/>
                <w:numId w:val="52"/>
              </w:numPr>
              <w:spacing w:afterLines="50" w:after="120"/>
              <w:ind w:leftChars="0" w:left="579"/>
            </w:pPr>
            <w:r>
              <w:rPr>
                <w:rFonts w:hint="eastAsia"/>
              </w:rPr>
              <w:t>M</w:t>
            </w:r>
            <w:r>
              <w:t>andatory/optional</w:t>
            </w:r>
          </w:p>
          <w:p w14:paraId="292C09CF" w14:textId="1E501842" w:rsidR="00166343" w:rsidRDefault="00166343" w:rsidP="00166343">
            <w:pPr>
              <w:pStyle w:val="aff7"/>
              <w:numPr>
                <w:ilvl w:val="1"/>
                <w:numId w:val="52"/>
              </w:numPr>
              <w:spacing w:afterLines="50" w:after="120"/>
              <w:ind w:leftChars="0" w:left="1299"/>
            </w:pPr>
            <w:r>
              <w:rPr>
                <w:rFonts w:hint="eastAsia"/>
              </w:rPr>
              <w:t>O</w:t>
            </w:r>
            <w:r>
              <w:t>ptional</w:t>
            </w:r>
            <w:r w:rsidR="00645BAA">
              <w:t xml:space="preserve"> without capability signaling</w:t>
            </w:r>
            <w:r>
              <w:t xml:space="preserve">: </w:t>
            </w:r>
            <w:r w:rsidR="00645BAA">
              <w:t>Huawei/</w:t>
            </w:r>
            <w:proofErr w:type="spellStart"/>
            <w:r w:rsidR="00645BAA">
              <w:t>HiSilicon</w:t>
            </w:r>
            <w:proofErr w:type="spellEnd"/>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166343">
            <w:pPr>
              <w:pStyle w:val="aff7"/>
              <w:numPr>
                <w:ilvl w:val="1"/>
                <w:numId w:val="52"/>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宋体"/>
                <w:szCs w:val="21"/>
                <w:lang w:eastAsia="zh-CN"/>
              </w:rPr>
            </w:pPr>
            <w:r>
              <w:rPr>
                <w:rFonts w:eastAsia="宋体"/>
                <w:szCs w:val="21"/>
                <w:lang w:eastAsia="zh-CN"/>
              </w:rPr>
              <w:lastRenderedPageBreak/>
              <w:t>OPPO</w:t>
            </w:r>
          </w:p>
        </w:tc>
        <w:tc>
          <w:tcPr>
            <w:tcW w:w="4495" w:type="pct"/>
          </w:tcPr>
          <w:p w14:paraId="59A341E3" w14:textId="43178C6C" w:rsidR="00166343" w:rsidRDefault="00C9672D" w:rsidP="00A738F1">
            <w:pPr>
              <w:spacing w:after="0"/>
              <w:rPr>
                <w:rFonts w:eastAsia="宋体"/>
                <w:color w:val="000000" w:themeColor="text1"/>
                <w:lang w:eastAsia="zh-CN"/>
              </w:rPr>
            </w:pPr>
            <w:r>
              <w:rPr>
                <w:rFonts w:eastAsia="宋体"/>
                <w:color w:val="000000" w:themeColor="text1"/>
                <w:lang w:eastAsia="zh-CN"/>
              </w:rPr>
              <w:t xml:space="preserve">BTW, the FLs’ inputs in </w:t>
            </w:r>
            <w:r w:rsidRPr="00C9672D">
              <w:rPr>
                <w:rFonts w:eastAsia="宋体"/>
                <w:color w:val="000000" w:themeColor="text1"/>
                <w:lang w:eastAsia="zh-CN"/>
              </w:rPr>
              <w:t>R1-2404841</w:t>
            </w:r>
            <w:r>
              <w:rPr>
                <w:rFonts w:eastAsia="宋体"/>
                <w:color w:val="000000" w:themeColor="text1"/>
                <w:lang w:eastAsia="zh-CN"/>
              </w:rPr>
              <w:t>, support to have this FG</w:t>
            </w:r>
            <w:r w:rsidR="00860989">
              <w:rPr>
                <w:rFonts w:eastAsia="宋体"/>
                <w:color w:val="000000" w:themeColor="text1"/>
                <w:lang w:eastAsia="zh-CN"/>
              </w:rPr>
              <w:t xml:space="preserve">. It was hard to show in </w:t>
            </w:r>
            <w:r w:rsidR="00860989" w:rsidRPr="00860989">
              <w:rPr>
                <w:rFonts w:eastAsia="宋体"/>
                <w:color w:val="000000" w:themeColor="text1"/>
                <w:lang w:eastAsia="zh-CN"/>
              </w:rPr>
              <w:t>R1-2404841</w:t>
            </w:r>
            <w:r w:rsidR="00860989">
              <w:rPr>
                <w:rFonts w:eastAsia="宋体"/>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color w:val="000000" w:themeColor="text1"/>
              </w:rPr>
            </w:pPr>
            <w:r>
              <w:rPr>
                <w:rFonts w:hint="eastAsia"/>
                <w:color w:val="000000" w:themeColor="text1"/>
              </w:rPr>
              <w:t>O</w:t>
            </w:r>
            <w:r>
              <w:rPr>
                <w:color w:val="000000" w:themeColor="text1"/>
              </w:rPr>
              <w:t>K for progress</w:t>
            </w:r>
          </w:p>
        </w:tc>
      </w:tr>
      <w:tr w:rsidR="009F2838" w:rsidRPr="000505AE" w14:paraId="4BB187D9" w14:textId="77777777" w:rsidTr="009F2838">
        <w:tc>
          <w:tcPr>
            <w:tcW w:w="505" w:type="pct"/>
          </w:tcPr>
          <w:p w14:paraId="190B6623" w14:textId="77777777" w:rsidR="009F2838" w:rsidRDefault="009F2838" w:rsidP="00830D03">
            <w:pPr>
              <w:rPr>
                <w:rFonts w:eastAsia="宋体" w:hint="eastAsia"/>
                <w:szCs w:val="21"/>
                <w:lang w:eastAsia="zh-CN"/>
              </w:rPr>
            </w:pPr>
            <w:r>
              <w:rPr>
                <w:rFonts w:eastAsia="宋体" w:hint="eastAsia"/>
                <w:szCs w:val="21"/>
                <w:lang w:eastAsia="zh-CN"/>
              </w:rPr>
              <w:t>CATT, CICTCI</w:t>
            </w:r>
          </w:p>
        </w:tc>
        <w:tc>
          <w:tcPr>
            <w:tcW w:w="4495" w:type="pct"/>
          </w:tcPr>
          <w:p w14:paraId="655A13AC" w14:textId="77777777" w:rsidR="009F2838" w:rsidRPr="009F2838" w:rsidRDefault="009F2838" w:rsidP="00830D03">
            <w:pPr>
              <w:rPr>
                <w:rFonts w:eastAsia="宋体" w:hint="eastAsia"/>
                <w:color w:val="000000" w:themeColor="text1"/>
                <w:lang w:eastAsia="zh-CN"/>
              </w:rPr>
            </w:pPr>
            <w:r>
              <w:rPr>
                <w:rFonts w:eastAsia="宋体" w:hint="eastAsia"/>
                <w:color w:val="000000" w:themeColor="text1"/>
                <w:lang w:eastAsia="zh-CN"/>
              </w:rPr>
              <w:t>OK</w:t>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30"/>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495A40">
      <w:pPr>
        <w:pStyle w:val="aff7"/>
        <w:numPr>
          <w:ilvl w:val="0"/>
          <w:numId w:val="21"/>
        </w:numPr>
        <w:spacing w:afterLines="50" w:after="120"/>
        <w:ind w:leftChars="0"/>
        <w:rPr>
          <w:szCs w:val="21"/>
        </w:rPr>
      </w:pPr>
      <w:r>
        <w:rPr>
          <w:b/>
          <w:bCs/>
          <w:szCs w:val="21"/>
        </w:rPr>
        <w:t xml:space="preserve">Introduce new FG 47-k10 for </w:t>
      </w:r>
      <w:proofErr w:type="spellStart"/>
      <w:r w:rsidRPr="00495A40">
        <w:rPr>
          <w:b/>
          <w:bCs/>
          <w:szCs w:val="21"/>
        </w:rPr>
        <w:t>Sidelink</w:t>
      </w:r>
      <w:proofErr w:type="spellEnd"/>
      <w:r w:rsidRPr="00495A40">
        <w:rPr>
          <w:b/>
          <w:bCs/>
          <w:szCs w:val="21"/>
        </w:rPr>
        <w:t xml:space="preserve"> mode 2 resource allocation for interlace RB-based PSCCH/PSSCH transmission</w:t>
      </w:r>
      <w:r>
        <w:rPr>
          <w:b/>
          <w:bCs/>
          <w:szCs w:val="21"/>
        </w:rPr>
        <w:t>.</w:t>
      </w:r>
    </w:p>
    <w:p w14:paraId="345CBFF6" w14:textId="77777777" w:rsidR="00495A40" w:rsidRPr="00495A40" w:rsidRDefault="00495A40" w:rsidP="00495A40">
      <w:pPr>
        <w:pStyle w:val="aff7"/>
        <w:numPr>
          <w:ilvl w:val="1"/>
          <w:numId w:val="21"/>
        </w:numPr>
        <w:spacing w:afterLines="50" w:after="120"/>
        <w:ind w:leftChars="0"/>
        <w:rPr>
          <w:szCs w:val="21"/>
        </w:rPr>
      </w:pPr>
      <w:r w:rsidRPr="00495A40">
        <w:rPr>
          <w:szCs w:val="21"/>
        </w:rPr>
        <w:t>with the components of</w:t>
      </w:r>
    </w:p>
    <w:p w14:paraId="653D17E2" w14:textId="77777777" w:rsidR="00495A40" w:rsidRPr="00495A40" w:rsidRDefault="00495A40" w:rsidP="00495A40">
      <w:pPr>
        <w:pStyle w:val="aff7"/>
        <w:numPr>
          <w:ilvl w:val="2"/>
          <w:numId w:val="21"/>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495A40">
      <w:pPr>
        <w:pStyle w:val="aff7"/>
        <w:numPr>
          <w:ilvl w:val="2"/>
          <w:numId w:val="21"/>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AA40C6">
      <w:pPr>
        <w:pStyle w:val="aff7"/>
        <w:numPr>
          <w:ilvl w:val="1"/>
          <w:numId w:val="21"/>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afe"/>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495A40">
            <w:pPr>
              <w:pStyle w:val="aff7"/>
              <w:numPr>
                <w:ilvl w:val="0"/>
                <w:numId w:val="52"/>
              </w:numPr>
              <w:spacing w:afterLines="50" w:after="120"/>
              <w:ind w:leftChars="0" w:left="579"/>
            </w:pPr>
            <w:r>
              <w:rPr>
                <w:rFonts w:hint="eastAsia"/>
              </w:rPr>
              <w:t>I</w:t>
            </w:r>
            <w:r>
              <w:t xml:space="preserve">ntroduce new FG for </w:t>
            </w:r>
            <w:proofErr w:type="spellStart"/>
            <w:r w:rsidRPr="00495A40">
              <w:t>Sidelink</w:t>
            </w:r>
            <w:proofErr w:type="spellEnd"/>
            <w:r w:rsidRPr="00495A40">
              <w:t xml:space="preserve">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宋体"/>
                <w:szCs w:val="21"/>
                <w:lang w:eastAsia="zh-CN"/>
              </w:rPr>
            </w:pPr>
            <w:r>
              <w:rPr>
                <w:rFonts w:eastAsia="宋体"/>
                <w:szCs w:val="21"/>
                <w:lang w:eastAsia="zh-CN"/>
              </w:rPr>
              <w:t>OPPO</w:t>
            </w:r>
          </w:p>
        </w:tc>
        <w:tc>
          <w:tcPr>
            <w:tcW w:w="4495" w:type="pct"/>
          </w:tcPr>
          <w:p w14:paraId="1C693327" w14:textId="1E61DBA3" w:rsidR="00495A40" w:rsidRDefault="00860989" w:rsidP="00A738F1">
            <w:pPr>
              <w:spacing w:after="0"/>
              <w:rPr>
                <w:rFonts w:eastAsia="宋体"/>
                <w:color w:val="000000" w:themeColor="text1"/>
                <w:lang w:eastAsia="zh-CN"/>
              </w:rPr>
            </w:pPr>
            <w:r>
              <w:rPr>
                <w:rFonts w:eastAsia="宋体"/>
                <w:color w:val="000000" w:themeColor="text1"/>
                <w:lang w:eastAsia="zh-CN"/>
              </w:rPr>
              <w:t>This is already covered by 47-m1. In 47-m1 (</w:t>
            </w:r>
            <w:r w:rsidRPr="00860989">
              <w:rPr>
                <w:rFonts w:eastAsia="宋体"/>
                <w:color w:val="000000" w:themeColor="text1"/>
                <w:lang w:eastAsia="zh-CN"/>
              </w:rPr>
              <w:t>Interlace RB-based SL transmission/reception</w:t>
            </w:r>
            <w:r>
              <w:rPr>
                <w:rFonts w:eastAsia="宋体"/>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szCs w:val="21"/>
              </w:rPr>
            </w:pPr>
            <w:r>
              <w:rPr>
                <w:rFonts w:hint="eastAsia"/>
                <w:szCs w:val="21"/>
              </w:rPr>
              <w:lastRenderedPageBreak/>
              <w:t>D</w:t>
            </w:r>
            <w:r>
              <w:rPr>
                <w:szCs w:val="21"/>
              </w:rPr>
              <w:t>CM</w:t>
            </w:r>
          </w:p>
        </w:tc>
        <w:tc>
          <w:tcPr>
            <w:tcW w:w="4495" w:type="pct"/>
          </w:tcPr>
          <w:p w14:paraId="4A8F7808" w14:textId="502E6358" w:rsidR="00495A40" w:rsidRPr="00FC1EAA" w:rsidRDefault="00FC1EAA" w:rsidP="00A738F1">
            <w:pPr>
              <w:spacing w:after="0"/>
              <w:rPr>
                <w:color w:val="000000" w:themeColor="text1"/>
              </w:rPr>
            </w:pPr>
            <w:r>
              <w:rPr>
                <w:rFonts w:hint="eastAsia"/>
                <w:color w:val="000000" w:themeColor="text1"/>
              </w:rPr>
              <w:t>N</w:t>
            </w:r>
            <w:r>
              <w:rPr>
                <w:color w:val="000000" w:themeColor="text1"/>
              </w:rPr>
              <w:t>ecessity is unclear for us.</w:t>
            </w:r>
          </w:p>
        </w:tc>
      </w:tr>
      <w:tr w:rsidR="009F2838" w:rsidRPr="000505AE" w14:paraId="06DCE9A5" w14:textId="77777777" w:rsidTr="009F2838">
        <w:tc>
          <w:tcPr>
            <w:tcW w:w="505" w:type="pct"/>
          </w:tcPr>
          <w:p w14:paraId="74B56BEA" w14:textId="77777777" w:rsidR="009F2838" w:rsidRDefault="009F2838" w:rsidP="00830D03">
            <w:pPr>
              <w:rPr>
                <w:rFonts w:eastAsia="宋体" w:hint="eastAsia"/>
                <w:szCs w:val="21"/>
                <w:lang w:eastAsia="zh-CN"/>
              </w:rPr>
            </w:pPr>
            <w:r>
              <w:rPr>
                <w:rFonts w:eastAsia="宋体" w:hint="eastAsia"/>
                <w:szCs w:val="21"/>
                <w:lang w:eastAsia="zh-CN"/>
              </w:rPr>
              <w:t>CATT, CICTCI</w:t>
            </w:r>
          </w:p>
        </w:tc>
        <w:tc>
          <w:tcPr>
            <w:tcW w:w="4495" w:type="pct"/>
          </w:tcPr>
          <w:p w14:paraId="6EF9F946" w14:textId="63079407" w:rsidR="009F2838" w:rsidRPr="009F2838" w:rsidRDefault="009F2838" w:rsidP="00830D03">
            <w:pPr>
              <w:rPr>
                <w:rFonts w:eastAsia="宋体" w:hint="eastAsia"/>
                <w:color w:val="000000" w:themeColor="text1"/>
                <w:lang w:eastAsia="zh-CN"/>
              </w:rPr>
            </w:pPr>
            <w:r>
              <w:rPr>
                <w:rFonts w:eastAsia="宋体"/>
                <w:color w:val="000000" w:themeColor="text1"/>
                <w:lang w:eastAsia="zh-CN"/>
              </w:rPr>
              <w:t>W</w:t>
            </w:r>
            <w:r>
              <w:rPr>
                <w:rFonts w:eastAsia="宋体" w:hint="eastAsia"/>
                <w:color w:val="000000" w:themeColor="text1"/>
                <w:lang w:eastAsia="zh-CN"/>
              </w:rPr>
              <w:t xml:space="preserve">e are open for the discussion, it may be needed, since there is new UE </w:t>
            </w:r>
            <w:r>
              <w:rPr>
                <w:rFonts w:eastAsia="宋体"/>
                <w:color w:val="000000" w:themeColor="text1"/>
                <w:lang w:eastAsia="zh-CN"/>
              </w:rPr>
              <w:t>behavior</w:t>
            </w:r>
            <w:r>
              <w:rPr>
                <w:rFonts w:eastAsia="宋体" w:hint="eastAsia"/>
                <w:color w:val="000000" w:themeColor="text1"/>
                <w:lang w:eastAsia="zh-CN"/>
              </w:rPr>
              <w:t xml:space="preserve"> for RA</w:t>
            </w:r>
          </w:p>
        </w:tc>
      </w:tr>
    </w:tbl>
    <w:p w14:paraId="5366392A" w14:textId="77777777" w:rsidR="00495A4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30"/>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AD571B">
      <w:pPr>
        <w:pStyle w:val="aff7"/>
        <w:numPr>
          <w:ilvl w:val="0"/>
          <w:numId w:val="21"/>
        </w:numPr>
        <w:spacing w:afterLines="50" w:after="120"/>
        <w:ind w:leftChars="0"/>
        <w:rPr>
          <w:szCs w:val="21"/>
        </w:rPr>
      </w:pPr>
      <w:r>
        <w:rPr>
          <w:b/>
          <w:bCs/>
          <w:szCs w:val="21"/>
        </w:rPr>
        <w:t xml:space="preserve">Introduce new FG 47-k11 for </w:t>
      </w:r>
      <w:proofErr w:type="spellStart"/>
      <w:r w:rsidRPr="00495A40">
        <w:rPr>
          <w:b/>
          <w:bCs/>
          <w:szCs w:val="21"/>
        </w:rPr>
        <w:t>Sidelink</w:t>
      </w:r>
      <w:proofErr w:type="spellEnd"/>
      <w:r w:rsidRPr="00495A40">
        <w:rPr>
          <w:b/>
          <w:bCs/>
          <w:szCs w:val="21"/>
        </w:rPr>
        <w:t xml:space="preserve">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AD571B">
      <w:pPr>
        <w:pStyle w:val="aff7"/>
        <w:numPr>
          <w:ilvl w:val="1"/>
          <w:numId w:val="21"/>
        </w:numPr>
        <w:spacing w:afterLines="50" w:after="120"/>
        <w:ind w:leftChars="0"/>
        <w:rPr>
          <w:szCs w:val="21"/>
        </w:rPr>
      </w:pPr>
      <w:r w:rsidRPr="00495A40">
        <w:rPr>
          <w:szCs w:val="21"/>
        </w:rPr>
        <w:t>with the components of</w:t>
      </w:r>
    </w:p>
    <w:p w14:paraId="5E125937" w14:textId="5702D6EA" w:rsidR="00AA40C6" w:rsidRPr="00AA40C6" w:rsidRDefault="00AA40C6" w:rsidP="00AA40C6">
      <w:pPr>
        <w:pStyle w:val="aff7"/>
        <w:numPr>
          <w:ilvl w:val="2"/>
          <w:numId w:val="21"/>
        </w:numPr>
        <w:spacing w:afterLines="50" w:after="120"/>
        <w:ind w:leftChars="0"/>
        <w:rPr>
          <w:szCs w:val="21"/>
        </w:rPr>
      </w:pPr>
      <w:r w:rsidRPr="00AA40C6">
        <w:rPr>
          <w:szCs w:val="21"/>
        </w:rPr>
        <w:t xml:space="preserve">UE can perform mode 2 sensing and resource selection operations considering intra-cell </w:t>
      </w:r>
      <w:proofErr w:type="spellStart"/>
      <w:r w:rsidRPr="00AA40C6">
        <w:rPr>
          <w:szCs w:val="21"/>
        </w:rPr>
        <w:t>guardband</w:t>
      </w:r>
      <w:proofErr w:type="spellEnd"/>
      <w:r w:rsidRPr="00AA40C6">
        <w:rPr>
          <w:szCs w:val="21"/>
        </w:rPr>
        <w:t>.</w:t>
      </w:r>
    </w:p>
    <w:p w14:paraId="00F58254" w14:textId="77777777" w:rsidR="00AA40C6" w:rsidRPr="00AA40C6" w:rsidRDefault="00AA40C6" w:rsidP="00AA40C6">
      <w:pPr>
        <w:pStyle w:val="aff7"/>
        <w:numPr>
          <w:ilvl w:val="2"/>
          <w:numId w:val="21"/>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AA40C6">
      <w:pPr>
        <w:pStyle w:val="aff7"/>
        <w:numPr>
          <w:ilvl w:val="1"/>
          <w:numId w:val="21"/>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afe"/>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A738F1">
            <w:pPr>
              <w:pStyle w:val="aff7"/>
              <w:numPr>
                <w:ilvl w:val="0"/>
                <w:numId w:val="52"/>
              </w:numPr>
              <w:spacing w:afterLines="50" w:after="120"/>
              <w:ind w:leftChars="0" w:left="579"/>
            </w:pPr>
            <w:r>
              <w:rPr>
                <w:rFonts w:hint="eastAsia"/>
              </w:rPr>
              <w:t>I</w:t>
            </w:r>
            <w:r>
              <w:t xml:space="preserve">ntroduce new FG for </w:t>
            </w:r>
            <w:proofErr w:type="spellStart"/>
            <w:r w:rsidRPr="00495A40">
              <w:t>Sidelink</w:t>
            </w:r>
            <w:proofErr w:type="spellEnd"/>
            <w:r w:rsidRPr="00495A40">
              <w:t xml:space="preserve">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宋体"/>
                <w:szCs w:val="21"/>
                <w:lang w:eastAsia="zh-CN"/>
              </w:rPr>
            </w:pPr>
            <w:r>
              <w:rPr>
                <w:rFonts w:eastAsia="宋体"/>
                <w:szCs w:val="21"/>
                <w:lang w:eastAsia="zh-CN"/>
              </w:rPr>
              <w:t>OPPO</w:t>
            </w:r>
          </w:p>
        </w:tc>
        <w:tc>
          <w:tcPr>
            <w:tcW w:w="4495" w:type="pct"/>
          </w:tcPr>
          <w:p w14:paraId="613682B3" w14:textId="57820AEC" w:rsidR="00AD571B" w:rsidRDefault="00860989" w:rsidP="00A738F1">
            <w:pPr>
              <w:spacing w:after="0"/>
              <w:rPr>
                <w:rFonts w:eastAsia="宋体"/>
                <w:color w:val="000000" w:themeColor="text1"/>
                <w:lang w:eastAsia="zh-CN"/>
              </w:rPr>
            </w:pPr>
            <w:r>
              <w:rPr>
                <w:rFonts w:eastAsia="宋体"/>
                <w:color w:val="000000" w:themeColor="text1"/>
                <w:lang w:eastAsia="zh-CN"/>
              </w:rPr>
              <w:t xml:space="preserve">Similar comment as Proposal 2-6, we can improve the component description for 47-m1 to cover the case of Mode 2 RA considering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if needed. Currently, we are not sure if this is even needed since Mode 2 RA is already supported and no special handling is needed for intra-cell </w:t>
            </w:r>
            <w:proofErr w:type="spellStart"/>
            <w:r>
              <w:rPr>
                <w:rFonts w:eastAsia="宋体"/>
                <w:color w:val="000000" w:themeColor="text1"/>
                <w:lang w:eastAsia="zh-CN"/>
              </w:rPr>
              <w:t>guardband</w:t>
            </w:r>
            <w:proofErr w:type="spellEnd"/>
            <w:r>
              <w:rPr>
                <w:rFonts w:eastAsia="宋体"/>
                <w:color w:val="000000" w:themeColor="text1"/>
                <w:lang w:eastAsia="zh-CN"/>
              </w:rPr>
              <w:t xml:space="preserve"> in TS 38.214.</w:t>
            </w:r>
          </w:p>
        </w:tc>
      </w:tr>
      <w:tr w:rsidR="00596873" w14:paraId="2FFB1AD7" w14:textId="77777777" w:rsidTr="00A738F1">
        <w:tc>
          <w:tcPr>
            <w:tcW w:w="505" w:type="pct"/>
          </w:tcPr>
          <w:p w14:paraId="6D1C165A" w14:textId="6CE4120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30"/>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AA40C6">
      <w:pPr>
        <w:pStyle w:val="aff7"/>
        <w:numPr>
          <w:ilvl w:val="0"/>
          <w:numId w:val="21"/>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AA40C6">
      <w:pPr>
        <w:pStyle w:val="aff7"/>
        <w:numPr>
          <w:ilvl w:val="1"/>
          <w:numId w:val="21"/>
        </w:numPr>
        <w:spacing w:afterLines="50" w:after="120"/>
        <w:ind w:leftChars="0"/>
        <w:rPr>
          <w:szCs w:val="21"/>
        </w:rPr>
      </w:pPr>
      <w:r w:rsidRPr="00495A40">
        <w:rPr>
          <w:szCs w:val="21"/>
        </w:rPr>
        <w:t>with the components of</w:t>
      </w:r>
    </w:p>
    <w:p w14:paraId="07A286CF" w14:textId="713CE6E1" w:rsidR="00AA40C6" w:rsidRPr="00495A40" w:rsidRDefault="00AA40C6" w:rsidP="00AA40C6">
      <w:pPr>
        <w:pStyle w:val="aff7"/>
        <w:numPr>
          <w:ilvl w:val="2"/>
          <w:numId w:val="21"/>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AA40C6">
      <w:pPr>
        <w:pStyle w:val="aff7"/>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afe"/>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A738F1">
            <w:pPr>
              <w:pStyle w:val="aff7"/>
              <w:numPr>
                <w:ilvl w:val="0"/>
                <w:numId w:val="52"/>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宋体"/>
                <w:szCs w:val="21"/>
                <w:lang w:eastAsia="zh-CN"/>
              </w:rPr>
            </w:pPr>
            <w:r>
              <w:rPr>
                <w:rFonts w:eastAsia="宋体"/>
                <w:szCs w:val="21"/>
                <w:lang w:eastAsia="zh-CN"/>
              </w:rPr>
              <w:t>OPPO</w:t>
            </w:r>
          </w:p>
        </w:tc>
        <w:tc>
          <w:tcPr>
            <w:tcW w:w="4495" w:type="pct"/>
          </w:tcPr>
          <w:p w14:paraId="7448B1A8" w14:textId="543EAF2C" w:rsidR="00AA40C6" w:rsidRDefault="009762BF" w:rsidP="00A738F1">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30"/>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AA40C6">
      <w:pPr>
        <w:pStyle w:val="aff7"/>
        <w:numPr>
          <w:ilvl w:val="0"/>
          <w:numId w:val="21"/>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AA40C6">
      <w:pPr>
        <w:pStyle w:val="aff7"/>
        <w:numPr>
          <w:ilvl w:val="1"/>
          <w:numId w:val="21"/>
        </w:numPr>
        <w:spacing w:afterLines="50" w:after="120"/>
        <w:ind w:leftChars="0"/>
        <w:rPr>
          <w:szCs w:val="21"/>
        </w:rPr>
      </w:pPr>
      <w:r w:rsidRPr="00495A40">
        <w:rPr>
          <w:szCs w:val="21"/>
        </w:rPr>
        <w:t>with the components of</w:t>
      </w:r>
    </w:p>
    <w:p w14:paraId="14721828" w14:textId="02C2B8CF" w:rsidR="00AA40C6" w:rsidRPr="00495A40" w:rsidRDefault="00AA40C6" w:rsidP="00AA40C6">
      <w:pPr>
        <w:pStyle w:val="aff7"/>
        <w:numPr>
          <w:ilvl w:val="2"/>
          <w:numId w:val="21"/>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AA40C6">
      <w:pPr>
        <w:pStyle w:val="aff7"/>
        <w:numPr>
          <w:ilvl w:val="1"/>
          <w:numId w:val="21"/>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afe"/>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lastRenderedPageBreak/>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A738F1">
            <w:pPr>
              <w:pStyle w:val="aff7"/>
              <w:numPr>
                <w:ilvl w:val="0"/>
                <w:numId w:val="52"/>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宋体"/>
                <w:szCs w:val="21"/>
                <w:lang w:eastAsia="zh-CN"/>
              </w:rPr>
            </w:pPr>
            <w:r>
              <w:rPr>
                <w:rFonts w:eastAsia="宋体"/>
                <w:szCs w:val="21"/>
                <w:lang w:eastAsia="zh-CN"/>
              </w:rPr>
              <w:t>OPPO</w:t>
            </w:r>
          </w:p>
        </w:tc>
        <w:tc>
          <w:tcPr>
            <w:tcW w:w="4495" w:type="pct"/>
          </w:tcPr>
          <w:p w14:paraId="6BC0F581" w14:textId="68F7EBFC" w:rsidR="009762BF" w:rsidRDefault="009762BF" w:rsidP="009762BF">
            <w:pPr>
              <w:spacing w:after="0"/>
              <w:rPr>
                <w:rFonts w:eastAsia="宋体"/>
                <w:color w:val="000000" w:themeColor="text1"/>
                <w:lang w:eastAsia="zh-CN"/>
              </w:rPr>
            </w:pPr>
            <w:r>
              <w:rPr>
                <w:rFonts w:eastAsia="宋体"/>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宋体"/>
                <w:color w:val="000000" w:themeColor="text1"/>
                <w:lang w:eastAsia="zh-CN"/>
              </w:rPr>
            </w:pPr>
            <w:r>
              <w:rPr>
                <w:rFonts w:hint="eastAsia"/>
                <w:color w:val="000000" w:themeColor="text1"/>
              </w:rPr>
              <w:t>N</w:t>
            </w:r>
            <w:r>
              <w:rPr>
                <w:color w:val="000000" w:themeColor="text1"/>
              </w:rPr>
              <w:t>ecessity is unclear for us.</w:t>
            </w: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30"/>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1435CD">
      <w:pPr>
        <w:pStyle w:val="aff7"/>
        <w:numPr>
          <w:ilvl w:val="0"/>
          <w:numId w:val="21"/>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宋体"/>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宋体"/>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MS Mincho"/>
                <w:color w:val="FF0000"/>
                <w:sz w:val="16"/>
                <w:szCs w:val="16"/>
              </w:rPr>
            </w:pPr>
            <w:r w:rsidRPr="001435CD">
              <w:rPr>
                <w:color w:val="FF0000"/>
                <w:sz w:val="16"/>
                <w:szCs w:val="16"/>
              </w:rPr>
              <w:t xml:space="preserve">Optional with capability </w:t>
            </w:r>
            <w:proofErr w:type="spellStart"/>
            <w:r w:rsidRPr="001435CD">
              <w:rPr>
                <w:color w:val="FF0000"/>
                <w:sz w:val="16"/>
                <w:szCs w:val="16"/>
              </w:rPr>
              <w:t>signalling</w:t>
            </w:r>
            <w:proofErr w:type="spellEnd"/>
          </w:p>
        </w:tc>
      </w:tr>
    </w:tbl>
    <w:p w14:paraId="0CAE5DA2" w14:textId="77777777" w:rsidR="001435CD" w:rsidRPr="00495A40" w:rsidRDefault="001435CD" w:rsidP="001435CD">
      <w:pPr>
        <w:spacing w:afterLines="50" w:after="120"/>
        <w:rPr>
          <w:sz w:val="22"/>
        </w:rPr>
      </w:pPr>
    </w:p>
    <w:tbl>
      <w:tblPr>
        <w:tblStyle w:val="afe"/>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A738F1">
            <w:pPr>
              <w:pStyle w:val="aff7"/>
              <w:numPr>
                <w:ilvl w:val="0"/>
                <w:numId w:val="52"/>
              </w:numPr>
              <w:spacing w:afterLines="50" w:after="120"/>
              <w:ind w:leftChars="0" w:left="579"/>
            </w:pPr>
            <w:r>
              <w:rPr>
                <w:rFonts w:hint="eastAsia"/>
              </w:rPr>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宋体"/>
                <w:szCs w:val="21"/>
                <w:lang w:eastAsia="zh-CN"/>
              </w:rPr>
            </w:pPr>
            <w:r>
              <w:rPr>
                <w:rFonts w:eastAsia="宋体"/>
                <w:szCs w:val="21"/>
                <w:lang w:eastAsia="zh-CN"/>
              </w:rPr>
              <w:t>OPPO</w:t>
            </w:r>
          </w:p>
        </w:tc>
        <w:tc>
          <w:tcPr>
            <w:tcW w:w="4495" w:type="pct"/>
          </w:tcPr>
          <w:p w14:paraId="7175F8A3" w14:textId="21DE2D28" w:rsidR="001435CD" w:rsidRDefault="009762BF" w:rsidP="00A738F1">
            <w:pPr>
              <w:spacing w:after="0"/>
              <w:rPr>
                <w:rFonts w:eastAsia="宋体"/>
                <w:color w:val="000000" w:themeColor="text1"/>
                <w:lang w:eastAsia="zh-CN"/>
              </w:rPr>
            </w:pPr>
            <w:r>
              <w:rPr>
                <w:rFonts w:eastAsia="宋体"/>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宋体"/>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宋体"/>
                <w:color w:val="000000" w:themeColor="text1"/>
              </w:rPr>
            </w:pPr>
            <w:r>
              <w:rPr>
                <w:rFonts w:hint="eastAsia"/>
                <w:color w:val="000000" w:themeColor="text1"/>
              </w:rPr>
              <w:t>M</w:t>
            </w:r>
            <w:r>
              <w:rPr>
                <w:color w:val="000000" w:themeColor="text1"/>
              </w:rPr>
              <w:t>aybe 47-m13 is enough.</w:t>
            </w:r>
          </w:p>
        </w:tc>
      </w:tr>
      <w:tr w:rsidR="009F2838" w14:paraId="56E3AA16" w14:textId="77777777" w:rsidTr="00A738F1">
        <w:tc>
          <w:tcPr>
            <w:tcW w:w="505" w:type="pct"/>
          </w:tcPr>
          <w:p w14:paraId="1838F3A3" w14:textId="60FB9951" w:rsidR="009F2838" w:rsidRPr="009F2838" w:rsidRDefault="009F2838" w:rsidP="00596873">
            <w:pPr>
              <w:rPr>
                <w:rFonts w:eastAsia="宋体" w:hint="eastAsia"/>
                <w:szCs w:val="21"/>
                <w:lang w:eastAsia="zh-CN"/>
              </w:rPr>
            </w:pPr>
            <w:r>
              <w:rPr>
                <w:rFonts w:eastAsia="宋体" w:hint="eastAsia"/>
                <w:szCs w:val="21"/>
                <w:lang w:eastAsia="zh-CN"/>
              </w:rPr>
              <w:t>CATT, CICTCI</w:t>
            </w:r>
          </w:p>
        </w:tc>
        <w:tc>
          <w:tcPr>
            <w:tcW w:w="4495" w:type="pct"/>
          </w:tcPr>
          <w:p w14:paraId="5BE76391" w14:textId="62A44E6D" w:rsidR="009F2838" w:rsidRPr="00292B0F" w:rsidRDefault="009F2838" w:rsidP="00596873">
            <w:pPr>
              <w:rPr>
                <w:rFonts w:eastAsia="宋体" w:hint="eastAsia"/>
                <w:color w:val="000000" w:themeColor="text1"/>
                <w:lang w:eastAsia="zh-CN"/>
              </w:rPr>
            </w:pPr>
            <w:r>
              <w:rPr>
                <w:rFonts w:eastAsia="宋体"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宋体" w:hint="eastAsia"/>
                <w:lang w:eastAsia="zh-CN"/>
              </w:rPr>
              <w:t xml:space="preserve">, this new introduced FG is for the PSFCH transmission type with </w:t>
            </w:r>
            <w:r>
              <w:rPr>
                <w:rFonts w:eastAsia="宋体"/>
                <w:lang w:eastAsia="zh-CN"/>
              </w:rPr>
              <w:t>dedicated</w:t>
            </w:r>
            <w:r>
              <w:rPr>
                <w:rFonts w:eastAsia="宋体" w:hint="eastAsia"/>
                <w:lang w:eastAsia="zh-CN"/>
              </w:rPr>
              <w:t xml:space="preserve"> interlace. </w:t>
            </w:r>
            <w:r>
              <w:rPr>
                <w:rFonts w:eastAsia="宋体"/>
                <w:lang w:eastAsia="zh-CN"/>
              </w:rPr>
              <w:t>E</w:t>
            </w:r>
            <w:r>
              <w:rPr>
                <w:rFonts w:eastAsia="宋体" w:hint="eastAsia"/>
                <w:lang w:eastAsia="zh-CN"/>
              </w:rPr>
              <w:t>ven FG</w:t>
            </w:r>
            <w:r w:rsidR="00292B0F">
              <w:rPr>
                <w:rFonts w:eastAsia="宋体" w:hint="eastAsia"/>
                <w:lang w:eastAsia="zh-CN"/>
              </w:rPr>
              <w:t xml:space="preserve">47-m1 has supported interlaced-RB based PSFCH, but the maximum number of PSFCH Tx and Rx for </w:t>
            </w:r>
            <w:r w:rsidR="00292B0F">
              <w:rPr>
                <w:rFonts w:eastAsia="宋体"/>
                <w:lang w:eastAsia="zh-CN"/>
              </w:rPr>
              <w:t>different</w:t>
            </w:r>
            <w:r w:rsidR="00292B0F">
              <w:rPr>
                <w:rFonts w:eastAsia="宋体" w:hint="eastAsia"/>
                <w:lang w:eastAsia="zh-CN"/>
              </w:rPr>
              <w:t xml:space="preserve"> PSFCH transmission type should be defined. </w:t>
            </w: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C105E7">
      <w:pPr>
        <w:pStyle w:val="aff7"/>
        <w:numPr>
          <w:ilvl w:val="0"/>
          <w:numId w:val="21"/>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afe"/>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A738F1">
            <w:pPr>
              <w:pStyle w:val="aff7"/>
              <w:numPr>
                <w:ilvl w:val="0"/>
                <w:numId w:val="52"/>
              </w:numPr>
              <w:spacing w:afterLines="50" w:after="120"/>
              <w:ind w:leftChars="0" w:left="579"/>
            </w:pPr>
            <w:r>
              <w:rPr>
                <w:rFonts w:hint="eastAsia"/>
              </w:rPr>
              <w:t>P</w:t>
            </w:r>
            <w:r>
              <w:t>rerequisite</w:t>
            </w:r>
          </w:p>
          <w:p w14:paraId="7DC476D1" w14:textId="5257A731" w:rsidR="00C105E7" w:rsidRPr="00DB7209" w:rsidRDefault="00F8124E" w:rsidP="00F8124E">
            <w:pPr>
              <w:pStyle w:val="aff7"/>
              <w:numPr>
                <w:ilvl w:val="1"/>
                <w:numId w:val="52"/>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宋体"/>
                <w:szCs w:val="21"/>
                <w:lang w:eastAsia="zh-CN"/>
              </w:rPr>
            </w:pPr>
            <w:r>
              <w:rPr>
                <w:rFonts w:eastAsia="宋体"/>
                <w:szCs w:val="21"/>
                <w:lang w:eastAsia="zh-CN"/>
              </w:rPr>
              <w:t>OPPO</w:t>
            </w:r>
          </w:p>
        </w:tc>
        <w:tc>
          <w:tcPr>
            <w:tcW w:w="4495" w:type="pct"/>
          </w:tcPr>
          <w:p w14:paraId="1A78F324" w14:textId="5E104FA3" w:rsidR="00C105E7"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color w:val="000000" w:themeColor="text1"/>
              </w:rPr>
            </w:pPr>
            <w:r>
              <w:rPr>
                <w:rFonts w:hint="eastAsia"/>
                <w:color w:val="000000" w:themeColor="text1"/>
              </w:rPr>
              <w:t>N</w:t>
            </w:r>
            <w:r>
              <w:rPr>
                <w:color w:val="000000" w:themeColor="text1"/>
              </w:rPr>
              <w:t>ot support</w:t>
            </w:r>
          </w:p>
        </w:tc>
      </w:tr>
      <w:tr w:rsidR="00292B0F" w14:paraId="13A15FD6" w14:textId="77777777" w:rsidTr="00A738F1">
        <w:tc>
          <w:tcPr>
            <w:tcW w:w="505" w:type="pct"/>
          </w:tcPr>
          <w:p w14:paraId="018EBF76" w14:textId="0133E148" w:rsidR="00292B0F" w:rsidRPr="00292B0F" w:rsidRDefault="00292B0F" w:rsidP="00A738F1">
            <w:pPr>
              <w:rPr>
                <w:rFonts w:eastAsia="宋体" w:hint="eastAsia"/>
                <w:szCs w:val="21"/>
                <w:lang w:eastAsia="zh-CN"/>
              </w:rPr>
            </w:pPr>
            <w:r>
              <w:rPr>
                <w:rFonts w:eastAsia="宋体" w:hint="eastAsia"/>
                <w:szCs w:val="21"/>
                <w:lang w:eastAsia="zh-CN"/>
              </w:rPr>
              <w:t>CATT, CICTCI</w:t>
            </w:r>
          </w:p>
        </w:tc>
        <w:tc>
          <w:tcPr>
            <w:tcW w:w="4495" w:type="pct"/>
          </w:tcPr>
          <w:p w14:paraId="5C53BDB3" w14:textId="07B469B9" w:rsidR="00292B0F" w:rsidRPr="00292B0F" w:rsidRDefault="00292B0F" w:rsidP="00A738F1">
            <w:pPr>
              <w:rPr>
                <w:rFonts w:eastAsia="宋体" w:hint="eastAsia"/>
                <w:color w:val="000000" w:themeColor="text1"/>
                <w:lang w:eastAsia="zh-CN"/>
              </w:rPr>
            </w:pPr>
            <w:r>
              <w:rPr>
                <w:rFonts w:eastAsia="宋体" w:hint="eastAsia"/>
                <w:color w:val="000000" w:themeColor="text1"/>
                <w:lang w:eastAsia="zh-CN"/>
              </w:rPr>
              <w:t>Not support.</w:t>
            </w: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30"/>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F8124E">
      <w:pPr>
        <w:pStyle w:val="aff7"/>
        <w:numPr>
          <w:ilvl w:val="0"/>
          <w:numId w:val="21"/>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afe"/>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A738F1">
            <w:pPr>
              <w:pStyle w:val="aff7"/>
              <w:numPr>
                <w:ilvl w:val="0"/>
                <w:numId w:val="52"/>
              </w:numPr>
              <w:spacing w:afterLines="50" w:after="120"/>
              <w:ind w:leftChars="0" w:left="579"/>
            </w:pPr>
            <w:r>
              <w:rPr>
                <w:rFonts w:hint="eastAsia"/>
              </w:rPr>
              <w:lastRenderedPageBreak/>
              <w:t>P</w:t>
            </w:r>
            <w:r>
              <w:t>rerequisite</w:t>
            </w:r>
          </w:p>
          <w:p w14:paraId="08DFA046" w14:textId="2E409781" w:rsidR="00F8124E" w:rsidRPr="00DB7209" w:rsidRDefault="00F8124E" w:rsidP="00F8124E">
            <w:pPr>
              <w:pStyle w:val="aff7"/>
              <w:numPr>
                <w:ilvl w:val="1"/>
                <w:numId w:val="52"/>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宋体"/>
                <w:szCs w:val="21"/>
                <w:lang w:eastAsia="zh-CN"/>
              </w:rPr>
            </w:pPr>
            <w:r>
              <w:rPr>
                <w:rFonts w:eastAsia="宋体"/>
                <w:szCs w:val="21"/>
                <w:lang w:eastAsia="zh-CN"/>
              </w:rPr>
              <w:lastRenderedPageBreak/>
              <w:t>OPPO</w:t>
            </w:r>
          </w:p>
        </w:tc>
        <w:tc>
          <w:tcPr>
            <w:tcW w:w="4495" w:type="pct"/>
          </w:tcPr>
          <w:p w14:paraId="2FD536F4" w14:textId="4DEA551B" w:rsidR="00F8124E" w:rsidRDefault="009762BF" w:rsidP="00A738F1">
            <w:pPr>
              <w:spacing w:after="0"/>
              <w:rPr>
                <w:rFonts w:eastAsia="宋体"/>
                <w:color w:val="000000" w:themeColor="text1"/>
                <w:lang w:eastAsia="zh-CN"/>
              </w:rPr>
            </w:pPr>
            <w:r>
              <w:rPr>
                <w:rFonts w:eastAsia="宋体"/>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color w:val="000000" w:themeColor="text1"/>
              </w:rPr>
            </w:pPr>
            <w:r>
              <w:rPr>
                <w:rFonts w:hint="eastAsia"/>
                <w:color w:val="000000" w:themeColor="text1"/>
              </w:rPr>
              <w:t>N</w:t>
            </w:r>
            <w:r>
              <w:rPr>
                <w:color w:val="000000" w:themeColor="text1"/>
              </w:rPr>
              <w:t>ot support</w:t>
            </w:r>
          </w:p>
        </w:tc>
      </w:tr>
      <w:tr w:rsidR="00292B0F" w14:paraId="6E5B7E12" w14:textId="77777777" w:rsidTr="00830D03">
        <w:tc>
          <w:tcPr>
            <w:tcW w:w="505" w:type="pct"/>
          </w:tcPr>
          <w:p w14:paraId="5A50979C" w14:textId="77777777" w:rsidR="00292B0F" w:rsidRPr="00292B0F" w:rsidRDefault="00292B0F" w:rsidP="00830D03">
            <w:pPr>
              <w:rPr>
                <w:rFonts w:eastAsia="宋体" w:hint="eastAsia"/>
                <w:szCs w:val="21"/>
                <w:lang w:eastAsia="zh-CN"/>
              </w:rPr>
            </w:pPr>
            <w:r>
              <w:rPr>
                <w:rFonts w:eastAsia="宋体" w:hint="eastAsia"/>
                <w:szCs w:val="21"/>
                <w:lang w:eastAsia="zh-CN"/>
              </w:rPr>
              <w:t>CATT, CICTCI</w:t>
            </w:r>
          </w:p>
        </w:tc>
        <w:tc>
          <w:tcPr>
            <w:tcW w:w="4495" w:type="pct"/>
          </w:tcPr>
          <w:p w14:paraId="60D534E7" w14:textId="77777777" w:rsidR="00292B0F" w:rsidRPr="00292B0F" w:rsidRDefault="00292B0F" w:rsidP="00830D03">
            <w:pPr>
              <w:rPr>
                <w:rFonts w:eastAsia="宋体" w:hint="eastAsia"/>
                <w:color w:val="000000" w:themeColor="text1"/>
                <w:lang w:eastAsia="zh-CN"/>
              </w:rPr>
            </w:pPr>
            <w:r>
              <w:rPr>
                <w:rFonts w:eastAsia="宋体" w:hint="eastAsia"/>
                <w:color w:val="000000" w:themeColor="text1"/>
                <w:lang w:eastAsia="zh-CN"/>
              </w:rPr>
              <w:t>Not support.</w:t>
            </w:r>
          </w:p>
        </w:tc>
      </w:tr>
      <w:tr w:rsidR="00F8124E" w14:paraId="509DB1D6" w14:textId="77777777" w:rsidTr="00A738F1">
        <w:tc>
          <w:tcPr>
            <w:tcW w:w="505" w:type="pct"/>
          </w:tcPr>
          <w:p w14:paraId="1267B01E" w14:textId="77777777" w:rsidR="00F8124E" w:rsidRDefault="00F8124E" w:rsidP="00A738F1">
            <w:pPr>
              <w:spacing w:after="0"/>
              <w:rPr>
                <w:rFonts w:eastAsia="宋体"/>
                <w:szCs w:val="21"/>
                <w:lang w:eastAsia="zh-CN"/>
              </w:rPr>
            </w:pPr>
          </w:p>
        </w:tc>
        <w:tc>
          <w:tcPr>
            <w:tcW w:w="4495" w:type="pct"/>
          </w:tcPr>
          <w:p w14:paraId="2EDC3302" w14:textId="77777777" w:rsidR="00F8124E" w:rsidRDefault="00F8124E" w:rsidP="00A738F1">
            <w:pPr>
              <w:spacing w:after="0"/>
              <w:rPr>
                <w:rFonts w:eastAsia="宋体"/>
                <w:color w:val="000000" w:themeColor="text1"/>
                <w:lang w:eastAsia="zh-CN"/>
              </w:rPr>
            </w:pP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30"/>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D11DF2">
      <w:pPr>
        <w:pStyle w:val="aff7"/>
        <w:numPr>
          <w:ilvl w:val="0"/>
          <w:numId w:val="21"/>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afe"/>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szCs w:val="21"/>
              </w:rPr>
            </w:pPr>
            <w:r>
              <w:rPr>
                <w:rFonts w:hint="eastAsia"/>
                <w:szCs w:val="21"/>
              </w:rPr>
              <w:t>D</w:t>
            </w:r>
            <w:r>
              <w:rPr>
                <w:szCs w:val="21"/>
              </w:rPr>
              <w:t>CM</w:t>
            </w:r>
          </w:p>
        </w:tc>
        <w:tc>
          <w:tcPr>
            <w:tcW w:w="4495" w:type="pct"/>
          </w:tcPr>
          <w:p w14:paraId="2B121C0C" w14:textId="7E50F501"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62F2C0DD" w:rsidR="00D11DF2" w:rsidRDefault="00292B0F" w:rsidP="00A738F1">
            <w:pPr>
              <w:spacing w:after="0"/>
              <w:rPr>
                <w:rFonts w:eastAsia="宋体" w:hint="eastAsia"/>
                <w:szCs w:val="21"/>
                <w:lang w:eastAsia="zh-CN"/>
              </w:rPr>
            </w:pPr>
            <w:r>
              <w:rPr>
                <w:rFonts w:eastAsia="宋体" w:hint="eastAsia"/>
                <w:szCs w:val="21"/>
                <w:lang w:eastAsia="zh-CN"/>
              </w:rPr>
              <w:t>CATT, CICTCI</w:t>
            </w:r>
          </w:p>
        </w:tc>
        <w:tc>
          <w:tcPr>
            <w:tcW w:w="4495" w:type="pct"/>
          </w:tcPr>
          <w:p w14:paraId="521B4C10" w14:textId="7615EE53" w:rsidR="00D11DF2" w:rsidRDefault="00292B0F" w:rsidP="00A738F1">
            <w:pPr>
              <w:spacing w:after="0"/>
              <w:rPr>
                <w:rFonts w:eastAsia="宋体" w:hint="eastAsia"/>
                <w:color w:val="000000" w:themeColor="text1"/>
                <w:lang w:eastAsia="zh-CN"/>
              </w:rPr>
            </w:pPr>
            <w:r>
              <w:rPr>
                <w:rFonts w:eastAsia="宋体" w:hint="eastAsia"/>
                <w:color w:val="000000" w:themeColor="text1"/>
                <w:lang w:eastAsia="zh-CN"/>
              </w:rPr>
              <w:t>OK</w:t>
            </w: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30"/>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D11DF2">
      <w:pPr>
        <w:pStyle w:val="aff7"/>
        <w:numPr>
          <w:ilvl w:val="0"/>
          <w:numId w:val="21"/>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afe"/>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19C063D0" w:rsidR="00D11DF2" w:rsidRDefault="00292B0F" w:rsidP="00A738F1">
            <w:pPr>
              <w:spacing w:after="0"/>
              <w:rPr>
                <w:rFonts w:eastAsia="宋体" w:hint="eastAsia"/>
                <w:szCs w:val="21"/>
                <w:lang w:eastAsia="zh-CN"/>
              </w:rPr>
            </w:pPr>
            <w:r>
              <w:rPr>
                <w:rFonts w:eastAsia="宋体" w:hint="eastAsia"/>
                <w:szCs w:val="21"/>
                <w:lang w:eastAsia="zh-CN"/>
              </w:rPr>
              <w:t>CATT, CICTCI</w:t>
            </w:r>
          </w:p>
        </w:tc>
        <w:tc>
          <w:tcPr>
            <w:tcW w:w="4495" w:type="pct"/>
          </w:tcPr>
          <w:p w14:paraId="7AB90AE8" w14:textId="1B2BD015" w:rsidR="00D11DF2" w:rsidRDefault="00292B0F" w:rsidP="00A738F1">
            <w:pPr>
              <w:spacing w:after="0"/>
              <w:rPr>
                <w:rFonts w:eastAsia="宋体" w:hint="eastAsia"/>
                <w:color w:val="000000" w:themeColor="text1"/>
                <w:lang w:eastAsia="zh-CN"/>
              </w:rPr>
            </w:pPr>
            <w:r>
              <w:rPr>
                <w:rFonts w:eastAsia="宋体" w:hint="eastAsia"/>
                <w:color w:val="000000" w:themeColor="text1"/>
                <w:lang w:eastAsia="zh-CN"/>
              </w:rPr>
              <w:t>OK</w:t>
            </w: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 xml:space="preserve">co-channel coexistence for LTE </w:t>
      </w:r>
      <w:proofErr w:type="spellStart"/>
      <w:r w:rsidRPr="00FD6C32">
        <w:rPr>
          <w:rFonts w:eastAsia="MS Mincho"/>
          <w:b/>
          <w:bCs/>
          <w:szCs w:val="24"/>
        </w:rPr>
        <w:t>sidelink</w:t>
      </w:r>
      <w:proofErr w:type="spellEnd"/>
      <w:r w:rsidRPr="00FD6C32">
        <w:rPr>
          <w:rFonts w:eastAsia="MS Mincho"/>
          <w:b/>
          <w:bCs/>
          <w:szCs w:val="24"/>
        </w:rPr>
        <w:t xml:space="preserve"> and NR </w:t>
      </w:r>
      <w:proofErr w:type="spellStart"/>
      <w:r w:rsidRPr="00FD6C32">
        <w:rPr>
          <w:rFonts w:eastAsia="MS Mincho"/>
          <w:b/>
          <w:bCs/>
          <w:szCs w:val="24"/>
        </w:rPr>
        <w:t>sidelink</w:t>
      </w:r>
      <w:proofErr w:type="spellEnd"/>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e"/>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1D3A0F49"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7693531" w14:textId="77777777" w:rsidR="00FD6C32" w:rsidRPr="001A2914" w:rsidRDefault="00FD6C32" w:rsidP="00A738F1">
            <w:pPr>
              <w:rPr>
                <w:rFonts w:eastAsia="Yu Mincho"/>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MS Mincho"/>
                <w:sz w:val="22"/>
              </w:rPr>
            </w:pPr>
            <w:r>
              <w:rPr>
                <w:rFonts w:eastAsia="MS Mincho" w:hint="eastAsia"/>
                <w:sz w:val="22"/>
              </w:rPr>
              <w:t>[</w:t>
            </w:r>
            <w:r>
              <w:rPr>
                <w:rFonts w:eastAsia="MS Mincho"/>
                <w:sz w:val="22"/>
              </w:rPr>
              <w:t>3]</w:t>
            </w:r>
          </w:p>
        </w:tc>
        <w:tc>
          <w:tcPr>
            <w:tcW w:w="1176" w:type="dxa"/>
          </w:tcPr>
          <w:p w14:paraId="3E81284C"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Yu Mincho"/>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73D7D934"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5BB692DC"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ad"/>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afe"/>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xml:space="preserve">, then it is desirable to enable a single RF chain to be used in the implementation, and also to adhere to the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half-duplex principle established in LTE-V2X, i.e.  that the UE is not required to simultaneously transmit and receive on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The former constraint means that interference between the two </w:t>
                  </w:r>
                  <w:proofErr w:type="spellStart"/>
                  <w:r w:rsidRPr="00480F55">
                    <w:rPr>
                      <w:rFonts w:ascii="Times" w:eastAsia="Malgun Gothic" w:hAnsi="Times" w:cs="Times"/>
                      <w:sz w:val="20"/>
                      <w:szCs w:val="20"/>
                      <w:lang w:val="en-GB"/>
                    </w:rPr>
                    <w:t>RATs'</w:t>
                  </w:r>
                  <w:proofErr w:type="spellEnd"/>
                  <w:r w:rsidRPr="00480F55">
                    <w:rPr>
                      <w:rFonts w:ascii="Times" w:eastAsia="Malgun Gothic" w:hAnsi="Times" w:cs="Times"/>
                      <w:sz w:val="20"/>
                      <w:szCs w:val="20"/>
                      <w:lang w:val="en-GB"/>
                    </w:rPr>
                    <w:t xml:space="preserve">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lastRenderedPageBreak/>
              <w:t xml:space="preserve">Moreover, </w:t>
            </w:r>
            <w:r w:rsidRPr="00480F55">
              <w:rPr>
                <w:rFonts w:cs="Times"/>
                <w:iCs/>
                <w:u w:val="single"/>
                <w:lang w:eastAsia="zh-CN"/>
              </w:rPr>
              <w:t xml:space="preserve">the co-channel coexistence of LTE and NR with different </w:t>
            </w:r>
            <w:proofErr w:type="spellStart"/>
            <w:r w:rsidRPr="00480F55">
              <w:rPr>
                <w:rFonts w:cs="Times"/>
                <w:iCs/>
                <w:u w:val="single"/>
                <w:lang w:eastAsia="zh-CN"/>
              </w:rPr>
              <w:t>SCSes</w:t>
            </w:r>
            <w:proofErr w:type="spellEnd"/>
            <w:r w:rsidRPr="00480F55">
              <w:rPr>
                <w:rFonts w:cs="Times"/>
                <w:iCs/>
                <w:u w:val="single"/>
                <w:lang w:eastAsia="zh-CN"/>
              </w:rPr>
              <w:t xml:space="preserve"> </w:t>
            </w:r>
            <w:r w:rsidRPr="00480F55">
              <w:rPr>
                <w:rFonts w:cs="Times"/>
                <w:iCs/>
                <w:lang w:eastAsia="zh-CN"/>
              </w:rPr>
              <w:t xml:space="preserve">(i.e., assuming simultaneous transmission and reception using different </w:t>
            </w:r>
            <w:proofErr w:type="spellStart"/>
            <w:r w:rsidRPr="00480F55">
              <w:rPr>
                <w:rFonts w:cs="Times"/>
                <w:iCs/>
                <w:lang w:eastAsia="zh-CN"/>
              </w:rPr>
              <w:t>SCSes</w:t>
            </w:r>
            <w:proofErr w:type="spellEnd"/>
            <w:r w:rsidRPr="00480F55">
              <w:rPr>
                <w:rFonts w:cs="Times"/>
                <w:iCs/>
                <w:lang w:eastAsia="zh-CN"/>
              </w:rPr>
              <w:t xml:space="preserve"> in the same channel for a SL UE), is not considered even for TDM-based semi-static resource pool partitioning.</w:t>
            </w:r>
          </w:p>
          <w:p w14:paraId="42B84DBE" w14:textId="77777777" w:rsidR="00F8124E" w:rsidRPr="00480F55" w:rsidRDefault="00F8124E" w:rsidP="00F8124E">
            <w:pPr>
              <w:pStyle w:val="ad"/>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MS Mincho" w:hAnsi="Times" w:cs="Times"/>
                      <w:szCs w:val="18"/>
                      <w:lang w:eastAsia="ja-JP"/>
                    </w:rPr>
                  </w:pPr>
                  <w:r w:rsidRPr="00480F55">
                    <w:rPr>
                      <w:rFonts w:ascii="Times" w:eastAsia="宋体"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Yu Mincho" w:hAnsi="Times" w:cs="Times"/>
                      <w:szCs w:val="18"/>
                      <w:lang w:eastAsia="ja-JP"/>
                    </w:rPr>
                  </w:pPr>
                  <w:r w:rsidRPr="00480F55">
                    <w:rPr>
                      <w:rFonts w:ascii="Times" w:eastAsia="宋体" w:hAnsi="Times" w:cs="Times"/>
                      <w:color w:val="000000"/>
                      <w:highlight w:val="cyan"/>
                    </w:rPr>
                    <w:t xml:space="preserve">TDM-based semi-static resource pool partitioning for co-channel coexistence of LTE </w:t>
                  </w:r>
                  <w:proofErr w:type="spellStart"/>
                  <w:r w:rsidRPr="00480F55">
                    <w:rPr>
                      <w:rFonts w:ascii="Times" w:eastAsia="宋体" w:hAnsi="Times" w:cs="Times"/>
                      <w:color w:val="000000"/>
                      <w:highlight w:val="cyan"/>
                    </w:rPr>
                    <w:t>sidelink</w:t>
                  </w:r>
                  <w:proofErr w:type="spellEnd"/>
                  <w:r w:rsidRPr="00480F55">
                    <w:rPr>
                      <w:rFonts w:ascii="Times" w:eastAsia="宋体" w:hAnsi="Times" w:cs="Times"/>
                      <w:color w:val="000000"/>
                      <w:highlight w:val="cyan"/>
                    </w:rPr>
                    <w:t xml:space="preserve"> and NR </w:t>
                  </w:r>
                  <w:proofErr w:type="spellStart"/>
                  <w:r w:rsidRPr="00480F55">
                    <w:rPr>
                      <w:rFonts w:ascii="Times" w:eastAsia="宋体" w:hAnsi="Times" w:cs="Times"/>
                      <w:color w:val="000000"/>
                      <w:highlight w:val="cyan"/>
                    </w:rPr>
                    <w:t>sidelink</w:t>
                  </w:r>
                  <w:proofErr w:type="spellEnd"/>
                  <w:r w:rsidRPr="00480F55">
                    <w:rPr>
                      <w:rFonts w:ascii="Times" w:eastAsia="宋体" w:hAnsi="Times" w:cs="Times"/>
                      <w:color w:val="000000"/>
                      <w:highlight w:val="cyan"/>
                    </w:rPr>
                    <w:t xml:space="preserve"> with mix </w:t>
                  </w:r>
                  <w:proofErr w:type="spellStart"/>
                  <w:r w:rsidRPr="00480F55">
                    <w:rPr>
                      <w:rFonts w:ascii="Times" w:eastAsia="宋体" w:hAnsi="Times" w:cs="Times"/>
                      <w:color w:val="000000"/>
                      <w:highlight w:val="cyan"/>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F8124E">
                  <w:pPr>
                    <w:pStyle w:val="aff7"/>
                    <w:numPr>
                      <w:ilvl w:val="0"/>
                      <w:numId w:val="57"/>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 xml:space="preserve">UE supports TDM-based semi-static resource pool partitioning for co-channel coexistence between LTE </w:t>
                  </w:r>
                  <w:proofErr w:type="spellStart"/>
                  <w:r w:rsidRPr="00480F55">
                    <w:rPr>
                      <w:rFonts w:ascii="Times" w:eastAsia="Malgun Gothic" w:hAnsi="Times" w:cs="Times"/>
                      <w:sz w:val="18"/>
                      <w:szCs w:val="18"/>
                      <w:highlight w:val="cyan"/>
                      <w:lang w:eastAsia="ko-KR"/>
                    </w:rPr>
                    <w:t>sidelink</w:t>
                  </w:r>
                  <w:proofErr w:type="spellEnd"/>
                  <w:r w:rsidRPr="00480F55">
                    <w:rPr>
                      <w:rFonts w:ascii="Times" w:eastAsia="Malgun Gothic" w:hAnsi="Times" w:cs="Times"/>
                      <w:sz w:val="18"/>
                      <w:szCs w:val="18"/>
                      <w:highlight w:val="cyan"/>
                      <w:lang w:eastAsia="ko-KR"/>
                    </w:rPr>
                    <w:t xml:space="preserve"> and NR </w:t>
                  </w:r>
                  <w:proofErr w:type="spellStart"/>
                  <w:r w:rsidRPr="00480F55">
                    <w:rPr>
                      <w:rFonts w:ascii="Times" w:eastAsia="Malgun Gothic" w:hAnsi="Times" w:cs="Times"/>
                      <w:sz w:val="18"/>
                      <w:szCs w:val="18"/>
                      <w:highlight w:val="cyan"/>
                      <w:lang w:eastAsia="ko-KR"/>
                    </w:rPr>
                    <w:t>sidelink</w:t>
                  </w:r>
                  <w:proofErr w:type="spellEnd"/>
                  <w:r w:rsidRPr="00480F55">
                    <w:rPr>
                      <w:rFonts w:ascii="Times" w:eastAsia="Malgun Gothic" w:hAnsi="Times" w:cs="Times"/>
                      <w:sz w:val="18"/>
                      <w:szCs w:val="18"/>
                      <w:highlight w:val="cyan"/>
                      <w:lang w:eastAsia="ko-KR"/>
                    </w:rPr>
                    <w:t xml:space="preserve"> with 15 kHz SCS and/or 30kHz SCSs. Candidate value sets: {[15KHz, 30kHz, both]}.</w:t>
                  </w:r>
                </w:p>
                <w:p w14:paraId="0F79EB20" w14:textId="77777777" w:rsidR="00F8124E" w:rsidRPr="00480F55" w:rsidRDefault="00F8124E" w:rsidP="00F8124E">
                  <w:pPr>
                    <w:pStyle w:val="aff7"/>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F8124E">
                  <w:pPr>
                    <w:pStyle w:val="aff7"/>
                    <w:numPr>
                      <w:ilvl w:val="0"/>
                      <w:numId w:val="57"/>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宋体"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宋体"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宋体" w:hAnsi="Times" w:cs="Times"/>
                      <w:szCs w:val="18"/>
                      <w:lang w:eastAsia="zh-CN"/>
                    </w:rPr>
                  </w:pPr>
                  <w:r w:rsidRPr="00480F55">
                    <w:rPr>
                      <w:rFonts w:ascii="Times" w:eastAsia="宋体"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MS Mincho" w:hAnsi="Times" w:cs="Times"/>
                      <w:sz w:val="18"/>
                      <w:szCs w:val="18"/>
                    </w:rPr>
                  </w:pPr>
                  <w:r w:rsidRPr="00480F55">
                    <w:rPr>
                      <w:rFonts w:ascii="Times" w:eastAsia="宋体"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ad"/>
              <w:spacing w:before="120"/>
              <w:ind w:left="1440" w:hanging="480"/>
              <w:rPr>
                <w:rFonts w:cs="Times"/>
                <w:iCs/>
                <w:lang w:eastAsia="zh-CN"/>
              </w:rPr>
            </w:pPr>
          </w:p>
          <w:p w14:paraId="2C968AC6" w14:textId="77777777" w:rsidR="00F8124E" w:rsidRPr="00480F55" w:rsidRDefault="00F8124E" w:rsidP="00F8124E">
            <w:pPr>
              <w:pStyle w:val="a6"/>
              <w:rPr>
                <w:rFonts w:ascii="Times" w:eastAsia="Batang" w:hAnsi="Times" w:cs="Times"/>
                <w:lang w:eastAsia="x-none"/>
              </w:rPr>
            </w:pPr>
            <w:bookmarkStart w:id="49"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0"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 xml:space="preserve">co-channel coexistence of LTE </w:t>
            </w:r>
            <w:proofErr w:type="spellStart"/>
            <w:r w:rsidRPr="00480F55">
              <w:rPr>
                <w:rFonts w:ascii="Times" w:hAnsi="Times" w:cs="Times"/>
                <w:i/>
                <w:lang w:eastAsia="zh-CN"/>
              </w:rPr>
              <w:t>sidelink</w:t>
            </w:r>
            <w:proofErr w:type="spellEnd"/>
            <w:r w:rsidRPr="00480F55">
              <w:rPr>
                <w:rFonts w:ascii="Times" w:hAnsi="Times" w:cs="Times"/>
                <w:i/>
                <w:lang w:eastAsia="zh-CN"/>
              </w:rPr>
              <w:t xml:space="preserve"> and NR </w:t>
            </w:r>
            <w:proofErr w:type="spellStart"/>
            <w:r w:rsidRPr="00480F55">
              <w:rPr>
                <w:rFonts w:ascii="Times" w:hAnsi="Times" w:cs="Times"/>
                <w:i/>
                <w:lang w:eastAsia="zh-CN"/>
              </w:rPr>
              <w:t>sidelink</w:t>
            </w:r>
            <w:proofErr w:type="spellEnd"/>
            <w:r w:rsidRPr="00480F55">
              <w:rPr>
                <w:rFonts w:ascii="Times" w:hAnsi="Times" w:cs="Times"/>
                <w:i/>
                <w:lang w:eastAsia="zh-CN"/>
              </w:rPr>
              <w:t xml:space="preserve"> with different </w:t>
            </w:r>
            <w:proofErr w:type="gramStart"/>
            <w:r w:rsidRPr="00480F55">
              <w:rPr>
                <w:rFonts w:ascii="Times" w:hAnsi="Times" w:cs="Times"/>
                <w:i/>
                <w:lang w:eastAsia="zh-CN"/>
              </w:rPr>
              <w:t>SCS(</w:t>
            </w:r>
            <w:proofErr w:type="gramEnd"/>
            <w:r w:rsidRPr="00480F55">
              <w:rPr>
                <w:rFonts w:ascii="Times" w:hAnsi="Times" w:cs="Times"/>
                <w:i/>
                <w:lang w:eastAsia="zh-CN"/>
              </w:rPr>
              <w:t>es), e.g., 15kHz SCS for LTE SL and 30kHz SCS for NR SL</w:t>
            </w:r>
            <w:bookmarkEnd w:id="50"/>
            <w:r w:rsidRPr="00480F55">
              <w:rPr>
                <w:rFonts w:ascii="Times" w:hAnsi="Times" w:cs="Times"/>
                <w:i/>
                <w:lang w:eastAsia="zh-CN"/>
              </w:rPr>
              <w:t>, is introduced</w:t>
            </w:r>
            <w:r w:rsidRPr="00480F55">
              <w:rPr>
                <w:rFonts w:ascii="Times" w:hAnsi="Times" w:cs="Times"/>
                <w:i/>
              </w:rPr>
              <w:t>.</w:t>
            </w:r>
            <w:bookmarkEnd w:id="49"/>
          </w:p>
          <w:p w14:paraId="062CF983" w14:textId="77777777" w:rsidR="00FD6C32" w:rsidRPr="00F8124E" w:rsidRDefault="00FD6C32" w:rsidP="00A738F1">
            <w:pPr>
              <w:rPr>
                <w:rFonts w:eastAsia="Yu Mincho"/>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6]</w:t>
            </w:r>
          </w:p>
        </w:tc>
        <w:tc>
          <w:tcPr>
            <w:tcW w:w="1176" w:type="dxa"/>
          </w:tcPr>
          <w:p w14:paraId="63CF3EE8"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Yu Mincho"/>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373E8BE0"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Yu Mincho"/>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6DBD1A5C"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Yu Mincho"/>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1E1C2568"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p w14:paraId="38D3C379" w14:textId="77777777" w:rsidR="00FD6C32" w:rsidRPr="00864182" w:rsidRDefault="00FD6C32" w:rsidP="00A738F1">
            <w:pPr>
              <w:rPr>
                <w:rFonts w:eastAsia="Yu Mincho"/>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0DE3F7D5"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Yu Mincho"/>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C8DB663"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w:t>
            </w:r>
            <w:proofErr w:type="gramStart"/>
            <w:r w:rsidRPr="00F33712">
              <w:rPr>
                <w:szCs w:val="24"/>
              </w:rPr>
              <w:t>FG</w:t>
            </w:r>
            <w:proofErr w:type="gramEnd"/>
            <w:r w:rsidRPr="00F33712">
              <w:rPr>
                <w:szCs w:val="24"/>
              </w:rPr>
              <w:t xml:space="preserve"> 47-s1 </w:t>
            </w:r>
          </w:p>
          <w:p w14:paraId="28544911" w14:textId="77777777" w:rsidR="007437B3" w:rsidRDefault="007437B3" w:rsidP="007437B3">
            <w:pPr>
              <w:pStyle w:val="a6"/>
              <w:rPr>
                <w:szCs w:val="24"/>
              </w:rPr>
            </w:pPr>
            <w:r>
              <w:t xml:space="preserve">Proposal </w:t>
            </w:r>
            <w:r w:rsidR="00000000">
              <w:fldChar w:fldCharType="begin"/>
            </w:r>
            <w:r w:rsidR="00000000">
              <w:instrText xml:space="preserve"> SEQ Proposal \* ARABIC </w:instrText>
            </w:r>
            <w:r w:rsidR="00000000">
              <w:fldChar w:fldCharType="separate"/>
            </w:r>
            <w:r>
              <w:rPr>
                <w:noProof/>
              </w:rPr>
              <w:t>5</w:t>
            </w:r>
            <w:r w:rsidR="00000000">
              <w:rPr>
                <w:noProof/>
              </w:rPr>
              <w:fldChar w:fldCharType="end"/>
            </w:r>
            <w:r w:rsidRPr="00F33712">
              <w:rPr>
                <w:szCs w:val="24"/>
              </w:rPr>
              <w:t xml:space="preserve">: FG 15-6 should be removed from the pre-requisite list of </w:t>
            </w:r>
            <w:proofErr w:type="gramStart"/>
            <w:r w:rsidRPr="00F33712">
              <w:rPr>
                <w:szCs w:val="24"/>
              </w:rPr>
              <w:t>FG</w:t>
            </w:r>
            <w:proofErr w:type="gramEnd"/>
            <w:r w:rsidRPr="00F33712">
              <w:rPr>
                <w:szCs w:val="24"/>
              </w:rPr>
              <w:t xml:space="preserve">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hint="eastAsia"/>
                      <w:szCs w:val="18"/>
                      <w:lang w:eastAsia="ja-JP"/>
                    </w:rPr>
                    <w:t>4</w:t>
                  </w:r>
                  <w:r w:rsidRPr="004C3AAF">
                    <w:rPr>
                      <w:rFonts w:eastAsia="MS Mincho" w:cs="Arial"/>
                      <w:szCs w:val="18"/>
                      <w:lang w:eastAsia="ja-JP"/>
                    </w:rPr>
                    <w:t>7-</w:t>
                  </w:r>
                  <w:r w:rsidRPr="007B6547">
                    <w:rPr>
                      <w:rFonts w:eastAsia="MS Mincho"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 xml:space="preserve">1) Avoidance of NR PSCCH/PSSCH/PSFCH overlapping with EUTRA SL resources in dynamic resource pool sharing using LTE </w:t>
                  </w:r>
                  <w:proofErr w:type="spellStart"/>
                  <w:r w:rsidRPr="007B6547">
                    <w:rPr>
                      <w:rFonts w:ascii="Arial" w:hAnsi="Arial" w:cs="Arial"/>
                      <w:sz w:val="18"/>
                      <w:szCs w:val="18"/>
                    </w:rPr>
                    <w:t>sidelink</w:t>
                  </w:r>
                  <w:proofErr w:type="spellEnd"/>
                  <w:r w:rsidRPr="007B6547">
                    <w:rPr>
                      <w:rFonts w:ascii="Arial" w:hAnsi="Arial" w:cs="Arial"/>
                      <w:sz w:val="18"/>
                      <w:szCs w:val="18"/>
                    </w:rPr>
                    <w:t xml:space="preserve">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宋体" w:hAnsi="Arial" w:cs="Arial"/>
                      <w:sz w:val="18"/>
                      <w:szCs w:val="18"/>
                      <w:lang w:eastAsia="zh-CN"/>
                    </w:rPr>
                  </w:pPr>
                  <w:r w:rsidRPr="007B6547">
                    <w:rPr>
                      <w:rFonts w:ascii="Arial" w:hAnsi="Arial" w:cs="Arial"/>
                      <w:sz w:val="18"/>
                      <w:szCs w:val="18"/>
                    </w:rPr>
                    <w:t xml:space="preserve">2) UE supports NR </w:t>
                  </w:r>
                  <w:proofErr w:type="spellStart"/>
                  <w:r>
                    <w:rPr>
                      <w:rFonts w:ascii="Arial" w:hAnsi="Arial" w:cs="Arial"/>
                      <w:sz w:val="18"/>
                      <w:szCs w:val="18"/>
                    </w:rPr>
                    <w:t>sidelink</w:t>
                  </w:r>
                  <w:proofErr w:type="spellEnd"/>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MS Mincho" w:cs="Arial"/>
                      <w:color w:val="2E74B5" w:themeColor="accent1" w:themeShade="BF"/>
                      <w:szCs w:val="18"/>
                      <w:lang w:eastAsia="zh-CN"/>
                    </w:rPr>
                  </w:pPr>
                  <w:r w:rsidRPr="00A669D5">
                    <w:rPr>
                      <w:rFonts w:eastAsia="MS Mincho" w:cs="Arial"/>
                      <w:szCs w:val="18"/>
                      <w:lang w:eastAsia="ja-JP"/>
                    </w:rPr>
                    <w:t xml:space="preserve">15-3, </w:t>
                  </w:r>
                  <w:r w:rsidRPr="00630903">
                    <w:rPr>
                      <w:rFonts w:eastAsia="MS Mincho" w:cs="Arial"/>
                      <w:strike/>
                      <w:color w:val="FF0000"/>
                      <w:szCs w:val="18"/>
                      <w:lang w:eastAsia="ja-JP"/>
                    </w:rPr>
                    <w:t>15-6,</w:t>
                  </w:r>
                  <w:r w:rsidRPr="00630903">
                    <w:rPr>
                      <w:rFonts w:eastAsia="MS Mincho" w:cs="Arial"/>
                      <w:color w:val="FF0000"/>
                      <w:szCs w:val="18"/>
                      <w:lang w:eastAsia="ja-JP"/>
                    </w:rPr>
                    <w:t xml:space="preserve"> </w:t>
                  </w:r>
                  <w:r w:rsidRPr="00A669D5">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MS Mincho" w:cs="Arial"/>
                      <w:szCs w:val="18"/>
                      <w:lang w:eastAsia="zh-CN"/>
                    </w:rPr>
                  </w:pPr>
                  <w:r w:rsidRPr="002E1CB6">
                    <w:rPr>
                      <w:rFonts w:eastAsia="宋体"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bl>
          <w:p w14:paraId="239AB707" w14:textId="77777777" w:rsidR="00FD6C32" w:rsidRPr="007437B3" w:rsidRDefault="00FD6C32" w:rsidP="00A738F1">
            <w:pPr>
              <w:rPr>
                <w:rFonts w:eastAsia="Yu Mincho"/>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20"/>
        <w:rPr>
          <w:b/>
          <w:bCs/>
        </w:rPr>
      </w:pPr>
      <w:r>
        <w:rPr>
          <w:b/>
          <w:bCs/>
        </w:rPr>
        <w:t>Discussion</w:t>
      </w:r>
    </w:p>
    <w:p w14:paraId="3B1D8D58" w14:textId="587AC4D9"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FD6C32">
      <w:pPr>
        <w:pStyle w:val="aff7"/>
        <w:numPr>
          <w:ilvl w:val="0"/>
          <w:numId w:val="21"/>
        </w:numPr>
        <w:spacing w:afterLines="50" w:after="120"/>
        <w:ind w:leftChars="0"/>
        <w:rPr>
          <w:szCs w:val="21"/>
        </w:rPr>
      </w:pPr>
      <w:r>
        <w:rPr>
          <w:b/>
          <w:bCs/>
          <w:szCs w:val="21"/>
        </w:rPr>
        <w:t xml:space="preserve">Introduce new FG 47-s2 for </w:t>
      </w:r>
      <w:r w:rsidRPr="00E03DB3">
        <w:rPr>
          <w:b/>
          <w:bCs/>
          <w:szCs w:val="21"/>
        </w:rPr>
        <w:t xml:space="preserve">TDM-based semi-static resource pool partitioning for co-channel coexistence of LTE </w:t>
      </w:r>
      <w:proofErr w:type="spellStart"/>
      <w:r w:rsidRPr="00E03DB3">
        <w:rPr>
          <w:b/>
          <w:bCs/>
          <w:szCs w:val="21"/>
        </w:rPr>
        <w:t>sidelink</w:t>
      </w:r>
      <w:proofErr w:type="spellEnd"/>
      <w:r w:rsidRPr="00E03DB3">
        <w:rPr>
          <w:b/>
          <w:bCs/>
          <w:szCs w:val="21"/>
        </w:rPr>
        <w:t xml:space="preserve"> and NR </w:t>
      </w:r>
      <w:proofErr w:type="spellStart"/>
      <w:r w:rsidRPr="00E03DB3">
        <w:rPr>
          <w:b/>
          <w:bCs/>
          <w:szCs w:val="21"/>
        </w:rPr>
        <w:t>sidelink</w:t>
      </w:r>
      <w:proofErr w:type="spellEnd"/>
      <w:r w:rsidRPr="00E03DB3">
        <w:rPr>
          <w:b/>
          <w:bCs/>
          <w:szCs w:val="21"/>
        </w:rPr>
        <w:t xml:space="preserve"> with different </w:t>
      </w:r>
      <w:proofErr w:type="gramStart"/>
      <w:r w:rsidRPr="00E03DB3">
        <w:rPr>
          <w:b/>
          <w:bCs/>
          <w:szCs w:val="21"/>
        </w:rPr>
        <w:t>SCS(</w:t>
      </w:r>
      <w:proofErr w:type="gramEnd"/>
      <w:r w:rsidRPr="00E03DB3">
        <w:rPr>
          <w:b/>
          <w:bCs/>
          <w:szCs w:val="21"/>
        </w:rPr>
        <w:t>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宋体" w:hAnsi="Times" w:cs="Times"/>
                <w:color w:val="FF0000"/>
                <w:szCs w:val="18"/>
                <w:lang w:eastAsia="ja-JP"/>
              </w:rPr>
              <w:lastRenderedPageBreak/>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Yu Mincho" w:hAnsi="Times" w:cs="Times"/>
                <w:color w:val="FF0000"/>
                <w:szCs w:val="18"/>
                <w:lang w:eastAsia="ja-JP"/>
              </w:rPr>
            </w:pPr>
            <w:r w:rsidRPr="00E03DB3">
              <w:rPr>
                <w:rFonts w:ascii="Times" w:eastAsia="宋体" w:hAnsi="Times" w:cs="Times"/>
                <w:color w:val="FF0000"/>
              </w:rPr>
              <w:t xml:space="preserve">TDM-based semi-static resource pool partitioning for co-channel coexistence of LTE </w:t>
            </w:r>
            <w:proofErr w:type="spellStart"/>
            <w:r w:rsidRPr="00E03DB3">
              <w:rPr>
                <w:rFonts w:ascii="Times" w:eastAsia="宋体" w:hAnsi="Times" w:cs="Times"/>
                <w:color w:val="FF0000"/>
              </w:rPr>
              <w:t>sidelink</w:t>
            </w:r>
            <w:proofErr w:type="spellEnd"/>
            <w:r w:rsidRPr="00E03DB3">
              <w:rPr>
                <w:rFonts w:ascii="Times" w:eastAsia="宋体" w:hAnsi="Times" w:cs="Times"/>
                <w:color w:val="FF0000"/>
              </w:rPr>
              <w:t xml:space="preserve"> and NR </w:t>
            </w:r>
            <w:proofErr w:type="spellStart"/>
            <w:r w:rsidRPr="00E03DB3">
              <w:rPr>
                <w:rFonts w:ascii="Times" w:eastAsia="宋体" w:hAnsi="Times" w:cs="Times"/>
                <w:color w:val="FF0000"/>
              </w:rPr>
              <w:t>sidelink</w:t>
            </w:r>
            <w:proofErr w:type="spellEnd"/>
            <w:r w:rsidRPr="00E03DB3">
              <w:rPr>
                <w:rFonts w:ascii="Times" w:eastAsia="宋体" w:hAnsi="Times" w:cs="Times"/>
                <w:color w:val="FF0000"/>
              </w:rPr>
              <w:t xml:space="preserve"> with mix </w:t>
            </w:r>
            <w:proofErr w:type="spellStart"/>
            <w:r w:rsidRPr="00E03DB3">
              <w:rPr>
                <w:rFonts w:ascii="Times" w:eastAsia="宋体" w:hAnsi="Times" w:cs="Times"/>
                <w:color w:val="FF0000"/>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E03DB3">
            <w:pPr>
              <w:pStyle w:val="aff7"/>
              <w:numPr>
                <w:ilvl w:val="0"/>
                <w:numId w:val="58"/>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 xml:space="preserve">UE supports TDM-based semi-static resource pool partitioning for co-channel coexistence between LTE </w:t>
            </w:r>
            <w:proofErr w:type="spellStart"/>
            <w:r w:rsidRPr="00E03DB3">
              <w:rPr>
                <w:rFonts w:ascii="Times" w:eastAsia="Malgun Gothic" w:hAnsi="Times" w:cs="Times"/>
                <w:color w:val="FF0000"/>
                <w:sz w:val="18"/>
                <w:szCs w:val="18"/>
                <w:lang w:eastAsia="ko-KR"/>
              </w:rPr>
              <w:t>sidelink</w:t>
            </w:r>
            <w:proofErr w:type="spellEnd"/>
            <w:r w:rsidRPr="00E03DB3">
              <w:rPr>
                <w:rFonts w:ascii="Times" w:eastAsia="Malgun Gothic" w:hAnsi="Times" w:cs="Times"/>
                <w:color w:val="FF0000"/>
                <w:sz w:val="18"/>
                <w:szCs w:val="18"/>
                <w:lang w:eastAsia="ko-KR"/>
              </w:rPr>
              <w:t xml:space="preserve"> and NR </w:t>
            </w:r>
            <w:proofErr w:type="spellStart"/>
            <w:r w:rsidRPr="00E03DB3">
              <w:rPr>
                <w:rFonts w:ascii="Times" w:eastAsia="Malgun Gothic" w:hAnsi="Times" w:cs="Times"/>
                <w:color w:val="FF0000"/>
                <w:sz w:val="18"/>
                <w:szCs w:val="18"/>
                <w:lang w:eastAsia="ko-KR"/>
              </w:rPr>
              <w:t>sidelink</w:t>
            </w:r>
            <w:proofErr w:type="spellEnd"/>
            <w:r w:rsidRPr="00E03DB3">
              <w:rPr>
                <w:rFonts w:ascii="Times" w:eastAsia="Malgun Gothic" w:hAnsi="Times" w:cs="Times"/>
                <w:color w:val="FF0000"/>
                <w:sz w:val="18"/>
                <w:szCs w:val="18"/>
                <w:lang w:eastAsia="ko-KR"/>
              </w:rPr>
              <w:t xml:space="preserve"> with 15 kHz SCS and/or 30kHz SCSs. Candidate value sets: {[15KHz, 30kHz, both]}.</w:t>
            </w:r>
          </w:p>
          <w:p w14:paraId="5C936AE5" w14:textId="77777777" w:rsidR="00F8124E" w:rsidRPr="00E03DB3" w:rsidRDefault="00F8124E" w:rsidP="00E03DB3">
            <w:pPr>
              <w:pStyle w:val="aff7"/>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E03DB3">
            <w:pPr>
              <w:pStyle w:val="aff7"/>
              <w:numPr>
                <w:ilvl w:val="0"/>
                <w:numId w:val="58"/>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宋体"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宋体"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宋体" w:hAnsi="Times" w:cs="Times"/>
                <w:color w:val="FF0000"/>
                <w:szCs w:val="18"/>
                <w:lang w:eastAsia="zh-CN"/>
              </w:rPr>
            </w:pPr>
            <w:r w:rsidRPr="00E03DB3">
              <w:rPr>
                <w:rFonts w:ascii="Times" w:eastAsia="宋体"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MS Mincho" w:hAnsi="Times" w:cs="Times"/>
                <w:color w:val="FF0000"/>
                <w:sz w:val="18"/>
                <w:szCs w:val="18"/>
              </w:rPr>
            </w:pPr>
            <w:r w:rsidRPr="00E03DB3">
              <w:rPr>
                <w:rFonts w:ascii="Times" w:eastAsia="宋体"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afe"/>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E03DB3">
            <w:pPr>
              <w:pStyle w:val="aff7"/>
              <w:numPr>
                <w:ilvl w:val="0"/>
                <w:numId w:val="52"/>
              </w:numPr>
              <w:spacing w:afterLines="50" w:after="120"/>
              <w:ind w:leftChars="0" w:left="579"/>
            </w:pPr>
            <w:r>
              <w:rPr>
                <w:rFonts w:hint="eastAsia"/>
              </w:rPr>
              <w:t>I</w:t>
            </w:r>
            <w:r>
              <w:t xml:space="preserve">ntroduce new FG for </w:t>
            </w:r>
            <w:r w:rsidRPr="00E03DB3">
              <w:t xml:space="preserve">TDM-based semi-static resource pool partitioning for co-channel coexistence of LTE </w:t>
            </w:r>
            <w:proofErr w:type="spellStart"/>
            <w:r w:rsidRPr="00E03DB3">
              <w:t>sidelink</w:t>
            </w:r>
            <w:proofErr w:type="spellEnd"/>
            <w:r w:rsidRPr="00E03DB3">
              <w:t xml:space="preserve"> and NR </w:t>
            </w:r>
            <w:proofErr w:type="spellStart"/>
            <w:r w:rsidRPr="00E03DB3">
              <w:t>sidelink</w:t>
            </w:r>
            <w:proofErr w:type="spellEnd"/>
            <w:r w:rsidRPr="00E03DB3">
              <w:t xml:space="preserve"> with different </w:t>
            </w:r>
            <w:proofErr w:type="gramStart"/>
            <w:r w:rsidRPr="00E03DB3">
              <w:t>SCS(</w:t>
            </w:r>
            <w:proofErr w:type="gramEnd"/>
            <w:r w:rsidRPr="00E03DB3">
              <w:t>es), e.g., 15kHz SCS for LTE SL and 30kHz SCS for NR SL</w:t>
            </w:r>
            <w:r>
              <w:t>: vivo</w:t>
            </w:r>
          </w:p>
        </w:tc>
      </w:tr>
      <w:tr w:rsidR="00E03DB3" w14:paraId="2097CEE0" w14:textId="77777777" w:rsidTr="00A738F1">
        <w:tc>
          <w:tcPr>
            <w:tcW w:w="505" w:type="pct"/>
          </w:tcPr>
          <w:p w14:paraId="63F87FF8" w14:textId="77777777" w:rsidR="00E03DB3" w:rsidRDefault="00E03DB3" w:rsidP="00A738F1">
            <w:pPr>
              <w:spacing w:after="0"/>
              <w:rPr>
                <w:rFonts w:eastAsia="宋体"/>
                <w:szCs w:val="21"/>
                <w:lang w:eastAsia="zh-CN"/>
              </w:rPr>
            </w:pPr>
          </w:p>
        </w:tc>
        <w:tc>
          <w:tcPr>
            <w:tcW w:w="4495" w:type="pct"/>
          </w:tcPr>
          <w:p w14:paraId="4F523A6A" w14:textId="77777777" w:rsidR="00E03DB3" w:rsidRDefault="00E03DB3" w:rsidP="00A738F1">
            <w:pPr>
              <w:spacing w:after="0"/>
              <w:rPr>
                <w:rFonts w:eastAsia="宋体"/>
                <w:color w:val="000000" w:themeColor="text1"/>
                <w:lang w:eastAsia="zh-CN"/>
              </w:rPr>
            </w:pPr>
          </w:p>
        </w:tc>
      </w:tr>
      <w:tr w:rsidR="00E03DB3" w14:paraId="68CAFCC1" w14:textId="77777777" w:rsidTr="00A738F1">
        <w:tc>
          <w:tcPr>
            <w:tcW w:w="505" w:type="pct"/>
          </w:tcPr>
          <w:p w14:paraId="7AE81D18" w14:textId="77777777" w:rsidR="00E03DB3" w:rsidRDefault="00E03DB3" w:rsidP="00A738F1">
            <w:pPr>
              <w:spacing w:after="0"/>
              <w:rPr>
                <w:rFonts w:eastAsia="宋体"/>
                <w:szCs w:val="21"/>
                <w:lang w:eastAsia="zh-CN"/>
              </w:rPr>
            </w:pPr>
          </w:p>
        </w:tc>
        <w:tc>
          <w:tcPr>
            <w:tcW w:w="4495" w:type="pct"/>
          </w:tcPr>
          <w:p w14:paraId="35B12AFD" w14:textId="77777777" w:rsidR="00E03DB3" w:rsidRDefault="00E03DB3" w:rsidP="00A738F1">
            <w:pPr>
              <w:spacing w:after="0"/>
              <w:rPr>
                <w:rFonts w:eastAsia="宋体"/>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30"/>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7437B3">
      <w:pPr>
        <w:pStyle w:val="aff7"/>
        <w:numPr>
          <w:ilvl w:val="0"/>
          <w:numId w:val="21"/>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afe"/>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7437B3">
            <w:pPr>
              <w:pStyle w:val="aff7"/>
              <w:numPr>
                <w:ilvl w:val="0"/>
                <w:numId w:val="52"/>
              </w:numPr>
              <w:spacing w:afterLines="50" w:after="120"/>
              <w:ind w:leftChars="0" w:left="579"/>
            </w:pPr>
            <w:r>
              <w:rPr>
                <w:rFonts w:hint="eastAsia"/>
              </w:rPr>
              <w:t>P</w:t>
            </w:r>
            <w:r>
              <w:t>rerequisite</w:t>
            </w:r>
          </w:p>
          <w:p w14:paraId="2210EC17" w14:textId="53AFEAF9" w:rsidR="007437B3" w:rsidRPr="00DB7209" w:rsidRDefault="007437B3" w:rsidP="007437B3">
            <w:pPr>
              <w:pStyle w:val="aff7"/>
              <w:numPr>
                <w:ilvl w:val="1"/>
                <w:numId w:val="52"/>
              </w:numPr>
              <w:spacing w:afterLines="50" w:after="120"/>
              <w:ind w:leftChars="0"/>
            </w:pPr>
            <w:r>
              <w:t>15-6 should be removed: Qualcomm</w:t>
            </w:r>
          </w:p>
        </w:tc>
      </w:tr>
      <w:tr w:rsidR="007437B3" w14:paraId="1A6CD87D" w14:textId="77777777" w:rsidTr="00A738F1">
        <w:tc>
          <w:tcPr>
            <w:tcW w:w="505" w:type="pct"/>
          </w:tcPr>
          <w:p w14:paraId="2C239F78" w14:textId="77777777" w:rsidR="007437B3" w:rsidRDefault="007437B3" w:rsidP="00A738F1">
            <w:pPr>
              <w:spacing w:after="0"/>
              <w:rPr>
                <w:rFonts w:eastAsia="宋体"/>
                <w:szCs w:val="21"/>
                <w:lang w:eastAsia="zh-CN"/>
              </w:rPr>
            </w:pPr>
          </w:p>
        </w:tc>
        <w:tc>
          <w:tcPr>
            <w:tcW w:w="4495" w:type="pct"/>
          </w:tcPr>
          <w:p w14:paraId="6DA97EA8" w14:textId="77777777" w:rsidR="007437B3" w:rsidRDefault="007437B3" w:rsidP="00A738F1">
            <w:pPr>
              <w:spacing w:after="0"/>
              <w:rPr>
                <w:rFonts w:eastAsia="宋体"/>
                <w:color w:val="000000" w:themeColor="text1"/>
                <w:lang w:eastAsia="zh-CN"/>
              </w:rPr>
            </w:pPr>
          </w:p>
        </w:tc>
      </w:tr>
      <w:tr w:rsidR="007437B3" w14:paraId="05E9D72B" w14:textId="77777777" w:rsidTr="00A738F1">
        <w:tc>
          <w:tcPr>
            <w:tcW w:w="505" w:type="pct"/>
          </w:tcPr>
          <w:p w14:paraId="5CB9E4C9" w14:textId="77777777" w:rsidR="007437B3" w:rsidRDefault="007437B3" w:rsidP="00A738F1">
            <w:pPr>
              <w:spacing w:after="0"/>
              <w:rPr>
                <w:rFonts w:eastAsia="宋体"/>
                <w:szCs w:val="21"/>
                <w:lang w:eastAsia="zh-CN"/>
              </w:rPr>
            </w:pPr>
          </w:p>
        </w:tc>
        <w:tc>
          <w:tcPr>
            <w:tcW w:w="4495" w:type="pct"/>
          </w:tcPr>
          <w:p w14:paraId="628AE7C2" w14:textId="77777777" w:rsidR="007437B3" w:rsidRDefault="007437B3" w:rsidP="00A738F1">
            <w:pPr>
              <w:spacing w:after="0"/>
              <w:rPr>
                <w:rFonts w:eastAsia="宋体"/>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afe"/>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0E00E57E"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MS Mincho" w:hAnsiTheme="majorHAnsi" w:cstheme="majorHAnsi"/>
                      <w:szCs w:val="18"/>
                      <w:lang w:eastAsia="ja-JP"/>
                    </w:rPr>
                  </w:pPr>
                </w:p>
                <w:p w14:paraId="4A5F751E"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lastRenderedPageBreak/>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DB7209">
                  <w:pPr>
                    <w:pStyle w:val="aff7"/>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DB7209">
                  <w:pPr>
                    <w:pStyle w:val="aff7"/>
                    <w:numPr>
                      <w:ilvl w:val="0"/>
                      <w:numId w:val="5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DB7209">
            <w:pPr>
              <w:pStyle w:val="aff7"/>
              <w:numPr>
                <w:ilvl w:val="0"/>
                <w:numId w:val="52"/>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w:t>
            </w:r>
            <w:proofErr w:type="spellStart"/>
            <w:r>
              <w:rPr>
                <w:shd w:val="clear" w:color="auto" w:fill="FFFFFF"/>
                <w:lang w:eastAsia="zh-CN"/>
              </w:rPr>
              <w:t>signalled</w:t>
            </w:r>
            <w:proofErr w:type="spellEnd"/>
            <w:r>
              <w:rPr>
                <w:shd w:val="clear" w:color="auto" w:fill="FFFFFF"/>
                <w:lang w:eastAsia="zh-CN"/>
              </w:rPr>
              <w:t xml:space="preserve">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sidRPr="002C4EB6">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MS Mincho" w:hAnsiTheme="majorHAnsi" w:cstheme="majorHAnsi"/>
                      <w:szCs w:val="18"/>
                      <w:lang w:eastAsia="ja-JP"/>
                    </w:rPr>
                  </w:pPr>
                </w:p>
                <w:p w14:paraId="3921A9D6"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DB7209">
                  <w:pPr>
                    <w:pStyle w:val="aff7"/>
                    <w:numPr>
                      <w:ilvl w:val="0"/>
                      <w:numId w:val="53"/>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DB7209">
                  <w:pPr>
                    <w:pStyle w:val="aff7"/>
                    <w:numPr>
                      <w:ilvl w:val="0"/>
                      <w:numId w:val="53"/>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5370CEF1" w14:textId="77777777" w:rsidR="00FD6C32" w:rsidRPr="00DB7209" w:rsidRDefault="00FD6C32" w:rsidP="00A738F1">
            <w:pPr>
              <w:rPr>
                <w:rFonts w:eastAsia="Yu Mincho"/>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7797725E"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1" w:name="OLE_LINK1"/>
            <w:bookmarkStart w:id="52" w:name="OLE_LINK2"/>
            <w:r w:rsidRPr="00E10B1B">
              <w:rPr>
                <w:b/>
              </w:rPr>
              <w:t>Synchronization for SL CA</w:t>
            </w:r>
            <w:bookmarkEnd w:id="51"/>
            <w:bookmarkEnd w:id="52"/>
          </w:p>
          <w:p w14:paraId="4B490B56" w14:textId="77777777" w:rsidR="00DB7209" w:rsidRDefault="00DB7209" w:rsidP="00DB7209">
            <w:pPr>
              <w:spacing w:before="120"/>
            </w:pPr>
            <w:r>
              <w:rPr>
                <w:rFonts w:hint="eastAsia"/>
              </w:rPr>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w:t>
            </w:r>
            <w:proofErr w:type="spellStart"/>
            <w:r>
              <w:rPr>
                <w:color w:val="000000" w:themeColor="text1"/>
              </w:rPr>
              <w:t>sidelink</w:t>
            </w:r>
            <w:proofErr w:type="spellEnd"/>
            <w:r>
              <w:rPr>
                <w:color w:val="000000" w:themeColor="text1"/>
              </w:rPr>
              <w:t xml:space="preserve">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proofErr w:type="spellStart"/>
            <w:r w:rsidRPr="006C2D9C">
              <w:rPr>
                <w:rFonts w:eastAsia="Malgun Gothic"/>
                <w:color w:val="000000" w:themeColor="text1"/>
                <w:lang w:eastAsia="ko-KR"/>
              </w:rPr>
              <w:t>gNB</w:t>
            </w:r>
            <w:proofErr w:type="spellEnd"/>
            <w:r w:rsidRPr="006C2D9C">
              <w:rPr>
                <w:rFonts w:eastAsia="Malgun Gothic"/>
                <w:color w:val="000000" w:themeColor="text1"/>
                <w:lang w:eastAsia="ko-KR"/>
              </w:rPr>
              <w:t xml:space="preserve">, GNSS and </w:t>
            </w:r>
            <w:proofErr w:type="spellStart"/>
            <w:r w:rsidRPr="006C2D9C">
              <w:rPr>
                <w:rFonts w:eastAsia="Malgun Gothic"/>
                <w:color w:val="000000" w:themeColor="text1"/>
                <w:lang w:eastAsia="ko-KR"/>
              </w:rPr>
              <w:t>SyncRef</w:t>
            </w:r>
            <w:proofErr w:type="spellEnd"/>
            <w:r w:rsidRPr="006C2D9C">
              <w:rPr>
                <w:rFonts w:eastAsia="Malgun Gothic"/>
                <w:color w:val="000000" w:themeColor="text1"/>
                <w:lang w:eastAsia="ko-KR"/>
              </w:rPr>
              <w:t xml:space="preserve">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Yu Mincho" w:hAnsi="Arial" w:cs="Arial"/>
                      <w:sz w:val="18"/>
                      <w:szCs w:val="18"/>
                    </w:rPr>
                  </w:pPr>
                  <w:bookmarkStart w:id="53" w:name="_Hlk166061145"/>
                  <w:r w:rsidRPr="00E10B1B">
                    <w:rPr>
                      <w:rFonts w:ascii="Arial" w:eastAsia="Malgun Gothic" w:hAnsi="Arial" w:cs="Arial"/>
                      <w:sz w:val="18"/>
                      <w:szCs w:val="18"/>
                      <w:lang w:eastAsia="ko-KR"/>
                    </w:rPr>
                    <w:t>Synchronization for SL CA</w:t>
                  </w:r>
                  <w:bookmarkEnd w:id="5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MS Gothic" w:hAnsi="Arial" w:cs="Arial"/>
                      <w:sz w:val="18"/>
                      <w:szCs w:val="18"/>
                    </w:rPr>
                  </w:pPr>
                </w:p>
                <w:p w14:paraId="79C5D1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MS Gothic" w:hAnsi="Arial" w:cs="Arial"/>
                      <w:sz w:val="18"/>
                      <w:szCs w:val="18"/>
                    </w:rPr>
                  </w:pPr>
                </w:p>
                <w:p w14:paraId="268AE451" w14:textId="77777777" w:rsidR="00DB7209" w:rsidRPr="00E10B1B" w:rsidRDefault="00DB7209" w:rsidP="00DB7209">
                  <w:pPr>
                    <w:jc w:val="left"/>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lastRenderedPageBreak/>
                    <w:t xml:space="preserve">47-v1, </w:t>
                  </w:r>
                  <w:del w:id="54" w:author="ZTE" w:date="2024-05-08T11:50:00Z">
                    <w:r w:rsidRPr="00E10B1B" w:rsidDel="00E10B1B">
                      <w:rPr>
                        <w:rFonts w:ascii="Arial" w:eastAsia="MS Mincho" w:hAnsi="Arial" w:cs="Arial"/>
                        <w:sz w:val="18"/>
                        <w:szCs w:val="18"/>
                      </w:rPr>
                      <w:delText>[</w:delText>
                    </w:r>
                  </w:del>
                  <w:r w:rsidRPr="00E10B1B">
                    <w:rPr>
                      <w:rFonts w:ascii="Arial" w:hAnsi="Arial" w:cs="Arial"/>
                      <w:sz w:val="18"/>
                      <w:szCs w:val="18"/>
                    </w:rPr>
                    <w:t>15-4</w:t>
                  </w:r>
                  <w:del w:id="55" w:author="ZTE" w:date="2024-05-08T11:50:00Z">
                    <w:r w:rsidRPr="00E10B1B" w:rsidDel="00E10B1B">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MS Mincho" w:hAnsi="Arial" w:cs="Arial"/>
                      <w:sz w:val="18"/>
                      <w:szCs w:val="18"/>
                    </w:rPr>
                  </w:pPr>
                </w:p>
                <w:p w14:paraId="6665E8D7"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 xml:space="preserve">Optional with capability </w:t>
                  </w:r>
                  <w:proofErr w:type="spellStart"/>
                  <w:r w:rsidRPr="00E10B1B">
                    <w:rPr>
                      <w:rFonts w:ascii="Arial" w:eastAsia="MS Mincho" w:hAnsi="Arial" w:cs="Arial"/>
                      <w:sz w:val="18"/>
                      <w:szCs w:val="18"/>
                    </w:rPr>
                    <w:t>signalling</w:t>
                  </w:r>
                  <w:proofErr w:type="spellEnd"/>
                </w:p>
              </w:tc>
            </w:tr>
          </w:tbl>
          <w:p w14:paraId="080B7FC1" w14:textId="77777777" w:rsidR="00FD6C32" w:rsidRPr="008C0906" w:rsidRDefault="00FD6C32" w:rsidP="00A738F1">
            <w:pPr>
              <w:rPr>
                <w:rFonts w:eastAsia="Yu Mincho"/>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4]</w:t>
            </w:r>
          </w:p>
        </w:tc>
        <w:tc>
          <w:tcPr>
            <w:tcW w:w="1176" w:type="dxa"/>
          </w:tcPr>
          <w:p w14:paraId="50BEF5A0"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w:t>
            </w:r>
            <w:proofErr w:type="spellStart"/>
            <w:r w:rsidRPr="00D26627">
              <w:t>sidelink</w:t>
            </w:r>
            <w:proofErr w:type="spellEnd"/>
            <w:r w:rsidRPr="00D26627">
              <w:t xml:space="preserve">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645BAA">
                  <w:pPr>
                    <w:pStyle w:val="aff7"/>
                    <w:numPr>
                      <w:ilvl w:val="0"/>
                      <w:numId w:val="53"/>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645BAA">
                  <w:pPr>
                    <w:pStyle w:val="aff7"/>
                    <w:numPr>
                      <w:ilvl w:val="0"/>
                      <w:numId w:val="53"/>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 xml:space="preserve">Optional with capability </w:t>
                  </w:r>
                  <w:proofErr w:type="spellStart"/>
                  <w:r w:rsidRPr="00C027ED">
                    <w:rPr>
                      <w:rFonts w:eastAsia="Malgun Gothic"/>
                      <w:sz w:val="18"/>
                      <w:szCs w:val="18"/>
                      <w:lang w:eastAsia="ko-KR"/>
                    </w:rPr>
                    <w:t>signalling</w:t>
                  </w:r>
                  <w:proofErr w:type="spellEnd"/>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645BAA">
            <w:pPr>
              <w:pStyle w:val="Style1"/>
              <w:numPr>
                <w:ilvl w:val="0"/>
                <w:numId w:val="55"/>
              </w:numPr>
              <w:spacing w:after="0" w:afterAutospacing="0" w:line="276" w:lineRule="auto"/>
              <w:rPr>
                <w:sz w:val="22"/>
              </w:rPr>
            </w:pPr>
            <w:r w:rsidRPr="00CD46C6">
              <w:t>Support the following candidate values for X</w:t>
            </w:r>
          </w:p>
          <w:p w14:paraId="650D1F02"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645BAA">
            <w:pPr>
              <w:pStyle w:val="Style1"/>
              <w:numPr>
                <w:ilvl w:val="0"/>
                <w:numId w:val="55"/>
              </w:numPr>
              <w:spacing w:after="0" w:afterAutospacing="0" w:line="276" w:lineRule="auto"/>
              <w:rPr>
                <w:sz w:val="22"/>
              </w:rPr>
            </w:pPr>
            <w:r w:rsidRPr="00CD46C6">
              <w:t>Support the following candidate values for Y</w:t>
            </w:r>
          </w:p>
          <w:p w14:paraId="0B6469DA" w14:textId="77777777" w:rsidR="00645BAA" w:rsidRPr="00CD46C6" w:rsidRDefault="00645BAA" w:rsidP="00645BAA">
            <w:pPr>
              <w:pStyle w:val="Style1"/>
              <w:numPr>
                <w:ilvl w:val="1"/>
                <w:numId w:val="55"/>
              </w:numPr>
              <w:spacing w:after="0" w:afterAutospacing="0" w:line="276" w:lineRule="auto"/>
              <w:rPr>
                <w:sz w:val="22"/>
              </w:rPr>
            </w:pPr>
            <w:r w:rsidRPr="00CD46C6">
              <w:t>X</w:t>
            </w:r>
            <w:r w:rsidRPr="00CD46C6">
              <w:rPr>
                <w:vertAlign w:val="subscript"/>
              </w:rPr>
              <w:t>i</w:t>
            </w:r>
            <w:r w:rsidRPr="00CD46C6">
              <w:t xml:space="preserve"> *{4, 8, 16}, where </w:t>
            </w:r>
            <w:proofErr w:type="gramStart"/>
            <w:r w:rsidRPr="00CD46C6">
              <w:t>X</w:t>
            </w:r>
            <w:r w:rsidRPr="00CD46C6">
              <w:rPr>
                <w:vertAlign w:val="subscript"/>
              </w:rPr>
              <w:t>i</w:t>
            </w:r>
            <w:r w:rsidRPr="00CD46C6">
              <w:t xml:space="preserve">  is</w:t>
            </w:r>
            <w:proofErr w:type="gramEnd"/>
            <w:r w:rsidRPr="00CD46C6">
              <w:t xml:space="preserve"> the number of supported carriers.</w:t>
            </w:r>
          </w:p>
          <w:p w14:paraId="48E1E36D" w14:textId="77777777" w:rsidR="00FD6C32" w:rsidRPr="00645BAA" w:rsidRDefault="00FD6C32" w:rsidP="00A738F1">
            <w:pPr>
              <w:rPr>
                <w:rFonts w:eastAsia="Yu Mincho"/>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4914D38F"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ad"/>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a6"/>
              <w:rPr>
                <w:rFonts w:ascii="Times" w:eastAsia="Batang" w:hAnsi="Times" w:cs="Times"/>
                <w:lang w:eastAsia="x-none"/>
              </w:rPr>
            </w:pPr>
            <w:bookmarkStart w:id="56"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6"/>
          </w:p>
          <w:p w14:paraId="290492F0" w14:textId="77777777" w:rsidR="00E03DB3" w:rsidRPr="00480F55" w:rsidRDefault="00E03DB3" w:rsidP="00E03DB3">
            <w:pPr>
              <w:pStyle w:val="ad"/>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w:t>
            </w:r>
            <w:proofErr w:type="gramStart"/>
            <w:r w:rsidRPr="00480F55">
              <w:rPr>
                <w:rFonts w:cs="Times"/>
                <w:bCs/>
                <w:szCs w:val="20"/>
                <w:lang w:eastAsia="ko-KR"/>
              </w:rPr>
              <w:t>={</w:t>
            </w:r>
            <w:proofErr w:type="gramEnd"/>
            <w:r w:rsidRPr="00480F55">
              <w:rPr>
                <w:rFonts w:cs="Times"/>
                <w:bCs/>
                <w:szCs w:val="20"/>
                <w:lang w:eastAsia="ko-KR"/>
              </w:rPr>
              <w:t>4, 8, 16} PSFCH transmissions and up to N={</w:t>
            </w:r>
            <w:r w:rsidRPr="00480F55">
              <w:rPr>
                <w:rFonts w:cs="Times"/>
                <w:color w:val="000000" w:themeColor="text1"/>
              </w:rPr>
              <w:t>5, 15, 25, 32, 35, 45, 50, 64} PSFCH receptions. In the CA case, up to K</w:t>
            </w:r>
            <w:proofErr w:type="gramStart"/>
            <w:r w:rsidRPr="00480F55">
              <w:rPr>
                <w:rFonts w:cs="Times"/>
                <w:color w:val="000000" w:themeColor="text1"/>
              </w:rPr>
              <w:t>={</w:t>
            </w:r>
            <w:proofErr w:type="gramEnd"/>
            <w:r w:rsidRPr="00480F55">
              <w:rPr>
                <w:rFonts w:cs="Times"/>
                <w:color w:val="000000" w:themeColor="text1"/>
              </w:rPr>
              <w:t xml:space="preserve">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a6"/>
              <w:rPr>
                <w:rFonts w:ascii="Times" w:eastAsia="Batang" w:hAnsi="Times" w:cs="Times"/>
                <w:lang w:eastAsia="x-none"/>
              </w:rPr>
            </w:pPr>
            <w:bookmarkStart w:id="57"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7"/>
          </w:p>
          <w:p w14:paraId="3F04EB91" w14:textId="77777777" w:rsidR="00FD6C32" w:rsidRPr="00E03DB3" w:rsidRDefault="00FD6C32" w:rsidP="00A738F1">
            <w:pPr>
              <w:rPr>
                <w:rFonts w:eastAsia="Yu Mincho"/>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26803CD4"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w:t>
            </w:r>
            <w:proofErr w:type="spellStart"/>
            <w:r>
              <w:rPr>
                <w:rFonts w:cs="Arial"/>
                <w:szCs w:val="18"/>
              </w:rPr>
              <w:t>sidelink</w:t>
            </w:r>
            <w:proofErr w:type="spellEnd"/>
            <w:r>
              <w:rPr>
                <w:rFonts w:cs="Arial"/>
                <w:szCs w:val="18"/>
              </w:rPr>
              <w:t xml:space="preserve">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Yu Mincho"/>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2E660E49"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0ADCFDAA" w14:textId="77777777" w:rsidR="00AA40C6" w:rsidRDefault="00AA40C6" w:rsidP="00AA40C6">
            <w:pPr>
              <w:pStyle w:val="ad"/>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w:t>
            </w:r>
            <w:r>
              <w:rPr>
                <w:rFonts w:cs="Times New Roman"/>
                <w:lang w:eastAsia="zh-CN"/>
              </w:rPr>
              <w:lastRenderedPageBreak/>
              <w:t xml:space="preserve">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AA40C6">
            <w:pPr>
              <w:pStyle w:val="ad"/>
              <w:widowControl/>
              <w:numPr>
                <w:ilvl w:val="0"/>
                <w:numId w:val="47"/>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AA40C6">
            <w:pPr>
              <w:pStyle w:val="ad"/>
              <w:widowControl/>
              <w:numPr>
                <w:ilvl w:val="0"/>
                <w:numId w:val="47"/>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ad"/>
              <w:ind w:left="1260" w:hanging="420"/>
              <w:rPr>
                <w:rFonts w:cs="Times New Roman"/>
                <w:lang w:eastAsia="zh-CN"/>
              </w:rPr>
            </w:pPr>
          </w:p>
          <w:p w14:paraId="6299CD3E" w14:textId="77777777" w:rsidR="00AA40C6" w:rsidRPr="000C7BC7" w:rsidRDefault="00AA40C6" w:rsidP="00AA40C6">
            <w:pPr>
              <w:pStyle w:val="ad"/>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AA40C6">
            <w:pPr>
              <w:pStyle w:val="ad"/>
              <w:widowControl/>
              <w:numPr>
                <w:ilvl w:val="0"/>
                <w:numId w:val="47"/>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AA40C6">
            <w:pPr>
              <w:pStyle w:val="ad"/>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AA40C6">
            <w:pPr>
              <w:pStyle w:val="ad"/>
              <w:widowControl/>
              <w:numPr>
                <w:ilvl w:val="1"/>
                <w:numId w:val="47"/>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Yu Mincho"/>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8]</w:t>
            </w:r>
          </w:p>
        </w:tc>
        <w:tc>
          <w:tcPr>
            <w:tcW w:w="1176" w:type="dxa"/>
          </w:tcPr>
          <w:p w14:paraId="153A4BE8"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MS Mincho" w:hAnsiTheme="majorHAnsi" w:cstheme="majorHAnsi"/>
                      <w:szCs w:val="18"/>
                      <w:highlight w:val="yellow"/>
                      <w:lang w:eastAsia="ja-JP"/>
                    </w:rPr>
                  </w:pPr>
                  <w:del w:id="58" w:author="Kevin Wanuga (Nokia)" w:date="2024-05-05T20:47:00Z">
                    <w:r w:rsidRPr="00AC4DBA" w:rsidDel="00AC4DBA">
                      <w:rPr>
                        <w:rFonts w:asciiTheme="majorHAnsi" w:eastAsia="MS Mincho"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MS Mincho"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MS Mincho" w:hAnsi="Arial" w:cs="Arial"/>
                      <w:sz w:val="18"/>
                      <w:szCs w:val="18"/>
                      <w:highlight w:val="yellow"/>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bl>
          <w:p w14:paraId="787EC1B2" w14:textId="77777777" w:rsidR="00FD6C32" w:rsidRPr="00864182" w:rsidRDefault="00FD6C32" w:rsidP="00A738F1">
            <w:pPr>
              <w:rPr>
                <w:rFonts w:eastAsia="Yu Mincho"/>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4ADA1AFE"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 xml:space="preserve">47-v1, </w:t>
                  </w:r>
                  <w:r w:rsidRPr="00F10DDA">
                    <w:rPr>
                      <w:rFonts w:asciiTheme="majorHAnsi" w:eastAsia="MS Mincho"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MS Mincho" w:hAnsiTheme="majorHAnsi" w:cstheme="majorHAnsi"/>
                      <w:szCs w:val="18"/>
                      <w:lang w:eastAsia="ja-JP"/>
                    </w:rPr>
                  </w:pPr>
                </w:p>
                <w:p w14:paraId="23EB4E85"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2A1E63">
                  <w:pPr>
                    <w:pStyle w:val="aff7"/>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2A1E63">
                  <w:pPr>
                    <w:pStyle w:val="aff7"/>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2C4A64F5" w14:textId="77777777" w:rsidR="00FD6C32" w:rsidRPr="00864182" w:rsidRDefault="00FD6C32" w:rsidP="00A738F1">
            <w:pPr>
              <w:rPr>
                <w:rFonts w:eastAsia="Yu Mincho"/>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18ABA819"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2AB268D1" w14:textId="77777777" w:rsidR="006052D2" w:rsidRDefault="006052D2" w:rsidP="006052D2">
            <w:pPr>
              <w:pStyle w:val="20"/>
              <w:numPr>
                <w:ilvl w:val="1"/>
                <w:numId w:val="6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47-v1, [</w:t>
                  </w:r>
                  <w:r w:rsidRPr="00321EBC">
                    <w:rPr>
                      <w:rFonts w:ascii="Arial" w:eastAsia="宋体" w:hAnsi="Arial" w:cs="Arial"/>
                      <w:sz w:val="12"/>
                      <w:szCs w:val="12"/>
                    </w:rPr>
                    <w:t>15-4</w:t>
                  </w:r>
                  <w:r w:rsidRPr="00321EBC">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MS Mincho" w:hAnsi="Arial" w:cs="Arial"/>
                      <w:sz w:val="12"/>
                      <w:szCs w:val="12"/>
                    </w:rPr>
                  </w:pPr>
                </w:p>
                <w:p w14:paraId="2689FFC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 xml:space="preserve">Optional with capability </w:t>
                  </w:r>
                  <w:proofErr w:type="spellStart"/>
                  <w:r w:rsidRPr="00321EBC">
                    <w:rPr>
                      <w:rFonts w:ascii="Arial" w:eastAsia="MS Mincho" w:hAnsi="Arial" w:cs="Arial"/>
                      <w:sz w:val="12"/>
                      <w:szCs w:val="12"/>
                    </w:rPr>
                    <w:t>signalling</w:t>
                  </w:r>
                  <w:proofErr w:type="spellEnd"/>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6052D2">
            <w:pPr>
              <w:pStyle w:val="aff7"/>
              <w:widowControl/>
              <w:numPr>
                <w:ilvl w:val="0"/>
                <w:numId w:val="6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6052D2">
            <w:pPr>
              <w:pStyle w:val="20"/>
              <w:numPr>
                <w:ilvl w:val="1"/>
                <w:numId w:val="64"/>
              </w:numPr>
              <w:ind w:left="840" w:hanging="420"/>
            </w:pPr>
            <w:r>
              <w:lastRenderedPageBreak/>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宋体"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6052D2">
                  <w:pPr>
                    <w:widowControl/>
                    <w:numPr>
                      <w:ilvl w:val="0"/>
                      <w:numId w:val="53"/>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宋体"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宋体" w:hAnsi="Arial" w:cs="Arial"/>
                      <w:sz w:val="12"/>
                      <w:szCs w:val="12"/>
                      <w:lang w:eastAsia="zh-CN"/>
                    </w:rPr>
                  </w:pPr>
                  <w:r w:rsidRPr="00321EBC">
                    <w:rPr>
                      <w:rFonts w:ascii="Arial" w:eastAsia="宋体"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宋体"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宋体" w:hAnsi="Arial" w:cs="Arial"/>
                      <w:sz w:val="12"/>
                      <w:szCs w:val="12"/>
                      <w:highlight w:val="yellow"/>
                      <w:lang w:eastAsia="zh-CN"/>
                    </w:rPr>
                  </w:pPr>
                  <w:r w:rsidRPr="00321EBC">
                    <w:rPr>
                      <w:rFonts w:ascii="Arial" w:eastAsia="宋体"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宋体"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宋体" w:hAnsi="Arial" w:cs="Arial"/>
                      <w:sz w:val="12"/>
                      <w:szCs w:val="12"/>
                    </w:rPr>
                  </w:pPr>
                  <w:r w:rsidRPr="00321EBC">
                    <w:rPr>
                      <w:rFonts w:ascii="Arial" w:eastAsia="宋体" w:hAnsi="Arial" w:cs="Arial"/>
                      <w:sz w:val="12"/>
                      <w:szCs w:val="12"/>
                    </w:rPr>
                    <w:t>Candidate values for Y are {</w:t>
                  </w:r>
                  <w:r w:rsidRPr="00321EBC">
                    <w:rPr>
                      <w:rFonts w:ascii="Arial" w:eastAsia="宋体" w:hAnsi="Arial" w:cs="Arial"/>
                      <w:sz w:val="12"/>
                      <w:szCs w:val="12"/>
                      <w:highlight w:val="yellow"/>
                    </w:rPr>
                    <w:t>FFS</w:t>
                  </w:r>
                  <w:r w:rsidRPr="00321EBC">
                    <w:rPr>
                      <w:rFonts w:ascii="Arial" w:eastAsia="宋体" w:hAnsi="Arial" w:cs="Arial"/>
                      <w:sz w:val="12"/>
                      <w:szCs w:val="12"/>
                    </w:rPr>
                    <w:t>}</w:t>
                  </w:r>
                </w:p>
                <w:p w14:paraId="0A363311" w14:textId="77777777" w:rsidR="006052D2" w:rsidRPr="00321EBC" w:rsidRDefault="006052D2" w:rsidP="006052D2">
                  <w:pPr>
                    <w:keepNext/>
                    <w:keepLines/>
                    <w:rPr>
                      <w:rFonts w:ascii="Arial" w:eastAsia="宋体" w:hAnsi="Arial" w:cs="Arial"/>
                      <w:sz w:val="12"/>
                      <w:szCs w:val="12"/>
                      <w:highlight w:val="yellow"/>
                    </w:rPr>
                  </w:pPr>
                </w:p>
                <w:p w14:paraId="5C51D483"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MS Mincho" w:hAnsi="Arial" w:cs="Arial"/>
                      <w:sz w:val="12"/>
                      <w:szCs w:val="12"/>
                    </w:rPr>
                  </w:pPr>
                  <w:r w:rsidRPr="00321EBC">
                    <w:rPr>
                      <w:rFonts w:ascii="Arial" w:hAnsi="Arial" w:cs="Arial"/>
                      <w:sz w:val="12"/>
                      <w:szCs w:val="12"/>
                    </w:rPr>
                    <w:t xml:space="preserve">Optional with capability </w:t>
                  </w:r>
                  <w:proofErr w:type="spellStart"/>
                  <w:r w:rsidRPr="00321EBC">
                    <w:rPr>
                      <w:rFonts w:ascii="Arial" w:hAnsi="Arial" w:cs="Arial"/>
                      <w:sz w:val="12"/>
                      <w:szCs w:val="12"/>
                    </w:rPr>
                    <w:t>signalling</w:t>
                  </w:r>
                  <w:proofErr w:type="spellEnd"/>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6052D2">
            <w:pPr>
              <w:pStyle w:val="aff7"/>
              <w:widowControl/>
              <w:numPr>
                <w:ilvl w:val="0"/>
                <w:numId w:val="65"/>
              </w:numPr>
              <w:ind w:leftChars="0"/>
              <w:jc w:val="left"/>
              <w:rPr>
                <w:rFonts w:eastAsia="MS Mincho"/>
                <w:b/>
                <w:bCs/>
                <w:sz w:val="22"/>
              </w:rPr>
            </w:pPr>
            <w:r w:rsidRPr="00BE066C">
              <w:rPr>
                <w:rFonts w:eastAsia="MS Mincho"/>
                <w:b/>
                <w:bCs/>
                <w:sz w:val="22"/>
              </w:rPr>
              <w:t xml:space="preserve">Candidate values for X in component 1 of FG47-v3 are {5, 15, 25, 32, 35, 45, 50, 64, </w:t>
            </w:r>
            <w:r w:rsidRPr="00476D7A">
              <w:rPr>
                <w:rFonts w:eastAsia="MS Mincho"/>
                <w:b/>
                <w:bCs/>
                <w:color w:val="FF0000"/>
                <w:sz w:val="22"/>
              </w:rPr>
              <w:t xml:space="preserve">70, 90, </w:t>
            </w:r>
            <w:r w:rsidRPr="00476D7A">
              <w:rPr>
                <w:rFonts w:eastAsia="MS Mincho"/>
                <w:b/>
                <w:color w:val="FF0000"/>
                <w:sz w:val="22"/>
              </w:rPr>
              <w:t>100, 128</w:t>
            </w:r>
            <w:r w:rsidRPr="00BE066C">
              <w:rPr>
                <w:rFonts w:eastAsia="MS Mincho"/>
                <w:b/>
                <w:bCs/>
                <w:sz w:val="22"/>
              </w:rPr>
              <w:t>}</w:t>
            </w:r>
          </w:p>
          <w:p w14:paraId="62FFE83C" w14:textId="77777777" w:rsidR="006052D2" w:rsidRPr="00BE066C" w:rsidRDefault="006052D2" w:rsidP="006052D2">
            <w:pPr>
              <w:pStyle w:val="aff7"/>
              <w:widowControl/>
              <w:numPr>
                <w:ilvl w:val="0"/>
                <w:numId w:val="65"/>
              </w:numPr>
              <w:spacing w:afterLines="50" w:after="120"/>
              <w:ind w:leftChars="0"/>
              <w:rPr>
                <w:rFonts w:eastAsia="MS Mincho"/>
                <w:b/>
                <w:bCs/>
                <w:sz w:val="22"/>
              </w:rPr>
            </w:pPr>
            <w:r w:rsidRPr="00BE066C">
              <w:rPr>
                <w:rFonts w:eastAsia="MS Mincho"/>
                <w:b/>
                <w:bCs/>
                <w:sz w:val="22"/>
              </w:rPr>
              <w:t xml:space="preserve">Candidate values for Y in component 2 of FG47-v3 are {4, 8, 16, </w:t>
            </w:r>
            <w:r w:rsidRPr="00476D7A">
              <w:rPr>
                <w:rFonts w:eastAsia="MS Mincho"/>
                <w:b/>
                <w:color w:val="FF0000"/>
                <w:sz w:val="22"/>
              </w:rPr>
              <w:t>32</w:t>
            </w:r>
            <w:r w:rsidRPr="00BE066C">
              <w:rPr>
                <w:rFonts w:eastAsia="MS Mincho"/>
                <w:b/>
                <w:bCs/>
                <w:sz w:val="22"/>
              </w:rPr>
              <w:t>}</w:t>
            </w:r>
          </w:p>
          <w:p w14:paraId="0C5C72EB" w14:textId="77777777" w:rsidR="00FD6C32" w:rsidRPr="006052D2" w:rsidRDefault="00FD6C32" w:rsidP="00A738F1">
            <w:pPr>
              <w:rPr>
                <w:rFonts w:eastAsia="Yu Mincho"/>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11]</w:t>
            </w:r>
          </w:p>
        </w:tc>
        <w:tc>
          <w:tcPr>
            <w:tcW w:w="1176" w:type="dxa"/>
          </w:tcPr>
          <w:p w14:paraId="3B3063B6"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 xml:space="preserve">NR </w:t>
            </w:r>
            <w:proofErr w:type="spellStart"/>
            <w:r w:rsidRPr="00F33712">
              <w:rPr>
                <w:szCs w:val="24"/>
              </w:rPr>
              <w:t>sidelink</w:t>
            </w:r>
            <w:proofErr w:type="spellEnd"/>
            <w:r w:rsidRPr="00F33712">
              <w:rPr>
                <w:szCs w:val="24"/>
              </w:rPr>
              <w:t xml:space="preserve">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a6"/>
              <w:rPr>
                <w:szCs w:val="24"/>
              </w:rPr>
            </w:pPr>
            <w:r>
              <w:t xml:space="preserve">Proposal </w:t>
            </w:r>
            <w:r w:rsidR="00000000">
              <w:fldChar w:fldCharType="begin"/>
            </w:r>
            <w:r w:rsidR="00000000">
              <w:instrText xml:space="preserve"> SEQ Proposal \* ARABIC </w:instrText>
            </w:r>
            <w:r w:rsidR="00000000">
              <w:fldChar w:fldCharType="separate"/>
            </w:r>
            <w:r>
              <w:rPr>
                <w:noProof/>
              </w:rPr>
              <w:t>6</w:t>
            </w:r>
            <w:r w:rsidR="00000000">
              <w:rPr>
                <w:noProof/>
              </w:rPr>
              <w:fldChar w:fldCharType="end"/>
            </w:r>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a6"/>
              <w:rPr>
                <w:szCs w:val="24"/>
              </w:rPr>
            </w:pPr>
            <w:r>
              <w:t xml:space="preserve">Proposal </w:t>
            </w:r>
            <w:r w:rsidR="00000000">
              <w:fldChar w:fldCharType="begin"/>
            </w:r>
            <w:r w:rsidR="00000000">
              <w:instrText xml:space="preserve"> SEQ Proposal \* ARABIC </w:instrText>
            </w:r>
            <w:r w:rsidR="00000000">
              <w:fldChar w:fldCharType="separate"/>
            </w:r>
            <w:r>
              <w:rPr>
                <w:noProof/>
              </w:rPr>
              <w:t>7</w:t>
            </w:r>
            <w:r w:rsidR="00000000">
              <w:rPr>
                <w:noProof/>
              </w:rPr>
              <w:fldChar w:fldCharType="end"/>
            </w:r>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hint="eastAsia"/>
                      <w:szCs w:val="18"/>
                      <w:lang w:eastAsia="ja-JP"/>
                    </w:rPr>
                    <w:t>4</w:t>
                  </w:r>
                  <w:r w:rsidRPr="00804253">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0A2EB5">
                  <w:pPr>
                    <w:pStyle w:val="aff7"/>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0A2EB5">
                  <w:pPr>
                    <w:pStyle w:val="aff7"/>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MS Mincho" w:cs="Arial"/>
                      <w:strike/>
                      <w:color w:val="2E74B5" w:themeColor="accent1" w:themeShade="BF"/>
                      <w:szCs w:val="18"/>
                      <w:lang w:eastAsia="ja-JP"/>
                    </w:rPr>
                  </w:pPr>
                  <w:r w:rsidRPr="00804253">
                    <w:rPr>
                      <w:rFonts w:asciiTheme="majorHAnsi" w:eastAsia="宋体"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宋体"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宋体" w:cs="Arial"/>
                      <w:color w:val="2E74B5" w:themeColor="accent1" w:themeShade="BF"/>
                      <w:szCs w:val="18"/>
                      <w:lang w:eastAsia="zh-CN"/>
                    </w:rPr>
                  </w:pPr>
                  <w:r w:rsidRPr="00804253">
                    <w:rPr>
                      <w:rFonts w:asciiTheme="majorHAnsi" w:eastAsia="宋体"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59" w:name="_Hlk166058439"/>
                  <w:r w:rsidRPr="00630903">
                    <w:rPr>
                      <w:rFonts w:asciiTheme="majorHAnsi" w:hAnsiTheme="majorHAnsi" w:cstheme="majorHAnsi"/>
                      <w:color w:val="FF0000"/>
                      <w:sz w:val="18"/>
                      <w:szCs w:val="12"/>
                    </w:rPr>
                    <w:t>5, 15, 25, 32, 35, 45, 50, 64</w:t>
                  </w:r>
                  <w:bookmarkEnd w:id="59"/>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MS Mincho" w:cs="Arial"/>
                      <w:color w:val="2E74B5" w:themeColor="accent1" w:themeShade="BF"/>
                      <w:szCs w:val="18"/>
                    </w:rPr>
                  </w:pPr>
                  <w:r w:rsidRPr="003F121E">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MS Mincho" w:hAnsi="Arial" w:cs="Arial"/>
                      <w:color w:val="2E74B5" w:themeColor="accent1" w:themeShade="BF"/>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A6E16CE" w14:textId="77777777" w:rsidR="00FD6C32" w:rsidRPr="000A2EB5" w:rsidRDefault="00FD6C32" w:rsidP="00A738F1">
            <w:pPr>
              <w:rPr>
                <w:rFonts w:eastAsia="Yu Mincho"/>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20"/>
        <w:rPr>
          <w:b/>
          <w:bCs/>
        </w:rPr>
      </w:pPr>
      <w:r>
        <w:rPr>
          <w:b/>
          <w:bCs/>
        </w:rPr>
        <w:t>Discussion</w:t>
      </w:r>
    </w:p>
    <w:p w14:paraId="4B2305E6" w14:textId="5BC94D46" w:rsidR="00FD6C32" w:rsidRDefault="00495A40" w:rsidP="00FD6C32">
      <w:pPr>
        <w:pStyle w:val="30"/>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645BAA">
      <w:pPr>
        <w:pStyle w:val="aff7"/>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afe"/>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645BAA">
            <w:pPr>
              <w:pStyle w:val="aff7"/>
              <w:numPr>
                <w:ilvl w:val="0"/>
                <w:numId w:val="52"/>
              </w:numPr>
              <w:spacing w:afterLines="50" w:after="120"/>
              <w:ind w:leftChars="0" w:left="579"/>
            </w:pPr>
            <w:r>
              <w:rPr>
                <w:rFonts w:hint="eastAsia"/>
              </w:rPr>
              <w:t>4</w:t>
            </w:r>
            <w:r>
              <w:t>7-v2</w:t>
            </w:r>
          </w:p>
          <w:p w14:paraId="58158C81" w14:textId="77777777" w:rsidR="00645BAA" w:rsidRDefault="00645BAA" w:rsidP="00645BAA">
            <w:pPr>
              <w:pStyle w:val="aff7"/>
              <w:numPr>
                <w:ilvl w:val="1"/>
                <w:numId w:val="52"/>
              </w:numPr>
              <w:spacing w:afterLines="50" w:after="120"/>
              <w:ind w:leftChars="0" w:left="1299"/>
            </w:pPr>
            <w:r>
              <w:rPr>
                <w:rFonts w:hint="eastAsia"/>
              </w:rPr>
              <w:t>P</w:t>
            </w:r>
            <w:r>
              <w:t>rerequisite</w:t>
            </w:r>
          </w:p>
          <w:p w14:paraId="0A95E15F" w14:textId="2EE733A2" w:rsidR="00645BAA" w:rsidRPr="002F695E" w:rsidRDefault="00645BAA" w:rsidP="00645BAA">
            <w:pPr>
              <w:pStyle w:val="aff7"/>
              <w:numPr>
                <w:ilvl w:val="2"/>
                <w:numId w:val="52"/>
              </w:numPr>
              <w:spacing w:afterLines="50" w:after="120"/>
              <w:ind w:leftChars="0" w:left="2019"/>
              <w:rPr>
                <w:lang w:val="it-IT"/>
              </w:rPr>
            </w:pPr>
            <w:r w:rsidRPr="002F695E">
              <w:rPr>
                <w:rFonts w:eastAsia="MS Mincho"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645BAA">
            <w:pPr>
              <w:pStyle w:val="aff7"/>
              <w:numPr>
                <w:ilvl w:val="2"/>
                <w:numId w:val="52"/>
              </w:numPr>
              <w:spacing w:afterLines="50" w:after="120"/>
              <w:ind w:leftChars="0" w:left="2019"/>
            </w:pPr>
            <w:r>
              <w:rPr>
                <w:rFonts w:hint="eastAsia"/>
              </w:rPr>
              <w:lastRenderedPageBreak/>
              <w:t>4</w:t>
            </w:r>
            <w:r>
              <w:t>7-v1: vivo</w:t>
            </w:r>
          </w:p>
          <w:p w14:paraId="41679B06" w14:textId="68E510FE" w:rsidR="00D51681" w:rsidRPr="00195018" w:rsidRDefault="00D51681" w:rsidP="00645BAA">
            <w:pPr>
              <w:pStyle w:val="aff7"/>
              <w:numPr>
                <w:ilvl w:val="2"/>
                <w:numId w:val="52"/>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2459927" w:rsidR="00645BAA" w:rsidRDefault="00292B0F" w:rsidP="00A738F1">
            <w:pPr>
              <w:spacing w:after="0"/>
              <w:rPr>
                <w:rFonts w:eastAsia="宋体" w:hint="eastAsia"/>
                <w:szCs w:val="21"/>
                <w:lang w:eastAsia="zh-CN"/>
              </w:rPr>
            </w:pPr>
            <w:r>
              <w:rPr>
                <w:rFonts w:eastAsia="宋体" w:hint="eastAsia"/>
                <w:szCs w:val="21"/>
                <w:lang w:eastAsia="zh-CN"/>
              </w:rPr>
              <w:lastRenderedPageBreak/>
              <w:t>CATT, CICTCI</w:t>
            </w:r>
          </w:p>
        </w:tc>
        <w:tc>
          <w:tcPr>
            <w:tcW w:w="4495" w:type="pct"/>
          </w:tcPr>
          <w:p w14:paraId="243ADA4C" w14:textId="7A33FA28" w:rsidR="00645BAA" w:rsidRDefault="00292B0F" w:rsidP="00A738F1">
            <w:pPr>
              <w:spacing w:after="0"/>
              <w:rPr>
                <w:rFonts w:eastAsia="宋体" w:hint="eastAsia"/>
                <w:color w:val="000000" w:themeColor="text1"/>
                <w:lang w:eastAsia="zh-CN"/>
              </w:rPr>
            </w:pPr>
            <w:r>
              <w:rPr>
                <w:rFonts w:eastAsia="宋体" w:hint="eastAsia"/>
                <w:color w:val="000000" w:themeColor="text1"/>
                <w:lang w:eastAsia="zh-CN"/>
              </w:rPr>
              <w:t>OK</w:t>
            </w:r>
          </w:p>
        </w:tc>
      </w:tr>
      <w:tr w:rsidR="00645BAA" w14:paraId="2770D2BA" w14:textId="77777777" w:rsidTr="00A738F1">
        <w:tc>
          <w:tcPr>
            <w:tcW w:w="505" w:type="pct"/>
          </w:tcPr>
          <w:p w14:paraId="122AD99D" w14:textId="77777777" w:rsidR="00645BAA" w:rsidRDefault="00645BAA" w:rsidP="00A738F1">
            <w:pPr>
              <w:spacing w:after="0"/>
              <w:rPr>
                <w:rFonts w:eastAsia="宋体"/>
                <w:szCs w:val="21"/>
                <w:lang w:eastAsia="zh-CN"/>
              </w:rPr>
            </w:pPr>
          </w:p>
        </w:tc>
        <w:tc>
          <w:tcPr>
            <w:tcW w:w="4495" w:type="pct"/>
          </w:tcPr>
          <w:p w14:paraId="10EB2180" w14:textId="77777777" w:rsidR="00645BAA" w:rsidRDefault="00645BAA" w:rsidP="00A738F1">
            <w:pPr>
              <w:spacing w:after="0"/>
              <w:rPr>
                <w:rFonts w:eastAsia="宋体"/>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30"/>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645BAA">
      <w:pPr>
        <w:pStyle w:val="aff7"/>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645BAA">
      <w:pPr>
        <w:pStyle w:val="aff7"/>
        <w:numPr>
          <w:ilvl w:val="0"/>
          <w:numId w:val="21"/>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afe"/>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A738F1">
            <w:pPr>
              <w:pStyle w:val="aff7"/>
              <w:numPr>
                <w:ilvl w:val="0"/>
                <w:numId w:val="52"/>
              </w:numPr>
              <w:spacing w:afterLines="50" w:after="120"/>
              <w:ind w:leftChars="0" w:left="579"/>
            </w:pPr>
            <w:r>
              <w:rPr>
                <w:rFonts w:hint="eastAsia"/>
              </w:rPr>
              <w:t>4</w:t>
            </w:r>
            <w:r>
              <w:t>7-v3</w:t>
            </w:r>
          </w:p>
          <w:p w14:paraId="7B203D53" w14:textId="592748C4" w:rsidR="00645BAA" w:rsidRDefault="00645BAA" w:rsidP="00A738F1">
            <w:pPr>
              <w:pStyle w:val="aff7"/>
              <w:numPr>
                <w:ilvl w:val="1"/>
                <w:numId w:val="52"/>
              </w:numPr>
              <w:spacing w:afterLines="50" w:after="120"/>
              <w:ind w:leftChars="0" w:left="1299"/>
            </w:pPr>
            <w:r w:rsidRPr="00645BAA">
              <w:t>Candidate values for X</w:t>
            </w:r>
          </w:p>
          <w:p w14:paraId="5BC748B2" w14:textId="09C6C5BB" w:rsidR="00645BAA" w:rsidRDefault="00645BAA" w:rsidP="00A738F1">
            <w:pPr>
              <w:pStyle w:val="aff7"/>
              <w:numPr>
                <w:ilvl w:val="2"/>
                <w:numId w:val="52"/>
              </w:numPr>
              <w:spacing w:afterLines="50" w:after="120"/>
              <w:ind w:leftChars="0" w:left="2019"/>
            </w:pPr>
            <w:r w:rsidRPr="00645BAA">
              <w:rPr>
                <w:rFonts w:eastAsia="MS Mincho" w:cs="Arial"/>
                <w:szCs w:val="18"/>
              </w:rPr>
              <w:t>{5, 15, 25, 32, 35, 45, 50, 64}</w:t>
            </w:r>
            <w:r>
              <w:t>: Huawei/</w:t>
            </w:r>
            <w:proofErr w:type="spellStart"/>
            <w:r>
              <w:t>HiSilicon</w:t>
            </w:r>
            <w:proofErr w:type="spellEnd"/>
            <w:r w:rsidR="000A2EB5">
              <w:t>, Qualcomm</w:t>
            </w:r>
          </w:p>
          <w:p w14:paraId="0D745C7B" w14:textId="3D3FBBA7" w:rsidR="00AA40C6" w:rsidRDefault="00AA40C6" w:rsidP="00AA40C6">
            <w:pPr>
              <w:pStyle w:val="aff7"/>
              <w:numPr>
                <w:ilvl w:val="2"/>
                <w:numId w:val="52"/>
              </w:numPr>
              <w:spacing w:afterLines="50" w:after="120"/>
              <w:ind w:leftChars="0" w:left="2019"/>
            </w:pPr>
            <w:r w:rsidRPr="00645BAA">
              <w:rPr>
                <w:rFonts w:eastAsia="MS Mincho" w:cs="Arial"/>
                <w:szCs w:val="18"/>
              </w:rPr>
              <w:t>{5, 15, 25, 32, 35, 45, 50, 64</w:t>
            </w:r>
            <w:r>
              <w:rPr>
                <w:rFonts w:eastAsia="MS Mincho" w:cs="Arial"/>
                <w:szCs w:val="18"/>
              </w:rPr>
              <w:t>, 100, 128</w:t>
            </w:r>
            <w:r w:rsidRPr="00645BAA">
              <w:rPr>
                <w:rFonts w:eastAsia="MS Mincho" w:cs="Arial"/>
                <w:szCs w:val="18"/>
              </w:rPr>
              <w:t>}</w:t>
            </w:r>
            <w:r>
              <w:t xml:space="preserve">: </w:t>
            </w:r>
            <w:r w:rsidRPr="00AA40C6">
              <w:t>CATT</w:t>
            </w:r>
            <w:r>
              <w:t>/</w:t>
            </w:r>
            <w:r w:rsidRPr="00AA40C6">
              <w:t>CICTCI</w:t>
            </w:r>
            <w:r>
              <w:t>/</w:t>
            </w:r>
            <w:r w:rsidRPr="00AA40C6">
              <w:t>CBN</w:t>
            </w:r>
          </w:p>
          <w:p w14:paraId="64A70766" w14:textId="35691883" w:rsidR="002A1E63" w:rsidRDefault="002A1E63" w:rsidP="002A1E63">
            <w:pPr>
              <w:pStyle w:val="aff7"/>
              <w:numPr>
                <w:ilvl w:val="2"/>
                <w:numId w:val="52"/>
              </w:numPr>
              <w:spacing w:afterLines="50" w:after="120"/>
              <w:ind w:leftChars="0" w:left="2019"/>
            </w:pPr>
            <w:r w:rsidRPr="00645BAA">
              <w:rPr>
                <w:rFonts w:eastAsia="MS Mincho" w:cs="Arial"/>
                <w:szCs w:val="18"/>
              </w:rPr>
              <w:t>{5, 15, 25, 32, 35, 45, 50, 64</w:t>
            </w:r>
            <w:r>
              <w:rPr>
                <w:rFonts w:eastAsia="MS Mincho" w:cs="Arial"/>
                <w:szCs w:val="18"/>
              </w:rPr>
              <w:t>, 128</w:t>
            </w:r>
            <w:r w:rsidRPr="00645BAA">
              <w:rPr>
                <w:rFonts w:eastAsia="MS Mincho" w:cs="Arial"/>
                <w:szCs w:val="18"/>
              </w:rPr>
              <w:t>}</w:t>
            </w:r>
            <w:r>
              <w:t>: FLs</w:t>
            </w:r>
          </w:p>
          <w:p w14:paraId="3EA1744E" w14:textId="52E5F368" w:rsidR="006052D2" w:rsidRDefault="006052D2" w:rsidP="006052D2">
            <w:pPr>
              <w:pStyle w:val="aff7"/>
              <w:numPr>
                <w:ilvl w:val="2"/>
                <w:numId w:val="52"/>
              </w:numPr>
              <w:spacing w:afterLines="50" w:after="120"/>
              <w:ind w:leftChars="0" w:left="2019"/>
            </w:pPr>
            <w:r w:rsidRPr="00645BAA">
              <w:rPr>
                <w:rFonts w:eastAsia="MS Mincho" w:cs="Arial"/>
                <w:szCs w:val="18"/>
              </w:rPr>
              <w:t>{5, 15, 25, 32, 35, 45, 50, 64</w:t>
            </w:r>
            <w:r>
              <w:rPr>
                <w:rFonts w:eastAsia="MS Mincho" w:cs="Arial"/>
                <w:szCs w:val="18"/>
              </w:rPr>
              <w:t>, 70, 90, 100, 128</w:t>
            </w:r>
            <w:r w:rsidRPr="00645BAA">
              <w:rPr>
                <w:rFonts w:eastAsia="MS Mincho" w:cs="Arial"/>
                <w:szCs w:val="18"/>
              </w:rPr>
              <w:t>}</w:t>
            </w:r>
            <w:r>
              <w:t>: DOCOMO</w:t>
            </w:r>
          </w:p>
          <w:p w14:paraId="5554DC5C" w14:textId="6D9650AC" w:rsidR="00C105E7" w:rsidRDefault="00C105E7" w:rsidP="00C105E7">
            <w:pPr>
              <w:pStyle w:val="aff7"/>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645BAA">
            <w:pPr>
              <w:pStyle w:val="aff7"/>
              <w:numPr>
                <w:ilvl w:val="1"/>
                <w:numId w:val="52"/>
              </w:numPr>
              <w:spacing w:afterLines="50" w:after="120"/>
              <w:ind w:leftChars="0" w:left="1299"/>
            </w:pPr>
            <w:r w:rsidRPr="00645BAA">
              <w:t xml:space="preserve">Candidate values for </w:t>
            </w:r>
            <w:r>
              <w:t>Y</w:t>
            </w:r>
          </w:p>
          <w:p w14:paraId="0B3ED10C" w14:textId="427D44A3" w:rsidR="00645BAA" w:rsidRDefault="00645BAA" w:rsidP="00645BAA">
            <w:pPr>
              <w:pStyle w:val="aff7"/>
              <w:numPr>
                <w:ilvl w:val="2"/>
                <w:numId w:val="52"/>
              </w:numPr>
              <w:spacing w:afterLines="50" w:after="120"/>
              <w:ind w:leftChars="0" w:left="2019"/>
            </w:pPr>
            <w:r w:rsidRPr="00645BAA">
              <w:rPr>
                <w:rFonts w:eastAsia="MS Mincho" w:cs="Arial"/>
                <w:szCs w:val="18"/>
              </w:rPr>
              <w:t>{4, 8, 16}</w:t>
            </w:r>
            <w:r>
              <w:t>: Huawei/</w:t>
            </w:r>
            <w:proofErr w:type="spellStart"/>
            <w:r>
              <w:t>HiSilicon</w:t>
            </w:r>
            <w:proofErr w:type="spellEnd"/>
            <w:r w:rsidR="000A2EB5">
              <w:t>, Qualcomm</w:t>
            </w:r>
          </w:p>
          <w:p w14:paraId="3582350C" w14:textId="59AC2697" w:rsidR="00AA40C6" w:rsidRDefault="00AA40C6" w:rsidP="00AA40C6">
            <w:pPr>
              <w:pStyle w:val="aff7"/>
              <w:numPr>
                <w:ilvl w:val="2"/>
                <w:numId w:val="52"/>
              </w:numPr>
              <w:spacing w:afterLines="50" w:after="120"/>
              <w:ind w:leftChars="0" w:left="2019"/>
            </w:pPr>
            <w:r w:rsidRPr="00645BAA">
              <w:rPr>
                <w:rFonts w:eastAsia="MS Mincho" w:cs="Arial"/>
                <w:szCs w:val="18"/>
              </w:rPr>
              <w:t>{4, 8, 16</w:t>
            </w:r>
            <w:r>
              <w:rPr>
                <w:rFonts w:eastAsia="MS Mincho" w:cs="Arial"/>
                <w:szCs w:val="18"/>
              </w:rPr>
              <w:t>, 32, 64</w:t>
            </w:r>
            <w:r w:rsidRPr="00645BAA">
              <w:rPr>
                <w:rFonts w:eastAsia="MS Mincho" w:cs="Arial"/>
                <w:szCs w:val="18"/>
              </w:rPr>
              <w:t>}</w:t>
            </w:r>
            <w:r>
              <w:t xml:space="preserve">: </w:t>
            </w:r>
            <w:r w:rsidRPr="00AA40C6">
              <w:t>CATT</w:t>
            </w:r>
            <w:r>
              <w:t>/</w:t>
            </w:r>
            <w:r w:rsidRPr="00AA40C6">
              <w:t>CICTCI</w:t>
            </w:r>
            <w:r>
              <w:t>/</w:t>
            </w:r>
            <w:r w:rsidRPr="00AA40C6">
              <w:t>CBN</w:t>
            </w:r>
          </w:p>
          <w:p w14:paraId="405C3CAA" w14:textId="40897524" w:rsidR="002A1E63" w:rsidRDefault="002A1E63" w:rsidP="002A1E63">
            <w:pPr>
              <w:pStyle w:val="aff7"/>
              <w:numPr>
                <w:ilvl w:val="2"/>
                <w:numId w:val="52"/>
              </w:numPr>
              <w:spacing w:afterLines="50" w:after="120"/>
              <w:ind w:leftChars="0" w:left="2019"/>
            </w:pPr>
            <w:r w:rsidRPr="00645BAA">
              <w:rPr>
                <w:rFonts w:eastAsia="MS Mincho" w:cs="Arial"/>
                <w:szCs w:val="18"/>
              </w:rPr>
              <w:t>{4, 8, 16</w:t>
            </w:r>
            <w:r>
              <w:rPr>
                <w:rFonts w:eastAsia="MS Mincho" w:cs="Arial"/>
                <w:szCs w:val="18"/>
              </w:rPr>
              <w:t>, 32</w:t>
            </w:r>
            <w:r w:rsidRPr="00645BAA">
              <w:rPr>
                <w:rFonts w:eastAsia="MS Mincho" w:cs="Arial"/>
                <w:szCs w:val="18"/>
              </w:rPr>
              <w:t>}</w:t>
            </w:r>
            <w:r>
              <w:t>: FLs</w:t>
            </w:r>
            <w:r w:rsidR="006052D2">
              <w:t>, DOCOMO</w:t>
            </w:r>
          </w:p>
          <w:p w14:paraId="1EDD9323" w14:textId="3A1EA815" w:rsidR="00C105E7" w:rsidRPr="00195018" w:rsidRDefault="00C105E7" w:rsidP="00C105E7">
            <w:pPr>
              <w:pStyle w:val="aff7"/>
              <w:numPr>
                <w:ilvl w:val="2"/>
                <w:numId w:val="52"/>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5ADC27F8" w:rsidR="00645BAA" w:rsidRDefault="00292B0F" w:rsidP="00A738F1">
            <w:pPr>
              <w:spacing w:after="0"/>
              <w:rPr>
                <w:rFonts w:eastAsia="宋体" w:hint="eastAsia"/>
                <w:szCs w:val="21"/>
                <w:lang w:eastAsia="zh-CN"/>
              </w:rPr>
            </w:pPr>
            <w:r>
              <w:rPr>
                <w:rFonts w:eastAsia="宋体" w:hint="eastAsia"/>
                <w:szCs w:val="21"/>
                <w:lang w:eastAsia="zh-CN"/>
              </w:rPr>
              <w:t>CATT, CICTCI</w:t>
            </w:r>
          </w:p>
        </w:tc>
        <w:tc>
          <w:tcPr>
            <w:tcW w:w="4495" w:type="pct"/>
          </w:tcPr>
          <w:p w14:paraId="0B5636A6" w14:textId="77777777" w:rsidR="00974E08" w:rsidRDefault="00292B0F" w:rsidP="00974E08">
            <w:pPr>
              <w:spacing w:after="0"/>
              <w:rPr>
                <w:rFonts w:eastAsia="宋体"/>
                <w:lang w:eastAsia="zh-CN"/>
              </w:rPr>
            </w:pPr>
            <w:r>
              <w:rPr>
                <w:rFonts w:eastAsia="宋体" w:hint="eastAsia"/>
                <w:lang w:eastAsia="zh-CN"/>
              </w:rPr>
              <w:t xml:space="preserve">No, we prefer </w:t>
            </w:r>
            <w:r>
              <w:rPr>
                <w:lang w:eastAsia="zh-CN"/>
              </w:rPr>
              <w:t xml:space="preserve">to </w:t>
            </w:r>
            <w:r w:rsidR="00974E08">
              <w:rPr>
                <w:rFonts w:eastAsia="宋体" w:hint="eastAsia"/>
                <w:lang w:eastAsia="zh-CN"/>
              </w:rPr>
              <w:t xml:space="preserve">introduce </w:t>
            </w:r>
            <w:r w:rsidR="00974E08">
              <w:rPr>
                <w:rFonts w:eastAsia="宋体"/>
                <w:lang w:eastAsia="zh-CN"/>
              </w:rPr>
              <w:t>additional</w:t>
            </w:r>
            <w:r w:rsidR="00974E08">
              <w:rPr>
                <w:rFonts w:eastAsia="宋体" w:hint="eastAsia"/>
                <w:lang w:eastAsia="zh-CN"/>
              </w:rPr>
              <w:t xml:space="preserve"> values for PSFCH </w:t>
            </w:r>
            <w:r w:rsidR="00974E08">
              <w:rPr>
                <w:rFonts w:eastAsia="宋体"/>
                <w:lang w:eastAsia="zh-CN"/>
              </w:rPr>
              <w:t>transmission</w:t>
            </w:r>
            <w:r w:rsidR="00974E08">
              <w:rPr>
                <w:rFonts w:eastAsia="宋体" w:hint="eastAsia"/>
                <w:lang w:eastAsia="zh-CN"/>
              </w:rPr>
              <w:t xml:space="preserve"> and reception for SL-CA. </w:t>
            </w:r>
          </w:p>
          <w:p w14:paraId="2893518D" w14:textId="60E35C88" w:rsidR="00645BAA" w:rsidRDefault="00974E08" w:rsidP="00974E08">
            <w:pPr>
              <w:spacing w:after="0"/>
              <w:rPr>
                <w:rFonts w:eastAsia="宋体"/>
                <w:color w:val="000000" w:themeColor="text1"/>
                <w:lang w:eastAsia="zh-CN"/>
              </w:rPr>
            </w:pPr>
            <w:r>
              <w:rPr>
                <w:rFonts w:eastAsia="宋体" w:hint="eastAsia"/>
                <w:lang w:eastAsia="zh-CN"/>
              </w:rPr>
              <w:t>W</w:t>
            </w:r>
            <w:r w:rsidR="00292B0F">
              <w:rPr>
                <w:rFonts w:eastAsia="宋体" w:hint="eastAsia"/>
                <w:lang w:eastAsia="zh-CN"/>
              </w:rPr>
              <w:t xml:space="preserve">e </w:t>
            </w:r>
            <w:r>
              <w:rPr>
                <w:rFonts w:eastAsia="宋体" w:hint="eastAsia"/>
                <w:lang w:eastAsia="zh-CN"/>
              </w:rPr>
              <w:t xml:space="preserve">agree that </w:t>
            </w:r>
            <w:r w:rsidR="00292B0F">
              <w:rPr>
                <w:rFonts w:eastAsia="宋体" w:hint="eastAsia"/>
                <w:lang w:eastAsia="zh-CN"/>
              </w:rPr>
              <w:t>the legacy value</w:t>
            </w:r>
            <w:r>
              <w:rPr>
                <w:rFonts w:eastAsia="宋体" w:hint="eastAsia"/>
                <w:lang w:eastAsia="zh-CN"/>
              </w:rPr>
              <w:t>s</w:t>
            </w:r>
            <w:r w:rsidR="00292B0F">
              <w:rPr>
                <w:rFonts w:eastAsia="宋体" w:hint="eastAsia"/>
                <w:lang w:eastAsia="zh-CN"/>
              </w:rPr>
              <w:t xml:space="preserve"> should be support with the consideration of reusing the </w:t>
            </w:r>
            <w:r w:rsidR="00292B0F">
              <w:rPr>
                <w:rFonts w:eastAsia="宋体"/>
                <w:lang w:eastAsia="zh-CN"/>
              </w:rPr>
              <w:t>legacy</w:t>
            </w:r>
            <w:r w:rsidR="00292B0F">
              <w:rPr>
                <w:rFonts w:eastAsia="宋体" w:hint="eastAsia"/>
                <w:lang w:eastAsia="zh-CN"/>
              </w:rPr>
              <w:t xml:space="preserve"> </w:t>
            </w:r>
            <w:r w:rsidR="00292B0F">
              <w:rPr>
                <w:lang w:eastAsia="zh-CN"/>
              </w:rPr>
              <w:t xml:space="preserve">RF chain </w:t>
            </w:r>
            <w:r w:rsidR="00292B0F">
              <w:rPr>
                <w:rFonts w:eastAsia="宋体"/>
                <w:lang w:eastAsia="zh-CN"/>
              </w:rPr>
              <w:t>capability</w:t>
            </w:r>
            <w:r w:rsidR="00292B0F">
              <w:rPr>
                <w:rFonts w:eastAsia="宋体" w:hint="eastAsia"/>
                <w:lang w:eastAsia="zh-CN"/>
              </w:rPr>
              <w:t>.</w:t>
            </w:r>
            <w:r w:rsidR="00292B0F">
              <w:rPr>
                <w:lang w:eastAsia="zh-CN"/>
              </w:rPr>
              <w:t xml:space="preserve"> </w:t>
            </w:r>
            <w:r>
              <w:rPr>
                <w:rFonts w:eastAsia="宋体" w:hint="eastAsia"/>
                <w:lang w:eastAsia="zh-CN"/>
              </w:rPr>
              <w:t xml:space="preserve">However, </w:t>
            </w:r>
            <w:r w:rsidR="00292B0F">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645BAA" w14:paraId="2EDBC641" w14:textId="77777777" w:rsidTr="00A738F1">
        <w:tc>
          <w:tcPr>
            <w:tcW w:w="505" w:type="pct"/>
          </w:tcPr>
          <w:p w14:paraId="0AD41105" w14:textId="77777777" w:rsidR="00645BAA" w:rsidRDefault="00645BAA" w:rsidP="00A738F1">
            <w:pPr>
              <w:spacing w:after="0"/>
              <w:rPr>
                <w:rFonts w:eastAsia="宋体"/>
                <w:szCs w:val="21"/>
                <w:lang w:eastAsia="zh-CN"/>
              </w:rPr>
            </w:pPr>
          </w:p>
        </w:tc>
        <w:tc>
          <w:tcPr>
            <w:tcW w:w="4495" w:type="pct"/>
          </w:tcPr>
          <w:p w14:paraId="049DA551" w14:textId="77777777" w:rsidR="00645BAA" w:rsidRDefault="00645BAA" w:rsidP="00A738F1">
            <w:pPr>
              <w:spacing w:after="0"/>
              <w:rPr>
                <w:rFonts w:eastAsia="宋体"/>
                <w:color w:val="000000" w:themeColor="text1"/>
                <w:lang w:eastAsia="zh-CN"/>
              </w:rPr>
            </w:pP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1"/>
        <w:numPr>
          <w:ilvl w:val="0"/>
          <w:numId w:val="19"/>
        </w:numPr>
        <w:spacing w:before="180" w:after="120"/>
        <w:rPr>
          <w:rFonts w:eastAsia="MS Mincho"/>
          <w:b/>
          <w:bCs/>
          <w:szCs w:val="24"/>
        </w:rPr>
      </w:pPr>
      <w:r>
        <w:rPr>
          <w:rFonts w:eastAsia="MS Mincho"/>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1"/>
        <w:spacing w:before="180" w:after="120"/>
        <w:rPr>
          <w:rFonts w:eastAsia="MS Mincho"/>
          <w:b/>
          <w:bCs/>
          <w:szCs w:val="24"/>
        </w:rPr>
      </w:pPr>
      <w:r>
        <w:rPr>
          <w:rFonts w:eastAsia="MS Mincho"/>
          <w:b/>
          <w:bCs/>
          <w:szCs w:val="24"/>
        </w:rPr>
        <w:t>References</w:t>
      </w:r>
    </w:p>
    <w:p w14:paraId="6EDB5E13" w14:textId="2C9DA96D" w:rsidR="00DA5C2F" w:rsidRPr="00DA5C2F" w:rsidRDefault="008818BF" w:rsidP="00DA5C2F">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w:t>
      </w:r>
      <w:r w:rsidR="00FD6C32">
        <w:rPr>
          <w:rFonts w:eastAsia="MS Mincho"/>
          <w:sz w:val="22"/>
        </w:rPr>
        <w:t>3703</w:t>
      </w:r>
      <w:r w:rsidR="00DA5C2F" w:rsidRPr="00DA5C2F">
        <w:rPr>
          <w:rFonts w:eastAsia="MS Mincho"/>
          <w:sz w:val="22"/>
        </w:rPr>
        <w:tab/>
      </w:r>
      <w:r w:rsidR="00FD6C32" w:rsidRPr="00FD6C32">
        <w:rPr>
          <w:rFonts w:eastAsia="MS Mincho"/>
          <w:sz w:val="22"/>
        </w:rPr>
        <w:t>Updated RAN1 UE features list for Rel-18 NR after RAN1#116bis</w:t>
      </w:r>
      <w:r w:rsidR="00DA5C2F" w:rsidRPr="00DA5C2F">
        <w:rPr>
          <w:rFonts w:eastAsia="MS Mincho"/>
          <w:sz w:val="22"/>
        </w:rPr>
        <w:tab/>
      </w:r>
      <w:r w:rsidR="00FD6C32" w:rsidRPr="00FD6C32">
        <w:rPr>
          <w:rFonts w:eastAsia="MS Mincho"/>
          <w:sz w:val="22"/>
        </w:rPr>
        <w:t>Moderators (AT&amp;T, NTT DOCOMO, INC.)</w:t>
      </w:r>
    </w:p>
    <w:p w14:paraId="62B57C27" w14:textId="77777777" w:rsidR="00FD6C32" w:rsidRPr="00FD6C32" w:rsidRDefault="00DA5C2F" w:rsidP="00FD6C32">
      <w:pPr>
        <w:spacing w:afterLines="50" w:after="120"/>
        <w:rPr>
          <w:rFonts w:eastAsia="MS Mincho"/>
          <w:sz w:val="22"/>
        </w:rPr>
      </w:pPr>
      <w:r>
        <w:rPr>
          <w:rFonts w:eastAsia="MS Mincho"/>
          <w:sz w:val="22"/>
        </w:rPr>
        <w:t>[2]</w:t>
      </w:r>
      <w:r>
        <w:rPr>
          <w:rFonts w:eastAsia="MS Mincho"/>
          <w:sz w:val="22"/>
        </w:rPr>
        <w:tab/>
      </w:r>
      <w:r w:rsidR="00FD6C32" w:rsidRPr="00FD6C32">
        <w:rPr>
          <w:rFonts w:eastAsia="MS Mincho"/>
          <w:sz w:val="22"/>
        </w:rPr>
        <w:t>R1-2403918</w:t>
      </w:r>
      <w:r w:rsidR="00FD6C32" w:rsidRPr="00FD6C32">
        <w:rPr>
          <w:rFonts w:eastAsia="MS Mincho"/>
          <w:sz w:val="22"/>
        </w:rPr>
        <w:tab/>
        <w:t>UE features for other Rel-18 work items (Topics A)</w:t>
      </w:r>
      <w:r w:rsidR="00FD6C32" w:rsidRPr="00FD6C32">
        <w:rPr>
          <w:rFonts w:eastAsia="MS Mincho"/>
          <w:sz w:val="22"/>
        </w:rPr>
        <w:tab/>
        <w:t xml:space="preserve">Huawei, </w:t>
      </w:r>
      <w:proofErr w:type="spellStart"/>
      <w:r w:rsidR="00FD6C32" w:rsidRPr="00FD6C32">
        <w:rPr>
          <w:rFonts w:eastAsia="MS Mincho"/>
          <w:sz w:val="22"/>
        </w:rPr>
        <w:t>HiSilicon</w:t>
      </w:r>
      <w:proofErr w:type="spellEnd"/>
    </w:p>
    <w:p w14:paraId="6768C520" w14:textId="72552460" w:rsidR="00FD6C32" w:rsidRPr="00FD6C32" w:rsidRDefault="00FD6C32" w:rsidP="00FD6C32">
      <w:pPr>
        <w:spacing w:afterLines="50" w:after="120"/>
        <w:rPr>
          <w:rFonts w:eastAsia="MS Mincho"/>
          <w:sz w:val="22"/>
        </w:rPr>
      </w:pPr>
      <w:r>
        <w:rPr>
          <w:rFonts w:eastAsia="MS Mincho"/>
          <w:sz w:val="22"/>
        </w:rPr>
        <w:t>[3]</w:t>
      </w:r>
      <w:r>
        <w:rPr>
          <w:rFonts w:eastAsia="MS Mincho"/>
          <w:sz w:val="22"/>
        </w:rPr>
        <w:tab/>
      </w:r>
      <w:r w:rsidRPr="00FD6C32">
        <w:rPr>
          <w:rFonts w:eastAsia="MS Mincho"/>
          <w:sz w:val="22"/>
        </w:rPr>
        <w:t>R1-2404006</w:t>
      </w:r>
      <w:r w:rsidRPr="00FD6C32">
        <w:rPr>
          <w:rFonts w:eastAsia="MS Mincho"/>
          <w:sz w:val="22"/>
        </w:rPr>
        <w:tab/>
        <w:t>Discussion on UE feature topics A</w:t>
      </w:r>
      <w:r w:rsidRPr="00FD6C32">
        <w:rPr>
          <w:rFonts w:eastAsia="MS Mincho"/>
          <w:sz w:val="22"/>
        </w:rPr>
        <w:tab/>
        <w:t>ZTE</w:t>
      </w:r>
    </w:p>
    <w:p w14:paraId="395F381D" w14:textId="3EF6EEBF" w:rsidR="00FD6C32" w:rsidRPr="00FD6C32" w:rsidRDefault="00FD6C32" w:rsidP="00FD6C32">
      <w:pPr>
        <w:spacing w:afterLines="50" w:after="120"/>
        <w:rPr>
          <w:rFonts w:eastAsia="MS Mincho"/>
          <w:sz w:val="22"/>
        </w:rPr>
      </w:pPr>
      <w:r>
        <w:rPr>
          <w:rFonts w:eastAsia="MS Mincho"/>
          <w:sz w:val="22"/>
        </w:rPr>
        <w:t>[4]</w:t>
      </w:r>
      <w:r>
        <w:rPr>
          <w:rFonts w:eastAsia="MS Mincho"/>
          <w:sz w:val="22"/>
        </w:rPr>
        <w:tab/>
      </w:r>
      <w:r w:rsidRPr="00FD6C32">
        <w:rPr>
          <w:rFonts w:eastAsia="MS Mincho"/>
          <w:sz w:val="22"/>
        </w:rPr>
        <w:t>R1-2404101</w:t>
      </w:r>
      <w:r w:rsidRPr="00FD6C32">
        <w:rPr>
          <w:rFonts w:eastAsia="MS Mincho"/>
          <w:sz w:val="22"/>
        </w:rPr>
        <w:tab/>
        <w:t>UE features for other Rel-18 work items (Topics A)</w:t>
      </w:r>
      <w:r w:rsidRPr="00FD6C32">
        <w:rPr>
          <w:rFonts w:eastAsia="MS Mincho"/>
          <w:sz w:val="22"/>
        </w:rPr>
        <w:tab/>
        <w:t>Samsung</w:t>
      </w:r>
    </w:p>
    <w:p w14:paraId="14F8820F" w14:textId="5BD1FA4C" w:rsidR="00FD6C32" w:rsidRPr="00FD6C32" w:rsidRDefault="00FD6C32" w:rsidP="00FD6C32">
      <w:pPr>
        <w:spacing w:afterLines="50" w:after="120"/>
        <w:rPr>
          <w:rFonts w:eastAsia="MS Mincho"/>
          <w:sz w:val="22"/>
        </w:rPr>
      </w:pPr>
      <w:r>
        <w:rPr>
          <w:rFonts w:eastAsia="MS Mincho"/>
          <w:sz w:val="22"/>
        </w:rPr>
        <w:lastRenderedPageBreak/>
        <w:t>[5]</w:t>
      </w:r>
      <w:r>
        <w:rPr>
          <w:rFonts w:eastAsia="MS Mincho"/>
          <w:sz w:val="22"/>
        </w:rPr>
        <w:tab/>
      </w:r>
      <w:r w:rsidRPr="00FD6C32">
        <w:rPr>
          <w:rFonts w:eastAsia="MS Mincho"/>
          <w:sz w:val="22"/>
        </w:rPr>
        <w:t>R1-2404163</w:t>
      </w:r>
      <w:r w:rsidRPr="00FD6C32">
        <w:rPr>
          <w:rFonts w:eastAsia="MS Mincho"/>
          <w:sz w:val="22"/>
        </w:rPr>
        <w:tab/>
        <w:t>Discussion on Rel-18 UE features topics A (</w:t>
      </w:r>
      <w:proofErr w:type="spellStart"/>
      <w:r w:rsidRPr="00FD6C32">
        <w:rPr>
          <w:rFonts w:eastAsia="MS Mincho"/>
          <w:sz w:val="22"/>
        </w:rPr>
        <w:t>Sidelink</w:t>
      </w:r>
      <w:proofErr w:type="spellEnd"/>
      <w:r w:rsidRPr="00FD6C32">
        <w:rPr>
          <w:rFonts w:eastAsia="MS Mincho"/>
          <w:sz w:val="22"/>
        </w:rPr>
        <w:t>, MBS)</w:t>
      </w:r>
      <w:r w:rsidRPr="00FD6C32">
        <w:rPr>
          <w:rFonts w:eastAsia="MS Mincho"/>
          <w:sz w:val="22"/>
        </w:rPr>
        <w:tab/>
        <w:t>vivo</w:t>
      </w:r>
    </w:p>
    <w:p w14:paraId="1CA244E8" w14:textId="2DD72B79" w:rsidR="00FD6C32" w:rsidRPr="00FD6C32" w:rsidRDefault="00FD6C32" w:rsidP="00FD6C32">
      <w:pPr>
        <w:spacing w:afterLines="50" w:after="120"/>
        <w:rPr>
          <w:rFonts w:eastAsia="MS Mincho"/>
          <w:sz w:val="22"/>
        </w:rPr>
      </w:pPr>
      <w:r>
        <w:rPr>
          <w:rFonts w:eastAsia="MS Mincho"/>
          <w:sz w:val="22"/>
        </w:rPr>
        <w:t>[6]</w:t>
      </w:r>
      <w:r>
        <w:rPr>
          <w:rFonts w:eastAsia="MS Mincho"/>
          <w:sz w:val="22"/>
        </w:rPr>
        <w:tab/>
      </w:r>
      <w:r w:rsidRPr="00FD6C32">
        <w:rPr>
          <w:rFonts w:eastAsia="MS Mincho"/>
          <w:sz w:val="22"/>
        </w:rPr>
        <w:t>R1-2404270</w:t>
      </w:r>
      <w:r w:rsidRPr="00FD6C32">
        <w:rPr>
          <w:rFonts w:eastAsia="MS Mincho"/>
          <w:sz w:val="22"/>
        </w:rPr>
        <w:tab/>
        <w:t xml:space="preserve">Discussion on UE Feature Topics </w:t>
      </w:r>
      <w:proofErr w:type="gramStart"/>
      <w:r w:rsidRPr="00FD6C32">
        <w:rPr>
          <w:rFonts w:eastAsia="MS Mincho"/>
          <w:sz w:val="22"/>
        </w:rPr>
        <w:t>A</w:t>
      </w:r>
      <w:proofErr w:type="gramEnd"/>
      <w:r w:rsidRPr="00FD6C32">
        <w:rPr>
          <w:rFonts w:eastAsia="MS Mincho"/>
          <w:sz w:val="22"/>
        </w:rPr>
        <w:tab/>
        <w:t>Apple</w:t>
      </w:r>
    </w:p>
    <w:p w14:paraId="183A2863" w14:textId="014D935E" w:rsidR="00FD6C32" w:rsidRPr="00FD6C32" w:rsidRDefault="00FD6C32" w:rsidP="00FD6C32">
      <w:pPr>
        <w:spacing w:afterLines="50" w:after="120"/>
        <w:rPr>
          <w:rFonts w:eastAsia="MS Mincho"/>
          <w:sz w:val="22"/>
        </w:rPr>
      </w:pPr>
      <w:r>
        <w:rPr>
          <w:rFonts w:eastAsia="MS Mincho"/>
          <w:sz w:val="22"/>
        </w:rPr>
        <w:t>[7]</w:t>
      </w:r>
      <w:r>
        <w:rPr>
          <w:rFonts w:eastAsia="MS Mincho"/>
          <w:sz w:val="22"/>
        </w:rPr>
        <w:tab/>
      </w:r>
      <w:r w:rsidRPr="00FD6C32">
        <w:rPr>
          <w:rFonts w:eastAsia="MS Mincho"/>
          <w:sz w:val="22"/>
        </w:rPr>
        <w:t>R1-2404382</w:t>
      </w:r>
      <w:r w:rsidRPr="00FD6C32">
        <w:rPr>
          <w:rFonts w:eastAsia="MS Mincho"/>
          <w:sz w:val="22"/>
        </w:rPr>
        <w:tab/>
        <w:t xml:space="preserve">Remaining issues on UE features for NR </w:t>
      </w:r>
      <w:proofErr w:type="spellStart"/>
      <w:r w:rsidRPr="00FD6C32">
        <w:rPr>
          <w:rFonts w:eastAsia="MS Mincho"/>
          <w:sz w:val="22"/>
        </w:rPr>
        <w:t>sidelink</w:t>
      </w:r>
      <w:proofErr w:type="spellEnd"/>
      <w:r w:rsidRPr="00FD6C32">
        <w:rPr>
          <w:rFonts w:eastAsia="MS Mincho"/>
          <w:sz w:val="22"/>
        </w:rPr>
        <w:t xml:space="preserve"> evolution and MBS</w:t>
      </w:r>
      <w:r w:rsidRPr="00FD6C32">
        <w:rPr>
          <w:rFonts w:eastAsia="MS Mincho"/>
          <w:sz w:val="22"/>
        </w:rPr>
        <w:tab/>
        <w:t>CATT, CICTCI, CBN</w:t>
      </w:r>
    </w:p>
    <w:p w14:paraId="783669D7" w14:textId="2D9C03ED" w:rsidR="001A2914" w:rsidRDefault="00FD6C32" w:rsidP="00FD6C32">
      <w:pPr>
        <w:spacing w:afterLines="50" w:after="120"/>
        <w:rPr>
          <w:rFonts w:eastAsia="MS Mincho"/>
          <w:sz w:val="22"/>
        </w:rPr>
      </w:pPr>
      <w:r>
        <w:rPr>
          <w:rFonts w:eastAsia="MS Mincho"/>
          <w:sz w:val="22"/>
        </w:rPr>
        <w:t>[8]</w:t>
      </w:r>
      <w:r>
        <w:rPr>
          <w:rFonts w:eastAsia="MS Mincho"/>
          <w:sz w:val="22"/>
        </w:rPr>
        <w:tab/>
      </w:r>
      <w:r w:rsidRPr="00FD6C32">
        <w:rPr>
          <w:rFonts w:eastAsia="MS Mincho"/>
          <w:sz w:val="22"/>
        </w:rPr>
        <w:t>R1-2404484</w:t>
      </w:r>
      <w:r w:rsidRPr="00FD6C32">
        <w:rPr>
          <w:rFonts w:eastAsia="MS Mincho"/>
          <w:sz w:val="22"/>
        </w:rPr>
        <w:tab/>
        <w:t>UE Features for Other Topics A (</w:t>
      </w:r>
      <w:proofErr w:type="spellStart"/>
      <w:r w:rsidRPr="00FD6C32">
        <w:rPr>
          <w:rFonts w:eastAsia="MS Mincho"/>
          <w:sz w:val="22"/>
        </w:rPr>
        <w:t>SLenh</w:t>
      </w:r>
      <w:proofErr w:type="spellEnd"/>
      <w:r w:rsidRPr="00FD6C32">
        <w:rPr>
          <w:rFonts w:eastAsia="MS Mincho"/>
          <w:sz w:val="22"/>
        </w:rPr>
        <w:t xml:space="preserve">, </w:t>
      </w:r>
      <w:proofErr w:type="spellStart"/>
      <w:r w:rsidRPr="00FD6C32">
        <w:rPr>
          <w:rFonts w:eastAsia="MS Mincho"/>
          <w:sz w:val="22"/>
        </w:rPr>
        <w:t>MCenh</w:t>
      </w:r>
      <w:proofErr w:type="spellEnd"/>
      <w:r w:rsidRPr="00FD6C32">
        <w:rPr>
          <w:rFonts w:eastAsia="MS Mincho"/>
          <w:sz w:val="22"/>
        </w:rPr>
        <w:t>, MBS, Sub-5MHz)</w:t>
      </w:r>
      <w:r w:rsidRPr="00FD6C32">
        <w:rPr>
          <w:rFonts w:eastAsia="MS Mincho"/>
          <w:sz w:val="22"/>
        </w:rPr>
        <w:tab/>
        <w:t>Nokia</w:t>
      </w:r>
    </w:p>
    <w:p w14:paraId="60F8D2E1" w14:textId="08A19A6D" w:rsidR="00FD6C32" w:rsidRDefault="00FD6C32" w:rsidP="00FD6C32">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r>
      <w:r w:rsidRPr="00FD6C32">
        <w:rPr>
          <w:rFonts w:eastAsia="MS Mincho"/>
          <w:sz w:val="22"/>
        </w:rPr>
        <w:t>R1-2404841</w:t>
      </w:r>
      <w:r w:rsidRPr="00FD6C32">
        <w:rPr>
          <w:rFonts w:eastAsia="MS Mincho"/>
          <w:sz w:val="22"/>
        </w:rPr>
        <w:tab/>
        <w:t xml:space="preserve">UE features list for Rel-18 NR </w:t>
      </w:r>
      <w:proofErr w:type="spellStart"/>
      <w:r w:rsidRPr="00FD6C32">
        <w:rPr>
          <w:rFonts w:eastAsia="MS Mincho"/>
          <w:sz w:val="22"/>
        </w:rPr>
        <w:t>sidelink</w:t>
      </w:r>
      <w:proofErr w:type="spellEnd"/>
      <w:r w:rsidRPr="00FD6C32">
        <w:rPr>
          <w:rFonts w:eastAsia="MS Mincho"/>
          <w:sz w:val="22"/>
        </w:rPr>
        <w:t xml:space="preserve"> evolution WI</w:t>
      </w:r>
      <w:r w:rsidRPr="00FD6C32">
        <w:rPr>
          <w:rFonts w:eastAsia="MS Mincho"/>
          <w:sz w:val="22"/>
        </w:rPr>
        <w:tab/>
        <w:t xml:space="preserve">OPPO, Huawei, </w:t>
      </w:r>
      <w:proofErr w:type="spellStart"/>
      <w:r w:rsidRPr="00FD6C32">
        <w:rPr>
          <w:rFonts w:eastAsia="MS Mincho"/>
          <w:sz w:val="22"/>
        </w:rPr>
        <w:t>HiSilicon</w:t>
      </w:r>
      <w:proofErr w:type="spellEnd"/>
      <w:r w:rsidRPr="00FD6C32">
        <w:rPr>
          <w:rFonts w:eastAsia="MS Mincho"/>
          <w:sz w:val="22"/>
        </w:rPr>
        <w:t>, LG Electronics</w:t>
      </w:r>
    </w:p>
    <w:p w14:paraId="61686E29" w14:textId="77777777" w:rsidR="00FD6C32" w:rsidRPr="00FD6C32" w:rsidRDefault="00FD6C32" w:rsidP="00FD6C32">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r>
      <w:r w:rsidRPr="00FD6C32">
        <w:rPr>
          <w:rFonts w:eastAsia="MS Mincho"/>
          <w:sz w:val="22"/>
        </w:rPr>
        <w:t>R1-2405028</w:t>
      </w:r>
      <w:r w:rsidRPr="00FD6C32">
        <w:rPr>
          <w:rFonts w:eastAsia="MS Mincho"/>
          <w:sz w:val="22"/>
        </w:rPr>
        <w:tab/>
        <w:t>Discussion on UE features for other Rel-18 work items (Topics A)</w:t>
      </w:r>
      <w:r w:rsidRPr="00FD6C32">
        <w:rPr>
          <w:rFonts w:eastAsia="MS Mincho"/>
          <w:sz w:val="22"/>
        </w:rPr>
        <w:tab/>
        <w:t>NTT DOCOMO, INC.</w:t>
      </w:r>
    </w:p>
    <w:p w14:paraId="1C8FBB45" w14:textId="64C7E2FE" w:rsidR="00FD6C32" w:rsidRDefault="00FD6C32" w:rsidP="00FD6C32">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r>
      <w:r w:rsidRPr="00FD6C32">
        <w:rPr>
          <w:rFonts w:eastAsia="MS Mincho"/>
          <w:sz w:val="22"/>
        </w:rPr>
        <w:t>R1-2405141</w:t>
      </w:r>
      <w:r w:rsidRPr="00FD6C32">
        <w:rPr>
          <w:rFonts w:eastAsia="MS Mincho"/>
          <w:sz w:val="22"/>
        </w:rPr>
        <w:tab/>
        <w:t>UE features for other Rel-18 work items (Topics A)</w:t>
      </w:r>
      <w:r w:rsidRPr="00FD6C32">
        <w:rPr>
          <w:rFonts w:eastAsia="MS Mincho"/>
          <w:sz w:val="22"/>
        </w:rPr>
        <w:tab/>
        <w:t>Qualcomm Incorporated</w:t>
      </w:r>
    </w:p>
    <w:p w14:paraId="732C6AA1" w14:textId="77777777" w:rsidR="001D7BF1" w:rsidRDefault="001D7BF1" w:rsidP="00FD6C32">
      <w:pPr>
        <w:spacing w:afterLines="50" w:after="120"/>
        <w:rPr>
          <w:rFonts w:eastAsia="MS Mincho"/>
          <w:sz w:val="22"/>
        </w:rPr>
      </w:pPr>
    </w:p>
    <w:p w14:paraId="48B8EFB8" w14:textId="77777777" w:rsidR="001D7BF1" w:rsidRDefault="001D7BF1" w:rsidP="00FD6C32">
      <w:pPr>
        <w:spacing w:afterLines="50" w:after="120"/>
        <w:rPr>
          <w:rFonts w:eastAsia="MS Mincho"/>
          <w:sz w:val="22"/>
        </w:rPr>
      </w:pPr>
    </w:p>
    <w:p w14:paraId="66956E7A" w14:textId="2D9F05B4" w:rsidR="001D7BF1" w:rsidRDefault="001D7BF1" w:rsidP="001D7BF1">
      <w:pPr>
        <w:pStyle w:val="1"/>
        <w:spacing w:before="180" w:after="120"/>
        <w:rPr>
          <w:rFonts w:eastAsia="MS Mincho"/>
          <w:b/>
          <w:bCs/>
          <w:szCs w:val="24"/>
        </w:rPr>
      </w:pPr>
      <w:r>
        <w:rPr>
          <w:rFonts w:eastAsia="MS Mincho"/>
          <w:b/>
          <w:bCs/>
          <w:szCs w:val="24"/>
        </w:rPr>
        <w:lastRenderedPageBreak/>
        <w:t xml:space="preserve">Appendix: UE features list for NR </w:t>
      </w:r>
      <w:proofErr w:type="spellStart"/>
      <w:r>
        <w:rPr>
          <w:rFonts w:eastAsia="MS Mincho"/>
          <w:b/>
          <w:bCs/>
          <w:szCs w:val="24"/>
        </w:rPr>
        <w:t>sidelink</w:t>
      </w:r>
      <w:proofErr w:type="spellEnd"/>
      <w:r>
        <w:rPr>
          <w:rFonts w:eastAsia="MS Mincho"/>
          <w:b/>
          <w:bCs/>
          <w:szCs w:val="24"/>
        </w:rPr>
        <w:t xml:space="preserve">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 xml:space="preserve">the capability </w:t>
            </w:r>
            <w:proofErr w:type="spellStart"/>
            <w:r w:rsidRPr="004C3AAF">
              <w:rPr>
                <w:rFonts w:asciiTheme="majorHAnsi" w:hAnsiTheme="majorHAnsi" w:cstheme="majorHAnsi"/>
                <w:szCs w:val="18"/>
              </w:rPr>
              <w:t>signalling</w:t>
            </w:r>
            <w:proofErr w:type="spellEnd"/>
            <w:r w:rsidRPr="004C3AAF">
              <w:rPr>
                <w:rFonts w:asciiTheme="majorHAnsi" w:hAnsiTheme="majorHAnsi" w:cstheme="majorHAnsi"/>
                <w:szCs w:val="18"/>
              </w:rPr>
              <w:t xml:space="preserve"> exchange between UEs (</w:t>
            </w:r>
            <w:proofErr w:type="spellStart"/>
            <w:r w:rsidRPr="004C3AAF">
              <w:rPr>
                <w:rFonts w:asciiTheme="majorHAnsi" w:hAnsiTheme="majorHAnsi" w:cstheme="majorHAnsi"/>
                <w:szCs w:val="18"/>
              </w:rPr>
              <w:t>Sidelink</w:t>
            </w:r>
            <w:proofErr w:type="spellEnd"/>
            <w:r w:rsidRPr="004C3AAF">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Yu Mincho" w:cs="Arial"/>
                <w:szCs w:val="18"/>
                <w:lang w:eastAsia="ja-JP"/>
              </w:rPr>
            </w:pPr>
            <w:r w:rsidRPr="00495076">
              <w:rPr>
                <w:rFonts w:eastAsia="宋体"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MS Mincho" w:cs="Arial"/>
                <w:szCs w:val="18"/>
                <w:highlight w:val="yellow"/>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宋体" w:hAnsi="Arial" w:cs="Arial"/>
                <w:sz w:val="18"/>
                <w:szCs w:val="18"/>
                <w:highlight w:val="yellow"/>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宋体" w:hAnsiTheme="majorHAnsi" w:cstheme="majorHAnsi"/>
                <w:szCs w:val="18"/>
                <w:lang w:eastAsia="zh-CN"/>
              </w:rPr>
            </w:pPr>
            <w:r w:rsidRPr="004C3AAF">
              <w:rPr>
                <w:rFonts w:eastAsia="MS Mincho" w:cs="Arial"/>
                <w:szCs w:val="18"/>
                <w:lang w:eastAsia="zh-CN"/>
              </w:rPr>
              <w:t xml:space="preserve">UE does not support channel access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宋体" w:cs="Arial"/>
                <w:szCs w:val="18"/>
                <w:highlight w:val="yellow"/>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MS Mincho" w:hAnsi="Arial" w:cs="Arial"/>
                <w:sz w:val="18"/>
                <w:szCs w:val="18"/>
                <w:highlight w:val="yellow"/>
              </w:rPr>
            </w:pPr>
          </w:p>
          <w:p w14:paraId="0C68F2E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MS Mincho" w:hAnsi="Arial" w:cs="Arial"/>
                <w:sz w:val="18"/>
                <w:szCs w:val="18"/>
              </w:rPr>
            </w:pPr>
          </w:p>
          <w:p w14:paraId="5D7E703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MS Mincho" w:hAnsi="Arial" w:cs="Arial"/>
                <w:sz w:val="18"/>
                <w:szCs w:val="18"/>
              </w:rPr>
            </w:pPr>
          </w:p>
          <w:p w14:paraId="6AE30CDD"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52BCE76F" w14:textId="77777777" w:rsidR="001D7BF1" w:rsidRPr="003400A3" w:rsidRDefault="001D7BF1" w:rsidP="00A738F1">
            <w:pPr>
              <w:keepNext/>
              <w:keepLines/>
              <w:rPr>
                <w:rFonts w:ascii="Arial" w:eastAsia="MS Mincho" w:hAnsi="Arial" w:cs="Arial"/>
                <w:sz w:val="18"/>
                <w:szCs w:val="18"/>
              </w:rPr>
            </w:pPr>
          </w:p>
          <w:p w14:paraId="340768E3"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multi-channel access in dynamic channel access mode</w:t>
            </w:r>
            <w:r w:rsidRPr="004C3AAF">
              <w:rPr>
                <w:rFonts w:eastAsia="MS Mincho" w:cs="Arial"/>
                <w:szCs w:val="18"/>
                <w:lang w:eastAsia="zh-CN"/>
              </w:rPr>
              <w:t xml:space="preserve"> 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MS Mincho" w:hAnsi="Arial" w:cs="Arial"/>
                <w:sz w:val="18"/>
                <w:szCs w:val="18"/>
              </w:rPr>
            </w:pPr>
          </w:p>
          <w:p w14:paraId="581C5F69" w14:textId="77777777" w:rsidR="001D7BF1" w:rsidRPr="004C3AAF" w:rsidRDefault="001D7BF1" w:rsidP="00A738F1">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宋体"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宋体"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10FE8BD2" w14:textId="77777777" w:rsidR="001D7BF1" w:rsidRPr="00EA6F21" w:rsidRDefault="001D7BF1" w:rsidP="00A738F1">
            <w:pPr>
              <w:spacing w:line="259" w:lineRule="auto"/>
              <w:rPr>
                <w:rFonts w:ascii="Arial" w:eastAsia="MS Mincho" w:hAnsi="Arial" w:cs="Arial"/>
                <w:sz w:val="18"/>
                <w:szCs w:val="18"/>
              </w:rPr>
            </w:pPr>
          </w:p>
          <w:p w14:paraId="1046C418" w14:textId="77777777" w:rsidR="001D7BF1" w:rsidRPr="004C3AAF"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宋体" w:hAnsi="Arial" w:cs="Arial"/>
                <w:sz w:val="18"/>
                <w:szCs w:val="18"/>
                <w:lang w:eastAsia="zh-CN"/>
              </w:rPr>
              <w:t xml:space="preserve">1. UE supports using </w:t>
            </w:r>
            <w:proofErr w:type="spellStart"/>
            <w:r w:rsidRPr="004C3AAF">
              <w:rPr>
                <w:rFonts w:ascii="Arial" w:eastAsia="宋体" w:hAnsi="Arial" w:cs="Arial"/>
                <w:sz w:val="18"/>
                <w:szCs w:val="18"/>
                <w:lang w:eastAsia="zh-CN"/>
              </w:rPr>
              <w:t>ue</w:t>
            </w:r>
            <w:proofErr w:type="spellEnd"/>
            <w:r w:rsidRPr="004C3AAF">
              <w:rPr>
                <w:rFonts w:ascii="Arial" w:eastAsia="宋体" w:hAnsi="Arial" w:cs="Arial"/>
                <w:sz w:val="18"/>
                <w:szCs w:val="18"/>
                <w:lang w:eastAsia="zh-CN"/>
              </w:rPr>
              <w:t>-</w:t>
            </w:r>
            <w:proofErr w:type="spellStart"/>
            <w:r w:rsidRPr="004C3AAF">
              <w:rPr>
                <w:rFonts w:ascii="Arial" w:eastAsia="宋体" w:hAnsi="Arial" w:cs="Arial"/>
                <w:sz w:val="18"/>
                <w:szCs w:val="18"/>
                <w:lang w:eastAsia="zh-CN"/>
              </w:rPr>
              <w:t>toUE</w:t>
            </w:r>
            <w:proofErr w:type="spellEnd"/>
            <w:r w:rsidRPr="004C3AAF">
              <w:rPr>
                <w:rFonts w:ascii="Arial" w:eastAsia="宋体" w:hAnsi="Arial" w:cs="Arial"/>
                <w:sz w:val="18"/>
                <w:szCs w:val="18"/>
                <w:lang w:eastAsia="zh-CN"/>
              </w:rPr>
              <w:t>-COT-</w:t>
            </w:r>
            <w:proofErr w:type="spellStart"/>
            <w:r w:rsidRPr="004C3AAF">
              <w:rPr>
                <w:rFonts w:ascii="Arial" w:eastAsia="宋体" w:hAnsi="Arial" w:cs="Arial"/>
                <w:sz w:val="18"/>
                <w:szCs w:val="18"/>
                <w:lang w:eastAsia="zh-CN"/>
              </w:rPr>
              <w:t>SharingED</w:t>
            </w:r>
            <w:proofErr w:type="spellEnd"/>
            <w:r w:rsidRPr="004C3AAF">
              <w:rPr>
                <w:rFonts w:ascii="Arial" w:eastAsia="宋体" w:hAnsi="Arial" w:cs="Arial"/>
                <w:sz w:val="18"/>
                <w:szCs w:val="18"/>
                <w:lang w:eastAsia="zh-CN"/>
              </w:rPr>
              <w:t>-Threshold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宋体"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w:t>
            </w:r>
            <w:proofErr w:type="spellStart"/>
            <w:r w:rsidRPr="004C3AAF">
              <w:rPr>
                <w:rFonts w:eastAsia="MS Mincho" w:cs="Arial"/>
                <w:szCs w:val="18"/>
                <w:lang w:eastAsia="zh-CN"/>
              </w:rPr>
              <w:t>sidelink</w:t>
            </w:r>
            <w:proofErr w:type="spellEnd"/>
            <w:r w:rsidRPr="004C3AAF">
              <w:rPr>
                <w:rFonts w:eastAsia="MS Mincho" w:cs="Arial"/>
                <w:szCs w:val="18"/>
                <w:lang w:eastAsia="zh-CN"/>
              </w:rPr>
              <w:t xml:space="preserve">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宋体" w:cs="Arial"/>
                <w:szCs w:val="18"/>
                <w:lang w:eastAsia="zh-CN"/>
              </w:rPr>
            </w:pPr>
            <w:r w:rsidRPr="003E58A0">
              <w:rPr>
                <w:rFonts w:asciiTheme="majorHAnsi" w:eastAsia="宋体"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宋体"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宋体" w:hAnsi="Arial" w:cs="Arial"/>
                <w:sz w:val="18"/>
                <w:szCs w:val="18"/>
                <w:lang w:eastAsia="zh-CN"/>
              </w:rPr>
            </w:pPr>
            <w:r>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MS Mincho" w:cs="Arial"/>
                <w:szCs w:val="18"/>
                <w:lang w:eastAsia="zh-CN"/>
              </w:rPr>
            </w:pPr>
            <w:r w:rsidRPr="003E58A0">
              <w:rPr>
                <w:rFonts w:asciiTheme="majorHAnsi" w:eastAsia="宋体"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66ED977B" w14:textId="77777777" w:rsidR="001D7BF1" w:rsidRPr="004C3AAF" w:rsidRDefault="001D7BF1" w:rsidP="00A738F1">
            <w:pPr>
              <w:spacing w:line="259" w:lineRule="auto"/>
              <w:rPr>
                <w:rFonts w:ascii="Arial" w:eastAsia="MS Mincho"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MS Mincho" w:hAnsi="Arial" w:cs="Arial"/>
                <w:sz w:val="18"/>
                <w:szCs w:val="18"/>
              </w:rPr>
            </w:pPr>
            <w:r w:rsidRPr="000C6BB3">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宋体"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MS Mincho" w:cs="Arial"/>
                <w:szCs w:val="18"/>
                <w:lang w:eastAsia="zh-CN"/>
              </w:rPr>
            </w:pPr>
            <w:r w:rsidRPr="004C3AAF">
              <w:rPr>
                <w:rFonts w:eastAsia="宋体"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 xml:space="preserve">Per </w:t>
            </w:r>
            <w:r>
              <w:rPr>
                <w:rFonts w:eastAsia="宋体"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MS Mincho" w:hAnsi="Arial" w:cs="Arial"/>
                <w:sz w:val="18"/>
                <w:szCs w:val="18"/>
              </w:rPr>
            </w:pPr>
            <w:r w:rsidRPr="00622419">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宋体"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宋体"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宋体" w:cs="Arial"/>
                <w:szCs w:val="18"/>
                <w:lang w:eastAsia="zh-CN"/>
              </w:rPr>
            </w:pPr>
            <w:proofErr w:type="spellStart"/>
            <w:r w:rsidRPr="008F78C3">
              <w:rPr>
                <w:rFonts w:asciiTheme="majorHAnsi" w:hAnsiTheme="majorHAnsi" w:cstheme="majorHAnsi"/>
                <w:szCs w:val="18"/>
                <w:lang w:eastAsia="ja-JP"/>
              </w:rPr>
              <w:t>Sidelink</w:t>
            </w:r>
            <w:proofErr w:type="spellEnd"/>
            <w:r w:rsidRPr="008F78C3">
              <w:rPr>
                <w:rFonts w:asciiTheme="majorHAnsi" w:hAnsiTheme="majorHAnsi" w:cstheme="majorHAnsi"/>
                <w:szCs w:val="18"/>
                <w:lang w:eastAsia="ja-JP"/>
              </w:rPr>
              <w:t xml:space="preserve">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w:t>
            </w:r>
            <w:proofErr w:type="spellStart"/>
            <w:r w:rsidRPr="008F78C3">
              <w:rPr>
                <w:rFonts w:asciiTheme="majorHAnsi" w:eastAsia="MS Mincho" w:hAnsiTheme="majorHAnsi" w:cstheme="majorHAnsi"/>
                <w:sz w:val="18"/>
                <w:szCs w:val="18"/>
              </w:rPr>
              <w:t>sidelink</w:t>
            </w:r>
            <w:proofErr w:type="spellEnd"/>
            <w:r w:rsidRPr="008F78C3">
              <w:rPr>
                <w:rFonts w:asciiTheme="majorHAnsi" w:eastAsia="MS Mincho" w:hAnsiTheme="majorHAnsi" w:cstheme="majorHAnsi"/>
                <w:sz w:val="18"/>
                <w:szCs w:val="18"/>
              </w:rPr>
              <w:t xml:space="preserve">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宋体"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宋体"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MS Mincho"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宋体" w:hAnsi="Arial" w:cs="Arial"/>
                <w:sz w:val="18"/>
                <w:szCs w:val="18"/>
                <w:lang w:eastAsia="zh-CN"/>
              </w:rPr>
            </w:pPr>
            <w:r w:rsidRPr="004C3AAF">
              <w:rPr>
                <w:rFonts w:ascii="Arial" w:eastAsia="宋体" w:hAnsi="Arial" w:cs="Arial"/>
                <w:sz w:val="18"/>
                <w:szCs w:val="18"/>
                <w:lang w:eastAsia="zh-CN"/>
              </w:rPr>
              <w:t>1.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宋体" w:hAnsi="Arial" w:cs="Arial"/>
                <w:sz w:val="18"/>
                <w:szCs w:val="18"/>
                <w:lang w:eastAsia="zh-CN"/>
              </w:rPr>
              <w:t>2</w:t>
            </w:r>
            <w:r>
              <w:rPr>
                <w:rFonts w:ascii="Arial" w:eastAsia="宋体" w:hAnsi="Arial" w:cs="Arial"/>
                <w:sz w:val="18"/>
                <w:szCs w:val="18"/>
                <w:lang w:eastAsia="zh-CN"/>
              </w:rPr>
              <w:t>.</w:t>
            </w:r>
            <w:r w:rsidRPr="004C3AAF">
              <w:rPr>
                <w:rFonts w:ascii="Arial" w:eastAsia="宋体" w:hAnsi="Arial" w:cs="Arial"/>
                <w:sz w:val="18"/>
                <w:szCs w:val="18"/>
                <w:lang w:eastAsia="zh-CN"/>
              </w:rPr>
              <w:t xml:space="preserve"> UE supports interlace RB</w:t>
            </w:r>
            <w:r w:rsidRPr="004C3AAF">
              <w:rPr>
                <w:rFonts w:ascii="Arial" w:eastAsia="宋体" w:hAnsi="Arial" w:cs="Arial" w:hint="eastAsia"/>
                <w:sz w:val="18"/>
                <w:szCs w:val="18"/>
                <w:lang w:eastAsia="zh-CN"/>
              </w:rPr>
              <w:t>-</w:t>
            </w:r>
            <w:r w:rsidRPr="004C3AAF">
              <w:rPr>
                <w:rFonts w:ascii="Arial" w:eastAsia="宋体"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MS Mincho" w:cs="Arial"/>
                <w:szCs w:val="18"/>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宋体" w:cs="Arial"/>
                <w:szCs w:val="18"/>
                <w:lang w:eastAsia="zh-CN"/>
              </w:rPr>
            </w:pPr>
            <w:r w:rsidRPr="004C3AAF">
              <w:rPr>
                <w:rFonts w:eastAsia="MS Mincho" w:cs="Arial"/>
                <w:szCs w:val="18"/>
                <w:lang w:eastAsia="zh-CN"/>
              </w:rPr>
              <w:t xml:space="preserve">UE does not support </w:t>
            </w:r>
            <w:r w:rsidRPr="004C3AAF">
              <w:rPr>
                <w:rFonts w:eastAsia="宋体" w:cs="Arial"/>
                <w:szCs w:val="18"/>
                <w:lang w:eastAsia="zh-CN"/>
              </w:rPr>
              <w:t>Interlace RB</w:t>
            </w:r>
            <w:r w:rsidRPr="004C3AAF">
              <w:rPr>
                <w:rFonts w:eastAsia="宋体" w:cs="Arial" w:hint="eastAsia"/>
                <w:szCs w:val="18"/>
                <w:lang w:eastAsia="zh-CN"/>
              </w:rPr>
              <w:t>-</w:t>
            </w:r>
            <w:r w:rsidRPr="004C3AAF">
              <w:rPr>
                <w:rFonts w:eastAsia="宋体"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宋体" w:cs="Arial"/>
                <w:szCs w:val="18"/>
                <w:lang w:eastAsia="zh-CN"/>
              </w:rPr>
            </w:pPr>
            <w:r w:rsidRPr="004C3AAF">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MS Mincho" w:hAnsi="Arial" w:cs="Arial"/>
                <w:sz w:val="18"/>
                <w:szCs w:val="18"/>
              </w:rPr>
            </w:pPr>
            <w:r w:rsidRPr="004C3AAF">
              <w:rPr>
                <w:rFonts w:ascii="Arial" w:eastAsia="Malgun Gothic" w:hAnsi="Arial" w:cs="Arial"/>
                <w:sz w:val="18"/>
                <w:szCs w:val="18"/>
                <w:lang w:eastAsia="ko-KR"/>
              </w:rPr>
              <w:t xml:space="preserve">This is the basic FG for NR </w:t>
            </w:r>
            <w:proofErr w:type="spellStart"/>
            <w:r w:rsidRPr="004C3AAF">
              <w:rPr>
                <w:rFonts w:ascii="Arial" w:eastAsia="Malgun Gothic" w:hAnsi="Arial" w:cs="Arial"/>
                <w:sz w:val="18"/>
                <w:szCs w:val="18"/>
                <w:lang w:eastAsia="ko-KR"/>
              </w:rPr>
              <w:t>sidelink</w:t>
            </w:r>
            <w:proofErr w:type="spellEnd"/>
            <w:r w:rsidRPr="004C3AAF">
              <w:rPr>
                <w:rFonts w:ascii="Arial" w:eastAsia="Malgun Gothic" w:hAnsi="Arial" w:cs="Arial"/>
                <w:sz w:val="18"/>
                <w:szCs w:val="18"/>
                <w:lang w:eastAsia="ko-KR"/>
              </w:rPr>
              <w:t xml:space="preserve">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MS Mincho" w:hAnsi="Arial" w:cs="Arial"/>
                <w:sz w:val="18"/>
                <w:szCs w:val="18"/>
              </w:rPr>
            </w:pPr>
          </w:p>
          <w:p w14:paraId="46876895"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MS Mincho" w:hAnsi="Arial" w:cs="Arial"/>
                <w:sz w:val="18"/>
                <w:szCs w:val="18"/>
              </w:rPr>
            </w:pPr>
          </w:p>
          <w:p w14:paraId="50C2D98F"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36C1E9E9" w14:textId="77777777" w:rsidR="001D7BF1" w:rsidRPr="004C3AAF" w:rsidRDefault="001D7BF1" w:rsidP="00A738F1">
            <w:pPr>
              <w:spacing w:line="259" w:lineRule="auto"/>
              <w:rPr>
                <w:rFonts w:ascii="Arial" w:eastAsia="MS Mincho" w:hAnsi="Arial" w:cs="Arial"/>
                <w:sz w:val="18"/>
                <w:szCs w:val="18"/>
              </w:rPr>
            </w:pPr>
          </w:p>
          <w:p w14:paraId="48375D45"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w:t>
            </w:r>
            <w:proofErr w:type="spellStart"/>
            <w:r w:rsidRPr="004C3AAF">
              <w:rPr>
                <w:rFonts w:ascii="Arial" w:eastAsia="MS Mincho" w:hAnsi="Arial" w:cs="Arial"/>
                <w:sz w:val="18"/>
                <w:szCs w:val="18"/>
              </w:rPr>
              <w:t>sidelink</w:t>
            </w:r>
            <w:proofErr w:type="spellEnd"/>
            <w:r w:rsidRPr="004C3AAF">
              <w:rPr>
                <w:rFonts w:ascii="Arial" w:eastAsia="MS Mincho" w:hAnsi="Arial" w:cs="Arial"/>
                <w:sz w:val="18"/>
                <w:szCs w:val="18"/>
              </w:rPr>
              <w:t xml:space="preserve">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宋体"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MS Mincho" w:cs="Arial"/>
                <w:szCs w:val="18"/>
                <w:lang w:eastAsia="zh-CN"/>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宋体"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宋体"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宋体" w:hAnsi="Arial" w:cs="Arial"/>
                <w:sz w:val="18"/>
                <w:szCs w:val="18"/>
                <w:lang w:eastAsia="zh-CN"/>
              </w:rPr>
            </w:pPr>
            <w:r w:rsidRPr="004C3AAF">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MS Mincho" w:hAnsi="Arial" w:cs="Arial"/>
                <w:sz w:val="18"/>
                <w:szCs w:val="18"/>
              </w:rPr>
            </w:pPr>
          </w:p>
          <w:p w14:paraId="15B95912" w14:textId="77777777" w:rsidR="001D7BF1" w:rsidRDefault="001D7BF1" w:rsidP="00A738F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029AD4A5" w14:textId="77777777" w:rsidR="001D7BF1" w:rsidRDefault="001D7BF1" w:rsidP="00A738F1">
            <w:pPr>
              <w:keepNext/>
              <w:keepLines/>
              <w:rPr>
                <w:rFonts w:ascii="Arial" w:eastAsia="MS Mincho" w:hAnsi="Arial" w:cs="Arial"/>
                <w:sz w:val="18"/>
                <w:szCs w:val="18"/>
              </w:rPr>
            </w:pPr>
          </w:p>
          <w:p w14:paraId="08DC6DE6" w14:textId="77777777" w:rsidR="001D7BF1" w:rsidRPr="00715E43" w:rsidRDefault="001D7BF1" w:rsidP="00A738F1">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018D3F06" w14:textId="77777777" w:rsidR="001D7BF1" w:rsidRPr="004C3AAF" w:rsidRDefault="001D7BF1" w:rsidP="00A738F1">
            <w:pPr>
              <w:spacing w:after="160" w:line="259" w:lineRule="auto"/>
              <w:rPr>
                <w:rFonts w:ascii="Arial" w:eastAsia="MS Mincho" w:hAnsi="Arial" w:cs="Arial"/>
                <w:sz w:val="18"/>
                <w:szCs w:val="18"/>
              </w:rPr>
            </w:pPr>
          </w:p>
          <w:p w14:paraId="22B76D7A" w14:textId="77777777" w:rsidR="001D7BF1" w:rsidRPr="004C3AAF" w:rsidRDefault="001D7BF1" w:rsidP="00A738F1">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w:t>
            </w:r>
            <w:proofErr w:type="spellStart"/>
            <w:r w:rsidRPr="008F78C3">
              <w:rPr>
                <w:rFonts w:ascii="Arial" w:eastAsia="MS Mincho" w:hAnsi="Arial" w:cs="Arial"/>
                <w:sz w:val="18"/>
                <w:szCs w:val="18"/>
              </w:rPr>
              <w:t>sidelink</w:t>
            </w:r>
            <w:proofErr w:type="spellEnd"/>
            <w:r w:rsidRPr="008F78C3">
              <w:rPr>
                <w:rFonts w:ascii="Arial" w:eastAsia="MS Mincho" w:hAnsi="Arial" w:cs="Arial"/>
                <w:sz w:val="18"/>
                <w:szCs w:val="18"/>
              </w:rPr>
              <w:t xml:space="preserve">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宋体" w:hAnsi="Arial" w:cs="Arial"/>
                <w:sz w:val="18"/>
                <w:szCs w:val="18"/>
                <w:lang w:eastAsia="zh-CN"/>
              </w:rPr>
            </w:pPr>
            <w:r w:rsidRPr="00B94AF9">
              <w:rPr>
                <w:rFonts w:ascii="Arial" w:eastAsia="宋体"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宋体" w:cs="Arial"/>
                <w:szCs w:val="18"/>
                <w:lang w:eastAsia="zh-CN"/>
              </w:rPr>
            </w:pPr>
            <w:r w:rsidRPr="00B94AF9">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7D108D23" w14:textId="77777777" w:rsidR="001D7BF1" w:rsidRDefault="001D7BF1" w:rsidP="00A738F1">
            <w:pPr>
              <w:keepNext/>
              <w:keepLines/>
              <w:rPr>
                <w:rFonts w:ascii="Arial" w:eastAsia="MS Mincho" w:hAnsi="Arial" w:cs="Arial"/>
                <w:sz w:val="18"/>
                <w:szCs w:val="18"/>
              </w:rPr>
            </w:pPr>
          </w:p>
          <w:p w14:paraId="7F0363E8" w14:textId="77777777" w:rsidR="001D7BF1" w:rsidRPr="00163B76" w:rsidRDefault="001D7BF1" w:rsidP="00A738F1">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宋体"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宋体" w:hAnsi="Arial" w:cs="Arial"/>
                <w:sz w:val="18"/>
                <w:szCs w:val="18"/>
                <w:lang w:eastAsia="zh-CN"/>
              </w:rPr>
            </w:pPr>
            <w:r w:rsidRPr="00864D28">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MS Mincho" w:hAnsi="Arial" w:cs="Arial"/>
                <w:sz w:val="18"/>
                <w:szCs w:val="18"/>
              </w:rPr>
            </w:pPr>
            <w:r w:rsidRPr="00864D28">
              <w:rPr>
                <w:rFonts w:ascii="Arial" w:eastAsia="Malgun Gothic" w:hAnsi="Arial" w:cs="Arial"/>
                <w:sz w:val="18"/>
                <w:szCs w:val="18"/>
                <w:lang w:eastAsia="ko-KR"/>
              </w:rPr>
              <w:t xml:space="preserve">This is the basic FG for NR </w:t>
            </w:r>
            <w:proofErr w:type="spellStart"/>
            <w:r w:rsidRPr="00864D28">
              <w:rPr>
                <w:rFonts w:ascii="Arial" w:eastAsia="Malgun Gothic" w:hAnsi="Arial" w:cs="Arial"/>
                <w:sz w:val="18"/>
                <w:szCs w:val="18"/>
                <w:lang w:eastAsia="ko-KR"/>
              </w:rPr>
              <w:t>sidelink</w:t>
            </w:r>
            <w:proofErr w:type="spellEnd"/>
            <w:r w:rsidRPr="00864D28">
              <w:rPr>
                <w:rFonts w:ascii="Arial" w:eastAsia="Malgun Gothic" w:hAnsi="Arial" w:cs="Arial"/>
                <w:sz w:val="18"/>
                <w:szCs w:val="18"/>
                <w:lang w:eastAsia="ko-KR"/>
              </w:rPr>
              <w:t xml:space="preserve">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3FF156EA" w14:textId="77777777" w:rsidR="001D7BF1" w:rsidRDefault="001D7BF1" w:rsidP="00A738F1">
            <w:pPr>
              <w:keepNext/>
              <w:keepLines/>
              <w:rPr>
                <w:rFonts w:ascii="Arial" w:eastAsia="MS Mincho" w:hAnsi="Arial" w:cs="Arial"/>
                <w:sz w:val="18"/>
                <w:szCs w:val="18"/>
              </w:rPr>
            </w:pPr>
          </w:p>
          <w:p w14:paraId="28A020E8"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MS Mincho" w:hAnsi="Arial" w:cs="Arial"/>
                <w:sz w:val="18"/>
                <w:szCs w:val="18"/>
              </w:rPr>
            </w:pPr>
          </w:p>
          <w:p w14:paraId="077BFBD9" w14:textId="77777777" w:rsidR="001D7BF1" w:rsidRPr="00B94AF9" w:rsidRDefault="001D7BF1" w:rsidP="00A738F1">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5C8BC9BE" w14:textId="77777777" w:rsidR="001D7BF1" w:rsidRPr="00864D28" w:rsidRDefault="001D7BF1" w:rsidP="00A738F1">
            <w:pPr>
              <w:spacing w:after="160" w:line="259" w:lineRule="auto"/>
              <w:rPr>
                <w:rFonts w:ascii="Arial" w:eastAsia="MS Mincho" w:hAnsi="Arial" w:cs="Arial"/>
                <w:sz w:val="18"/>
                <w:szCs w:val="18"/>
              </w:rPr>
            </w:pPr>
          </w:p>
          <w:p w14:paraId="79C76DD0" w14:textId="77777777" w:rsidR="001D7BF1" w:rsidRPr="00B94AF9" w:rsidRDefault="001D7BF1" w:rsidP="00A738F1">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w:t>
            </w:r>
            <w:proofErr w:type="spellStart"/>
            <w:r w:rsidRPr="00864D28">
              <w:rPr>
                <w:rFonts w:ascii="Arial" w:eastAsia="MS Mincho" w:hAnsi="Arial" w:cs="Arial"/>
                <w:sz w:val="18"/>
                <w:szCs w:val="18"/>
              </w:rPr>
              <w:t>sidelink</w:t>
            </w:r>
            <w:proofErr w:type="spellEnd"/>
            <w:r w:rsidRPr="00864D28">
              <w:rPr>
                <w:rFonts w:ascii="Arial" w:eastAsia="MS Mincho" w:hAnsi="Arial" w:cs="Arial"/>
                <w:sz w:val="18"/>
                <w:szCs w:val="18"/>
              </w:rPr>
              <w:t xml:space="preserve">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宋体" w:hAnsi="Arial" w:cs="Arial"/>
                <w:sz w:val="18"/>
                <w:szCs w:val="18"/>
                <w:lang w:eastAsia="zh-CN"/>
              </w:rPr>
            </w:pPr>
            <w:r w:rsidRPr="00F02B67">
              <w:rPr>
                <w:rFonts w:ascii="Arial" w:eastAsia="宋体"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宋体" w:hAnsi="Arial" w:cs="Arial"/>
                <w:sz w:val="18"/>
                <w:szCs w:val="18"/>
                <w:lang w:eastAsia="zh-CN"/>
              </w:rPr>
            </w:pPr>
            <w:r w:rsidRPr="00C51DC9">
              <w:rPr>
                <w:rFonts w:asciiTheme="majorHAnsi" w:eastAsia="宋体"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1. UE supports contiguous RB-based PSCCH/PSSCH transmission</w:t>
            </w:r>
            <w:r>
              <w:rPr>
                <w:rFonts w:asciiTheme="majorHAnsi" w:eastAsia="宋体" w:hAnsiTheme="majorHAnsi" w:cstheme="majorHAnsi"/>
                <w:sz w:val="18"/>
                <w:szCs w:val="18"/>
                <w:lang w:eastAsia="zh-CN"/>
              </w:rPr>
              <w:t>/reception</w:t>
            </w:r>
          </w:p>
          <w:p w14:paraId="6E78088E" w14:textId="77777777" w:rsidR="001D7BF1" w:rsidRPr="00815476" w:rsidRDefault="001D7BF1" w:rsidP="00A738F1">
            <w:pPr>
              <w:rPr>
                <w:rFonts w:asciiTheme="majorHAnsi" w:eastAsia="宋体" w:hAnsiTheme="majorHAnsi" w:cstheme="majorHAnsi"/>
                <w:sz w:val="18"/>
                <w:szCs w:val="18"/>
                <w:lang w:eastAsia="zh-CN"/>
              </w:rPr>
            </w:pPr>
            <w:r w:rsidRPr="00815476">
              <w:rPr>
                <w:rFonts w:asciiTheme="majorHAnsi" w:eastAsia="宋体"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宋体"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UE does not support contiguous RB-based PSCCH/PSSCH transmission</w:t>
            </w:r>
            <w:r>
              <w:rPr>
                <w:rFonts w:asciiTheme="majorHAnsi" w:eastAsia="宋体"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MS Mincho" w:hAnsi="Arial" w:cs="Arial"/>
                <w:sz w:val="18"/>
                <w:szCs w:val="18"/>
              </w:rPr>
            </w:pPr>
          </w:p>
          <w:p w14:paraId="137B56E2"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MS Mincho" w:hAnsi="Arial" w:cs="Arial"/>
                <w:sz w:val="18"/>
                <w:szCs w:val="18"/>
              </w:rPr>
            </w:pPr>
          </w:p>
          <w:p w14:paraId="5A6EFCFA"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CC1FA23"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F77BB28"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宋体"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宋体"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5235DA0"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795D70E"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宋体"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MS Mincho" w:cs="Arial"/>
                <w:szCs w:val="18"/>
                <w:lang w:eastAsia="zh-CN"/>
              </w:rPr>
            </w:pPr>
            <w:r w:rsidRPr="00815476">
              <w:rPr>
                <w:rFonts w:asciiTheme="majorHAnsi" w:eastAsia="宋体"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宋体"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BA16582"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宋体"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宋体"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MS Mincho" w:cs="Arial"/>
                <w:szCs w:val="18"/>
              </w:rPr>
              <w:t>Candidate values for K are FFS</w:t>
            </w:r>
          </w:p>
          <w:p w14:paraId="0D0DD1A7" w14:textId="77777777" w:rsidR="001D7BF1" w:rsidRPr="00B94AF9" w:rsidRDefault="001D7BF1" w:rsidP="00A738F1">
            <w:pPr>
              <w:keepNext/>
              <w:keepLines/>
              <w:rPr>
                <w:rFonts w:ascii="Arial" w:eastAsia="MS Mincho" w:hAnsi="Arial" w:cs="Arial"/>
                <w:sz w:val="18"/>
                <w:szCs w:val="18"/>
              </w:rPr>
            </w:pPr>
            <w:r w:rsidRPr="00ED4C8A">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宋体"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1) Avoidance of NR PSCCH/PSSCH/PSFCH overlapping with EUTRA SL resources in dynamic resource pool sharing using LTE </w:t>
            </w:r>
            <w:proofErr w:type="spellStart"/>
            <w:r w:rsidRPr="007B6547">
              <w:rPr>
                <w:rFonts w:ascii="Arial" w:hAnsi="Arial" w:cs="Arial"/>
                <w:sz w:val="18"/>
                <w:szCs w:val="18"/>
              </w:rPr>
              <w:t>sidelink</w:t>
            </w:r>
            <w:proofErr w:type="spellEnd"/>
            <w:r w:rsidRPr="007B6547">
              <w:rPr>
                <w:rFonts w:ascii="Arial" w:hAnsi="Arial" w:cs="Arial"/>
                <w:sz w:val="18"/>
                <w:szCs w:val="18"/>
              </w:rPr>
              <w:t xml:space="preserve">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proofErr w:type="spellStart"/>
            <w:r>
              <w:rPr>
                <w:rFonts w:ascii="Arial" w:hAnsi="Arial" w:cs="Arial"/>
                <w:sz w:val="18"/>
                <w:szCs w:val="18"/>
              </w:rPr>
              <w:t>sidelink</w:t>
            </w:r>
            <w:proofErr w:type="spellEnd"/>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MS Mincho" w:cs="Arial"/>
                <w:szCs w:val="18"/>
                <w:lang w:eastAsia="ja-JP"/>
              </w:rPr>
            </w:pPr>
            <w:r w:rsidRPr="008B37DD">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宋体"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宋体" w:cs="Arial"/>
                <w:szCs w:val="18"/>
                <w:lang w:eastAsia="zh-CN"/>
              </w:rPr>
            </w:pPr>
            <w:r w:rsidRPr="002E1CB6">
              <w:rPr>
                <w:rFonts w:eastAsia="宋体"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宋体" w:cs="Arial"/>
                <w:szCs w:val="18"/>
                <w:lang w:eastAsia="zh-CN"/>
              </w:rPr>
            </w:pPr>
            <w:r w:rsidRPr="00A1454C">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MS Mincho" w:hAnsi="Arial" w:cs="Arial"/>
                <w:sz w:val="18"/>
                <w:szCs w:val="18"/>
              </w:rPr>
              <w:t xml:space="preserve">Optional with capability </w:t>
            </w:r>
            <w:proofErr w:type="spellStart"/>
            <w:r w:rsidRPr="007B6547">
              <w:rPr>
                <w:rFonts w:ascii="Arial" w:eastAsia="MS Mincho" w:hAnsi="Arial" w:cs="Arial"/>
                <w:sz w:val="18"/>
                <w:szCs w:val="18"/>
              </w:rPr>
              <w:t>signalling</w:t>
            </w:r>
            <w:proofErr w:type="spellEnd"/>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Yu Mincho" w:hAnsiTheme="majorHAnsi" w:cstheme="majorHAnsi"/>
                <w:szCs w:val="18"/>
                <w:lang w:eastAsia="ja-JP"/>
              </w:rPr>
            </w:pPr>
            <w:r w:rsidRPr="00FC38FF">
              <w:rPr>
                <w:rFonts w:asciiTheme="majorHAnsi" w:eastAsia="Yu Mincho"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1D7BF1">
            <w:pPr>
              <w:pStyle w:val="aff7"/>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1D7BF1">
            <w:pPr>
              <w:pStyle w:val="aff7"/>
              <w:widowControl/>
              <w:numPr>
                <w:ilvl w:val="0"/>
                <w:numId w:val="6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1D7BF1">
            <w:pPr>
              <w:pStyle w:val="aff7"/>
              <w:widowControl/>
              <w:numPr>
                <w:ilvl w:val="1"/>
                <w:numId w:val="6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w:t>
            </w:r>
            <w:proofErr w:type="spellStart"/>
            <w:proofErr w:type="gramStart"/>
            <w:r w:rsidRPr="00A250CC">
              <w:rPr>
                <w:rFonts w:asciiTheme="majorHAnsi" w:hAnsiTheme="majorHAnsi" w:cstheme="majorHAnsi"/>
                <w:sz w:val="18"/>
                <w:szCs w:val="18"/>
              </w:rPr>
              <w:t>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proofErr w:type="spellEnd"/>
            <w:proofErr w:type="gramEnd"/>
            <w:r w:rsidRPr="00A250CC">
              <w:rPr>
                <w:rFonts w:asciiTheme="majorHAnsi" w:hAnsiTheme="majorHAnsi" w:cstheme="majorHAnsi"/>
                <w:sz w:val="18"/>
                <w:szCs w:val="18"/>
              </w:rPr>
              <w:t xml:space="preserve"> /10 RBs) PSCCH in a slot on carrier </w:t>
            </w:r>
            <w:proofErr w:type="spellStart"/>
            <w:r w:rsidRPr="000D6F9B">
              <w:rPr>
                <w:rFonts w:asciiTheme="majorHAnsi" w:hAnsiTheme="majorHAnsi" w:cstheme="majorHAnsi"/>
                <w:i/>
                <w:iCs/>
                <w:sz w:val="18"/>
                <w:szCs w:val="18"/>
              </w:rPr>
              <w:t>i</w:t>
            </w:r>
            <w:proofErr w:type="spellEnd"/>
            <w:r w:rsidRPr="00A250CC">
              <w:rPr>
                <w:rFonts w:asciiTheme="majorHAnsi" w:hAnsiTheme="majorHAnsi" w:cstheme="majorHAnsi"/>
                <w:sz w:val="18"/>
                <w:szCs w:val="18"/>
              </w:rPr>
              <w:t xml:space="preserve"> of the X carriers.</w:t>
            </w:r>
          </w:p>
          <w:p w14:paraId="38861498" w14:textId="77777777" w:rsidR="001D7BF1" w:rsidRPr="008B37DD" w:rsidRDefault="001D7BF1" w:rsidP="001D7BF1">
            <w:pPr>
              <w:pStyle w:val="aff7"/>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1D7BF1">
            <w:pPr>
              <w:pStyle w:val="aff7"/>
              <w:widowControl/>
              <w:numPr>
                <w:ilvl w:val="1"/>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 xml:space="preserve">UE can attempt to decode </w:t>
            </w:r>
            <w:proofErr w:type="spellStart"/>
            <w:proofErr w:type="gramStart"/>
            <w:r w:rsidRPr="008B37DD">
              <w:rPr>
                <w:rFonts w:asciiTheme="majorHAnsi" w:hAnsiTheme="majorHAnsi" w:cstheme="majorHAnsi"/>
                <w:sz w:val="18"/>
                <w:szCs w:val="18"/>
              </w:rPr>
              <w:t>N</w:t>
            </w:r>
            <w:r w:rsidRPr="008B37DD">
              <w:rPr>
                <w:rFonts w:asciiTheme="majorHAnsi" w:hAnsiTheme="majorHAnsi" w:cstheme="majorHAnsi"/>
                <w:sz w:val="18"/>
                <w:szCs w:val="18"/>
                <w:vertAlign w:val="subscript"/>
              </w:rPr>
              <w:t>RB,i</w:t>
            </w:r>
            <w:proofErr w:type="spellEnd"/>
            <w:proofErr w:type="gramEnd"/>
            <w:r w:rsidRPr="008B37DD">
              <w:rPr>
                <w:rFonts w:asciiTheme="majorHAnsi" w:hAnsiTheme="majorHAnsi" w:cstheme="majorHAnsi"/>
                <w:sz w:val="18"/>
                <w:szCs w:val="18"/>
              </w:rPr>
              <w:t xml:space="preserve"> non-overlapping RBs in a slot on carrier </w:t>
            </w:r>
            <w:proofErr w:type="spellStart"/>
            <w:r w:rsidRPr="008B37DD">
              <w:rPr>
                <w:rFonts w:asciiTheme="majorHAnsi" w:hAnsiTheme="majorHAnsi" w:cstheme="majorHAnsi"/>
                <w:sz w:val="18"/>
                <w:szCs w:val="18"/>
              </w:rPr>
              <w:t>i</w:t>
            </w:r>
            <w:proofErr w:type="spellEnd"/>
            <w:r w:rsidRPr="008B37DD">
              <w:rPr>
                <w:rFonts w:asciiTheme="majorHAnsi" w:hAnsiTheme="majorHAnsi" w:cstheme="majorHAnsi"/>
                <w:sz w:val="18"/>
                <w:szCs w:val="18"/>
              </w:rPr>
              <w:t xml:space="preserve"> of the X carriers.</w:t>
            </w:r>
          </w:p>
          <w:p w14:paraId="0B941AC1" w14:textId="77777777" w:rsidR="001D7BF1" w:rsidRPr="008B37DD" w:rsidRDefault="001D7BF1" w:rsidP="001D7BF1">
            <w:pPr>
              <w:pStyle w:val="aff7"/>
              <w:widowControl/>
              <w:numPr>
                <w:ilvl w:val="0"/>
                <w:numId w:val="6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 xml:space="preserve">UE can aggregate up to total bandwidth Y </w:t>
            </w:r>
            <w:proofErr w:type="spellStart"/>
            <w:r>
              <w:rPr>
                <w:rFonts w:asciiTheme="majorHAnsi" w:hAnsiTheme="majorHAnsi" w:cstheme="majorHAnsi"/>
                <w:sz w:val="18"/>
                <w:szCs w:val="18"/>
              </w:rPr>
              <w:t>MHz.</w:t>
            </w:r>
            <w:proofErr w:type="spellEnd"/>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MS Mincho"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宋体" w:hAnsiTheme="majorHAnsi" w:cstheme="majorHAnsi"/>
                <w:sz w:val="18"/>
                <w:szCs w:val="18"/>
                <w:lang w:eastAsia="zh-CN"/>
              </w:rPr>
            </w:pPr>
            <w:r w:rsidRPr="00FC38FF">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宋体" w:hAnsiTheme="majorHAnsi" w:cstheme="majorHAnsi"/>
                <w:szCs w:val="18"/>
                <w:highlight w:val="yellow"/>
                <w:lang w:eastAsia="zh-CN"/>
              </w:rPr>
            </w:pPr>
            <w:r w:rsidRPr="00FC38FF">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MS Mincho" w:hAnsiTheme="majorHAnsi" w:cstheme="majorHAnsi"/>
                <w:szCs w:val="18"/>
                <w:highlight w:val="yellow"/>
                <w:lang w:eastAsia="ja-JP"/>
              </w:rPr>
            </w:pPr>
            <w:r w:rsidRPr="006F5534">
              <w:rPr>
                <w:rFonts w:asciiTheme="majorHAnsi" w:eastAsia="MS Mincho"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MS Mincho" w:hAnsiTheme="majorHAnsi" w:cstheme="majorHAnsi"/>
                <w:szCs w:val="18"/>
                <w:highlight w:val="yellow"/>
                <w:lang w:eastAsia="ja-JP"/>
              </w:rPr>
            </w:pPr>
          </w:p>
          <w:p w14:paraId="7EEDF8CC" w14:textId="77777777" w:rsidR="001D7BF1" w:rsidRDefault="001D7BF1" w:rsidP="00A738F1">
            <w:pPr>
              <w:pStyle w:val="TAL"/>
              <w:rPr>
                <w:rFonts w:asciiTheme="majorHAnsi" w:eastAsia="MS Mincho" w:hAnsiTheme="majorHAnsi" w:cstheme="majorHAnsi"/>
                <w:szCs w:val="18"/>
                <w:lang w:eastAsia="ja-JP"/>
              </w:rPr>
            </w:pPr>
            <w:r w:rsidRPr="000563DA">
              <w:rPr>
                <w:rFonts w:asciiTheme="majorHAnsi" w:eastAsia="MS Mincho" w:hAnsiTheme="majorHAnsi" w:cstheme="majorHAnsi"/>
                <w:szCs w:val="18"/>
                <w:lang w:eastAsia="ja-JP"/>
              </w:rPr>
              <w:t>Component 1-2 candidate value set: Z</w:t>
            </w:r>
            <w:proofErr w:type="gramStart"/>
            <w:r w:rsidRPr="000563DA">
              <w:rPr>
                <w:rFonts w:asciiTheme="majorHAnsi" w:eastAsia="MS Mincho" w:hAnsiTheme="majorHAnsi" w:cstheme="majorHAnsi"/>
                <w:szCs w:val="18"/>
                <w:lang w:eastAsia="ja-JP"/>
              </w:rPr>
              <w:t>={</w:t>
            </w:r>
            <w:proofErr w:type="gramEnd"/>
            <w:r w:rsidRPr="000563DA">
              <w:rPr>
                <w:rFonts w:asciiTheme="majorHAnsi" w:eastAsia="MS Mincho" w:hAnsiTheme="majorHAnsi" w:cstheme="majorHAnsi"/>
                <w:szCs w:val="18"/>
                <w:lang w:eastAsia="ja-JP"/>
              </w:rPr>
              <w:t>1, 2}</w:t>
            </w:r>
          </w:p>
          <w:p w14:paraId="0A6EB734" w14:textId="77777777" w:rsidR="001D7BF1" w:rsidRDefault="001D7BF1" w:rsidP="00A738F1">
            <w:pPr>
              <w:pStyle w:val="TAL"/>
              <w:rPr>
                <w:rFonts w:asciiTheme="majorHAnsi" w:eastAsia="MS Mincho" w:hAnsiTheme="majorHAnsi" w:cstheme="majorHAnsi"/>
                <w:szCs w:val="18"/>
                <w:lang w:eastAsia="ja-JP"/>
              </w:rPr>
            </w:pPr>
          </w:p>
          <w:p w14:paraId="5476FA90" w14:textId="77777777" w:rsidR="001D7BF1" w:rsidRDefault="001D7BF1" w:rsidP="00A738F1">
            <w:pPr>
              <w:pStyle w:val="TAL"/>
              <w:rPr>
                <w:rFonts w:asciiTheme="majorHAnsi" w:eastAsia="MS Mincho" w:hAnsiTheme="majorHAnsi" w:cstheme="majorHAnsi"/>
                <w:szCs w:val="18"/>
                <w:lang w:eastAsia="ja-JP"/>
              </w:rPr>
            </w:pPr>
            <w:proofErr w:type="spellStart"/>
            <w:proofErr w:type="gramStart"/>
            <w:r w:rsidRPr="000E56B7">
              <w:rPr>
                <w:rFonts w:asciiTheme="majorHAnsi" w:eastAsia="MS Mincho" w:hAnsiTheme="majorHAnsi" w:cstheme="majorHAnsi"/>
                <w:szCs w:val="18"/>
                <w:lang w:eastAsia="ja-JP"/>
              </w:rPr>
              <w:t>N</w:t>
            </w:r>
            <w:r w:rsidRPr="000E56B7">
              <w:rPr>
                <w:rFonts w:asciiTheme="majorHAnsi" w:eastAsia="MS Mincho" w:hAnsiTheme="majorHAnsi" w:cstheme="majorHAnsi"/>
                <w:szCs w:val="18"/>
                <w:vertAlign w:val="subscript"/>
                <w:lang w:eastAsia="ja-JP"/>
              </w:rPr>
              <w:t>RB,</w:t>
            </w:r>
            <w:r w:rsidRPr="000E56B7">
              <w:rPr>
                <w:rFonts w:asciiTheme="majorHAnsi" w:eastAsia="MS Mincho" w:hAnsiTheme="majorHAnsi" w:cstheme="majorHAnsi"/>
                <w:i/>
                <w:iCs/>
                <w:szCs w:val="18"/>
                <w:vertAlign w:val="subscript"/>
                <w:lang w:eastAsia="ja-JP"/>
              </w:rPr>
              <w:t>i</w:t>
            </w:r>
            <w:proofErr w:type="spellEnd"/>
            <w:proofErr w:type="gramEnd"/>
            <w:r w:rsidRPr="000E56B7">
              <w:rPr>
                <w:rFonts w:asciiTheme="majorHAnsi" w:eastAsia="MS Mincho" w:hAnsiTheme="majorHAnsi" w:cstheme="majorHAnsi"/>
                <w:szCs w:val="18"/>
                <w:lang w:eastAsia="ja-JP"/>
              </w:rPr>
              <w:t xml:space="preserve"> is the number of RBs defined per channel bandwidth of carrier </w:t>
            </w:r>
            <w:proofErr w:type="spellStart"/>
            <w:r w:rsidRPr="0008552A">
              <w:rPr>
                <w:rFonts w:asciiTheme="majorHAnsi" w:eastAsia="MS Mincho" w:hAnsiTheme="majorHAnsi" w:cstheme="majorHAnsi"/>
                <w:i/>
                <w:iCs/>
                <w:szCs w:val="18"/>
                <w:lang w:eastAsia="ja-JP"/>
              </w:rPr>
              <w:t>i</w:t>
            </w:r>
            <w:proofErr w:type="spellEnd"/>
            <w:r w:rsidRPr="000E56B7">
              <w:rPr>
                <w:rFonts w:asciiTheme="majorHAnsi" w:eastAsia="MS Mincho"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MS Mincho" w:hAnsiTheme="majorHAnsi" w:cstheme="majorHAnsi"/>
                <w:szCs w:val="18"/>
                <w:highlight w:val="yellow"/>
                <w:lang w:eastAsia="ja-JP"/>
              </w:rPr>
            </w:pPr>
          </w:p>
          <w:p w14:paraId="44E15BEE" w14:textId="77777777" w:rsidR="001D7BF1" w:rsidRDefault="001D7BF1" w:rsidP="00A738F1">
            <w:pPr>
              <w:pStyle w:val="TAL"/>
              <w:rPr>
                <w:rFonts w:asciiTheme="majorHAnsi" w:eastAsia="MS Mincho" w:hAnsiTheme="majorHAnsi" w:cstheme="majorHAnsi"/>
                <w:szCs w:val="18"/>
                <w:lang w:eastAsia="ja-JP"/>
              </w:rPr>
            </w:pPr>
            <w:r w:rsidRPr="003E1672">
              <w:rPr>
                <w:rFonts w:asciiTheme="majorHAnsi" w:eastAsia="MS Mincho" w:hAnsiTheme="majorHAnsi" w:cstheme="majorHAnsi" w:hint="eastAsia"/>
                <w:szCs w:val="18"/>
                <w:lang w:eastAsia="ja-JP"/>
              </w:rPr>
              <w:t>C</w:t>
            </w:r>
            <w:r w:rsidRPr="003E1672">
              <w:rPr>
                <w:rFonts w:asciiTheme="majorHAnsi" w:eastAsia="MS Mincho" w:hAnsiTheme="majorHAnsi" w:cstheme="majorHAnsi"/>
                <w:szCs w:val="18"/>
                <w:lang w:eastAsia="ja-JP"/>
              </w:rPr>
              <w:t>omponent 1-4 candidate value set: Y</w:t>
            </w:r>
            <w:proofErr w:type="gramStart"/>
            <w:r w:rsidRPr="003E1672">
              <w:rPr>
                <w:rFonts w:asciiTheme="majorHAnsi" w:eastAsia="MS Mincho" w:hAnsiTheme="majorHAnsi" w:cstheme="majorHAnsi"/>
                <w:szCs w:val="18"/>
                <w:lang w:eastAsia="ja-JP"/>
              </w:rPr>
              <w:t>={</w:t>
            </w:r>
            <w:proofErr w:type="gramEnd"/>
            <w:r w:rsidRPr="003E1672">
              <w:rPr>
                <w:rFonts w:asciiTheme="majorHAnsi" w:eastAsia="MS Mincho" w:hAnsiTheme="majorHAnsi" w:cstheme="majorHAnsi"/>
                <w:szCs w:val="18"/>
                <w:lang w:eastAsia="ja-JP"/>
              </w:rPr>
              <w:t>20, 30, 40, 50, 60, 70}</w:t>
            </w:r>
          </w:p>
          <w:p w14:paraId="14908DC2" w14:textId="77777777" w:rsidR="001D7BF1" w:rsidRDefault="001D7BF1" w:rsidP="00A738F1">
            <w:pPr>
              <w:pStyle w:val="TAL"/>
              <w:rPr>
                <w:rFonts w:asciiTheme="majorHAnsi" w:eastAsia="MS Mincho" w:hAnsiTheme="majorHAnsi" w:cstheme="majorHAnsi"/>
                <w:szCs w:val="18"/>
                <w:lang w:eastAsia="ja-JP"/>
              </w:rPr>
            </w:pPr>
          </w:p>
          <w:p w14:paraId="089B0C38" w14:textId="77777777" w:rsidR="001D7BF1" w:rsidRPr="00FC38FF" w:rsidRDefault="001D7BF1" w:rsidP="00A738F1">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 xml:space="preserve">Optional with capability </w:t>
            </w:r>
            <w:proofErr w:type="spellStart"/>
            <w:r w:rsidRPr="00FC38FF">
              <w:rPr>
                <w:rFonts w:asciiTheme="majorHAnsi" w:eastAsia="MS Mincho" w:hAnsiTheme="majorHAnsi" w:cstheme="majorHAnsi"/>
                <w:sz w:val="18"/>
                <w:szCs w:val="18"/>
              </w:rPr>
              <w:t>signalling</w:t>
            </w:r>
            <w:proofErr w:type="spellEnd"/>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宋体" w:hAnsiTheme="majorHAnsi" w:cstheme="majorHAnsi"/>
                <w:sz w:val="18"/>
                <w:szCs w:val="18"/>
                <w:lang w:eastAsia="zh-CN"/>
              </w:rPr>
            </w:pPr>
            <w:r w:rsidRPr="00230D9B">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宋体" w:hAnsiTheme="majorHAnsi" w:cstheme="majorHAnsi"/>
                <w:szCs w:val="18"/>
                <w:highlight w:val="yellow"/>
                <w:lang w:eastAsia="zh-CN"/>
              </w:rPr>
            </w:pPr>
            <w:r w:rsidRPr="00230D9B">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MS Mincho" w:hAnsiTheme="majorHAnsi" w:cstheme="majorHAnsi"/>
                <w:szCs w:val="18"/>
                <w:lang w:eastAsia="ja-JP"/>
              </w:rPr>
            </w:pPr>
          </w:p>
          <w:p w14:paraId="17BB5BA7"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1D7BF1">
            <w:pPr>
              <w:pStyle w:val="aff7"/>
              <w:widowControl/>
              <w:numPr>
                <w:ilvl w:val="0"/>
                <w:numId w:val="53"/>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1D7BF1">
            <w:pPr>
              <w:pStyle w:val="aff7"/>
              <w:widowControl/>
              <w:numPr>
                <w:ilvl w:val="0"/>
                <w:numId w:val="53"/>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804253">
              <w:rPr>
                <w:rFonts w:asciiTheme="majorHAnsi" w:eastAsia="宋体"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宋体" w:hAnsiTheme="majorHAnsi" w:cstheme="majorHAnsi"/>
                <w:sz w:val="18"/>
                <w:szCs w:val="18"/>
                <w:lang w:eastAsia="zh-CN"/>
              </w:rPr>
            </w:pPr>
            <w:r w:rsidRPr="00804253">
              <w:rPr>
                <w:rFonts w:asciiTheme="majorHAnsi" w:eastAsia="宋体"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宋体"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宋体" w:hAnsiTheme="majorHAnsi" w:cstheme="majorHAnsi"/>
                <w:szCs w:val="18"/>
                <w:highlight w:val="yellow"/>
                <w:lang w:eastAsia="zh-CN"/>
              </w:rPr>
            </w:pPr>
            <w:r w:rsidRPr="00804253">
              <w:rPr>
                <w:rFonts w:asciiTheme="majorHAnsi" w:eastAsia="宋体"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48EE76A" w14:textId="77777777" w:rsidR="001D7BF1" w:rsidRPr="00FD6C32" w:rsidRDefault="001D7BF1" w:rsidP="00FD6C32">
      <w:pPr>
        <w:spacing w:afterLines="50" w:after="120"/>
        <w:rPr>
          <w:rFonts w:eastAsia="MS Mincho"/>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2657" w14:textId="77777777" w:rsidR="00E30AC2" w:rsidRDefault="00E30AC2">
      <w:r>
        <w:separator/>
      </w:r>
    </w:p>
  </w:endnote>
  <w:endnote w:type="continuationSeparator" w:id="0">
    <w:p w14:paraId="78B2C764" w14:textId="77777777" w:rsidR="00E30AC2" w:rsidRDefault="00E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GGothicE">
    <w:altName w:val="HGｺﾞｼｯｸ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7576" w14:textId="77777777" w:rsidR="002B2D50" w:rsidRDefault="00263266">
    <w:pPr>
      <w:pStyle w:val="af4"/>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rPr>
      <w:t>32</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rPr>
      <w:t>35</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52E5" w14:textId="77777777" w:rsidR="00E30AC2" w:rsidRDefault="00E30AC2">
      <w:r>
        <w:separator/>
      </w:r>
    </w:p>
  </w:footnote>
  <w:footnote w:type="continuationSeparator" w:id="0">
    <w:p w14:paraId="210392B8" w14:textId="77777777" w:rsidR="00E30AC2" w:rsidRDefault="00E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951605"/>
    <w:multiLevelType w:val="hybridMultilevel"/>
    <w:tmpl w:val="11C287C6"/>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733A0A"/>
    <w:multiLevelType w:val="hybridMultilevel"/>
    <w:tmpl w:val="A3B27B4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910F34"/>
    <w:multiLevelType w:val="multilevel"/>
    <w:tmpl w:val="32910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F5333D"/>
    <w:multiLevelType w:val="multilevel"/>
    <w:tmpl w:val="39F533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754F0A"/>
    <w:multiLevelType w:val="multilevel"/>
    <w:tmpl w:val="843EE3E4"/>
    <w:lvl w:ilvl="0">
      <w:start w:val="1"/>
      <w:numFmt w:val="decimal"/>
      <w:lvlText w:val="%1."/>
      <w:lvlJc w:val="left"/>
      <w:pPr>
        <w:ind w:left="0" w:firstLine="0"/>
      </w:pPr>
      <w:rPr>
        <w:rFonts w:ascii="Comic Sans MS" w:hAnsi="Comic Sans MS" w:hint="default"/>
        <w:lang w:val="en-GB"/>
      </w:rPr>
    </w:lvl>
    <w:lvl w:ilvl="1">
      <w:start w:val="1"/>
      <w:numFmt w:val="decimal"/>
      <w:isLgl/>
      <w:lvlText w:val="%1.%2"/>
      <w:lvlJc w:val="left"/>
      <w:pPr>
        <w:ind w:left="510" w:hanging="510"/>
      </w:pPr>
      <w:rPr>
        <w:rFonts w:ascii="Arial" w:hAnsi="Arial" w:cs="Arial" w:hint="default"/>
        <w:b w:val="0"/>
        <w:lang w:val="en-GB"/>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21" w15:restartNumberingAfterBreak="0">
    <w:nsid w:val="3D2168DE"/>
    <w:multiLevelType w:val="hybridMultilevel"/>
    <w:tmpl w:val="F7C26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宋体"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735A8"/>
    <w:multiLevelType w:val="hybridMultilevel"/>
    <w:tmpl w:val="68A8716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9255EB"/>
    <w:multiLevelType w:val="hybridMultilevel"/>
    <w:tmpl w:val="C6F2E880"/>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5639DF"/>
    <w:multiLevelType w:val="hybridMultilevel"/>
    <w:tmpl w:val="D012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DE605DC"/>
    <w:multiLevelType w:val="hybridMultilevel"/>
    <w:tmpl w:val="27903CF8"/>
    <w:lvl w:ilvl="0" w:tplc="71809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A0F197A"/>
    <w:multiLevelType w:val="hybridMultilevel"/>
    <w:tmpl w:val="105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C43EDB"/>
    <w:multiLevelType w:val="hybridMultilevel"/>
    <w:tmpl w:val="597C3F98"/>
    <w:lvl w:ilvl="0" w:tplc="E9CAAA7E">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53"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4"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55"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81197855">
    <w:abstractNumId w:val="5"/>
  </w:num>
  <w:num w:numId="2" w16cid:durableId="1514878985">
    <w:abstractNumId w:val="14"/>
  </w:num>
  <w:num w:numId="3" w16cid:durableId="2043741951">
    <w:abstractNumId w:val="45"/>
  </w:num>
  <w:num w:numId="4" w16cid:durableId="702287040">
    <w:abstractNumId w:val="59"/>
  </w:num>
  <w:num w:numId="5" w16cid:durableId="47799825">
    <w:abstractNumId w:val="7"/>
  </w:num>
  <w:num w:numId="6" w16cid:durableId="2128111372">
    <w:abstractNumId w:val="20"/>
  </w:num>
  <w:num w:numId="7" w16cid:durableId="335767915">
    <w:abstractNumId w:val="30"/>
  </w:num>
  <w:num w:numId="8" w16cid:durableId="667174997">
    <w:abstractNumId w:val="23"/>
  </w:num>
  <w:num w:numId="9" w16cid:durableId="384373701">
    <w:abstractNumId w:val="12"/>
  </w:num>
  <w:num w:numId="10" w16cid:durableId="724134898">
    <w:abstractNumId w:val="24"/>
  </w:num>
  <w:num w:numId="11" w16cid:durableId="1843084698">
    <w:abstractNumId w:val="39"/>
  </w:num>
  <w:num w:numId="12" w16cid:durableId="93716821">
    <w:abstractNumId w:val="60"/>
  </w:num>
  <w:num w:numId="13" w16cid:durableId="2051566886">
    <w:abstractNumId w:val="52"/>
  </w:num>
  <w:num w:numId="14" w16cid:durableId="295185771">
    <w:abstractNumId w:val="42"/>
  </w:num>
  <w:num w:numId="15" w16cid:durableId="1070158122">
    <w:abstractNumId w:val="18"/>
  </w:num>
  <w:num w:numId="16" w16cid:durableId="671490309">
    <w:abstractNumId w:val="0"/>
  </w:num>
  <w:num w:numId="17" w16cid:durableId="968166684">
    <w:abstractNumId w:val="61"/>
  </w:num>
  <w:num w:numId="18" w16cid:durableId="635375165">
    <w:abstractNumId w:val="31"/>
  </w:num>
  <w:num w:numId="19" w16cid:durableId="883835708">
    <w:abstractNumId w:val="37"/>
  </w:num>
  <w:num w:numId="20" w16cid:durableId="56562835">
    <w:abstractNumId w:val="26"/>
  </w:num>
  <w:num w:numId="21" w16cid:durableId="494419469">
    <w:abstractNumId w:val="51"/>
  </w:num>
  <w:num w:numId="22" w16cid:durableId="769202042">
    <w:abstractNumId w:val="16"/>
  </w:num>
  <w:num w:numId="23" w16cid:durableId="1040784710">
    <w:abstractNumId w:val="19"/>
  </w:num>
  <w:num w:numId="24" w16cid:durableId="1019114602">
    <w:abstractNumId w:val="44"/>
  </w:num>
  <w:num w:numId="25" w16cid:durableId="468328647">
    <w:abstractNumId w:val="21"/>
  </w:num>
  <w:num w:numId="26" w16cid:durableId="448739304">
    <w:abstractNumId w:val="40"/>
  </w:num>
  <w:num w:numId="27" w16cid:durableId="911351552">
    <w:abstractNumId w:val="15"/>
  </w:num>
  <w:num w:numId="28" w16cid:durableId="1176385787">
    <w:abstractNumId w:val="10"/>
  </w:num>
  <w:num w:numId="29" w16cid:durableId="1766068429">
    <w:abstractNumId w:val="17"/>
  </w:num>
  <w:num w:numId="30" w16cid:durableId="1027952740">
    <w:abstractNumId w:val="8"/>
  </w:num>
  <w:num w:numId="31" w16cid:durableId="1179271286">
    <w:abstractNumId w:val="32"/>
  </w:num>
  <w:num w:numId="32" w16cid:durableId="631979878">
    <w:abstractNumId w:val="36"/>
  </w:num>
  <w:num w:numId="33" w16cid:durableId="2095197985">
    <w:abstractNumId w:val="48"/>
  </w:num>
  <w:num w:numId="34" w16cid:durableId="1674143882">
    <w:abstractNumId w:val="13"/>
  </w:num>
  <w:num w:numId="35" w16cid:durableId="1386220498">
    <w:abstractNumId w:val="29"/>
  </w:num>
  <w:num w:numId="36" w16cid:durableId="1836532286">
    <w:abstractNumId w:val="50"/>
  </w:num>
  <w:num w:numId="37" w16cid:durableId="767777396">
    <w:abstractNumId w:val="46"/>
  </w:num>
  <w:num w:numId="38" w16cid:durableId="1352294323">
    <w:abstractNumId w:val="56"/>
  </w:num>
  <w:num w:numId="39" w16cid:durableId="610821936">
    <w:abstractNumId w:val="25"/>
  </w:num>
  <w:num w:numId="40" w16cid:durableId="1727996345">
    <w:abstractNumId w:val="9"/>
  </w:num>
  <w:num w:numId="41" w16cid:durableId="66344313">
    <w:abstractNumId w:val="58"/>
  </w:num>
  <w:num w:numId="42" w16cid:durableId="1506168796">
    <w:abstractNumId w:val="6"/>
  </w:num>
  <w:num w:numId="43" w16cid:durableId="2143230978">
    <w:abstractNumId w:val="35"/>
  </w:num>
  <w:num w:numId="44" w16cid:durableId="1818105041">
    <w:abstractNumId w:val="9"/>
  </w:num>
  <w:num w:numId="45" w16cid:durableId="1137726571">
    <w:abstractNumId w:val="56"/>
    <w:lvlOverride w:ilvl="0">
      <w:startOverride w:val="1"/>
    </w:lvlOverride>
    <w:lvlOverride w:ilvl="1"/>
    <w:lvlOverride w:ilvl="2"/>
    <w:lvlOverride w:ilvl="3"/>
    <w:lvlOverride w:ilvl="4"/>
    <w:lvlOverride w:ilvl="5"/>
    <w:lvlOverride w:ilvl="6"/>
    <w:lvlOverride w:ilvl="7"/>
    <w:lvlOverride w:ilvl="8"/>
  </w:num>
  <w:num w:numId="46" w16cid:durableId="584456996">
    <w:abstractNumId w:val="25"/>
  </w:num>
  <w:num w:numId="47" w16cid:durableId="1697926590">
    <w:abstractNumId w:val="41"/>
  </w:num>
  <w:num w:numId="48" w16cid:durableId="1873879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7786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7507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5091271">
    <w:abstractNumId w:val="3"/>
  </w:num>
  <w:num w:numId="52" w16cid:durableId="1958028854">
    <w:abstractNumId w:val="2"/>
  </w:num>
  <w:num w:numId="53" w16cid:durableId="277764532">
    <w:abstractNumId w:val="57"/>
  </w:num>
  <w:num w:numId="54" w16cid:durableId="1078940510">
    <w:abstractNumId w:val="1"/>
  </w:num>
  <w:num w:numId="55" w16cid:durableId="771558645">
    <w:abstractNumId w:val="22"/>
  </w:num>
  <w:num w:numId="56" w16cid:durableId="1382166334">
    <w:abstractNumId w:val="49"/>
  </w:num>
  <w:num w:numId="57" w16cid:durableId="69927922">
    <w:abstractNumId w:val="28"/>
  </w:num>
  <w:num w:numId="58" w16cid:durableId="1752850257">
    <w:abstractNumId w:val="27"/>
  </w:num>
  <w:num w:numId="59" w16cid:durableId="606083484">
    <w:abstractNumId w:val="38"/>
  </w:num>
  <w:num w:numId="60" w16cid:durableId="1438476886">
    <w:abstractNumId w:val="43"/>
  </w:num>
  <w:num w:numId="61" w16cid:durableId="1981835909">
    <w:abstractNumId w:val="53"/>
  </w:num>
  <w:num w:numId="62" w16cid:durableId="1931111071">
    <w:abstractNumId w:val="54"/>
  </w:num>
  <w:num w:numId="63" w16cid:durableId="1398892489">
    <w:abstractNumId w:val="11"/>
  </w:num>
  <w:num w:numId="64" w16cid:durableId="35744884">
    <w:abstractNumId w:val="34"/>
  </w:num>
  <w:num w:numId="65" w16cid:durableId="1357190850">
    <w:abstractNumId w:val="4"/>
  </w:num>
  <w:num w:numId="66" w16cid:durableId="892889952">
    <w:abstractNumId w:val="33"/>
  </w:num>
  <w:num w:numId="67" w16cid:durableId="595480141">
    <w:abstractNumId w:val="4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5A40"/>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style>
  <w:style w:type="paragraph" w:styleId="ab">
    <w:name w:val="Closing"/>
    <w:basedOn w:val="a0"/>
    <w:link w:val="ac"/>
    <w:qFormat/>
    <w:pPr>
      <w:jc w:val="right"/>
    </w:pPr>
    <w:rPr>
      <w:b/>
      <w:color w:val="FF0000"/>
      <w:szCs w:val="21"/>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TOC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tabs>
        <w:tab w:val="right" w:leader="dot" w:pos="9639"/>
      </w:tabs>
      <w:spacing w:before="180"/>
      <w:ind w:left="2693" w:right="425" w:hanging="2693"/>
    </w:pPr>
    <w:rPr>
      <w:b/>
      <w:sz w:val="22"/>
      <w:lang w:eastAsia="en-US"/>
    </w:rPr>
  </w:style>
  <w:style w:type="paragraph" w:styleId="TOC1">
    <w:name w:val="toc 1"/>
    <w:basedOn w:val="a0"/>
    <w:next w:val="a0"/>
    <w:uiPriority w:val="39"/>
    <w:qFormat/>
  </w:style>
  <w:style w:type="paragraph" w:styleId="24">
    <w:name w:val="Body Text Indent 2"/>
    <w:basedOn w:val="a0"/>
    <w:qFormat/>
    <w:pPr>
      <w:autoSpaceDE w:val="0"/>
      <w:autoSpaceDN w:val="0"/>
      <w:adjustRightInd w:val="0"/>
      <w:ind w:left="1656"/>
      <w:textAlignment w:val="baseline"/>
    </w:p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rPr>
      <w:rFonts w:ascii="Arial" w:eastAsia="MS Mincho"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tabs>
        <w:tab w:val="right" w:leader="dot" w:pos="9639"/>
      </w:tabs>
      <w:ind w:left="851" w:right="425" w:hanging="851"/>
    </w:pPr>
    <w:rPr>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rPr>
  </w:style>
  <w:style w:type="paragraph" w:styleId="11">
    <w:name w:val="index 1"/>
    <w:basedOn w:val="a0"/>
    <w:next w:val="a0"/>
    <w:semiHidden/>
    <w:unhideWhenUsed/>
    <w:qFormat/>
    <w:pPr>
      <w:ind w:left="240" w:hangingChars="100" w:hanging="240"/>
    </w:pPr>
  </w:style>
  <w:style w:type="paragraph" w:styleId="25">
    <w:name w:val="index 2"/>
    <w:basedOn w:val="11"/>
    <w:next w:val="a0"/>
    <w:semiHidden/>
    <w:qFormat/>
    <w:pPr>
      <w:keepLines/>
      <w:overflowPunct w:val="0"/>
      <w:autoSpaceDE w:val="0"/>
      <w:autoSpaceDN w:val="0"/>
      <w:adjustRightInd w:val="0"/>
      <w:ind w:left="284" w:firstLineChars="0" w:firstLine="0"/>
      <w:textAlignment w:val="baseline"/>
    </w:pPr>
    <w:rPr>
      <w:rFonts w:eastAsia="宋体"/>
      <w:sz w:val="20"/>
      <w:lang w:eastAsia="en-US"/>
    </w:rPr>
  </w:style>
  <w:style w:type="paragraph" w:styleId="afb">
    <w:name w:val="Title"/>
    <w:basedOn w:val="a0"/>
    <w:qFormat/>
    <w:pPr>
      <w:jc w:val="center"/>
    </w:pPr>
    <w:rPr>
      <w:rFonts w:ascii="Arial" w:hAnsi="Arial"/>
      <w:b/>
    </w:rPr>
  </w:style>
  <w:style w:type="paragraph" w:styleId="afc">
    <w:name w:val="annotation subject"/>
    <w:basedOn w:val="a9"/>
    <w:next w:val="a9"/>
    <w:link w:val="afd"/>
    <w:qFormat/>
    <w:rPr>
      <w:b/>
      <w:sz w:val="24"/>
    </w:rPr>
  </w:style>
  <w:style w:type="table" w:styleId="afe">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qFormat/>
    <w:rPr>
      <w:rFonts w:eastAsia="Times New Roman"/>
      <w:kern w:val="2"/>
      <w:sz w:val="21"/>
      <w:lang w:val="en-GB"/>
    </w:rPr>
  </w:style>
  <w:style w:type="character" w:styleId="aff1">
    <w:name w:val="FollowedHyperlink"/>
    <w:qFormat/>
    <w:rPr>
      <w:rFonts w:eastAsia="Times New Roman"/>
      <w:color w:val="800080"/>
      <w:kern w:val="2"/>
      <w:sz w:val="21"/>
      <w:u w:val="single"/>
      <w:lang w:val="en-GB"/>
    </w:rPr>
  </w:style>
  <w:style w:type="character" w:styleId="aff2">
    <w:name w:val="Emphasis"/>
    <w:uiPriority w:val="20"/>
    <w:qFormat/>
    <w:rPr>
      <w:i/>
      <w:iCs/>
    </w:rPr>
  </w:style>
  <w:style w:type="character" w:styleId="aff3">
    <w:name w:val="Hyperlink"/>
    <w:uiPriority w:val="99"/>
    <w:qFormat/>
    <w:rPr>
      <w:rFonts w:eastAsia="Times New Roman"/>
      <w:color w:val="0000FF"/>
      <w:kern w:val="2"/>
      <w:sz w:val="21"/>
      <w:u w:val="single"/>
      <w:lang w:val="en-GB"/>
    </w:rPr>
  </w:style>
  <w:style w:type="character" w:styleId="aff4">
    <w:name w:val="annotation reference"/>
    <w:uiPriority w:val="99"/>
    <w:qFormat/>
    <w:rPr>
      <w:rFonts w:eastAsia="Times New Roman"/>
      <w:kern w:val="2"/>
      <w:sz w:val="16"/>
      <w:lang w:val="en-GB"/>
    </w:rPr>
  </w:style>
  <w:style w:type="character" w:styleId="aff5">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ind w:left="283" w:hanging="283"/>
    </w:pPr>
    <w:rPr>
      <w:rFonts w:ascii="Arial" w:eastAsia="MS Mincho" w:hAnsi="Arial"/>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6">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d">
    <w:name w:val="批注主题 字符"/>
    <w:basedOn w:val="aa"/>
    <w:link w:val="afc"/>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8"/>
    <w:uiPriority w:val="34"/>
    <w:qFormat/>
    <w:pPr>
      <w:ind w:leftChars="400" w:left="840"/>
    </w:p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sz w:val="20"/>
      <w:lang w:eastAsia="en-US"/>
    </w:rPr>
  </w:style>
  <w:style w:type="paragraph" w:customStyle="1" w:styleId="FP">
    <w:name w:val="FP"/>
    <w:basedOn w:val="a0"/>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sz w:val="20"/>
      <w:lang w:eastAsia="en-US"/>
    </w:rPr>
  </w:style>
  <w:style w:type="paragraph" w:customStyle="1" w:styleId="B5">
    <w:name w:val="B5"/>
    <w:basedOn w:val="a0"/>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a0"/>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pPr>
    <w:rPr>
      <w:rFonts w:eastAsia="Batang"/>
      <w:b/>
      <w:sz w:val="24"/>
      <w:lang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pPr>
    <w:rPr>
      <w:rFonts w:eastAsia="Calibri"/>
      <w:sz w:val="20"/>
      <w:lang w:eastAsia="en-US"/>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pPr>
    <w:rPr>
      <w:rFonts w:eastAsia="宋体"/>
      <w:sz w:val="22"/>
      <w:lang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a1"/>
    <w:qFormat/>
  </w:style>
  <w:style w:type="character" w:customStyle="1" w:styleId="af5">
    <w:name w:val="页脚 字符"/>
    <w:link w:val="af4"/>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宋体"/>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2">
    <w:name w:val="网格型1"/>
    <w:basedOn w:val="a2"/>
    <w:uiPriority w:val="39"/>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pPr>
    <w:rPr>
      <w:rFonts w:cs="宋体"/>
      <w:b/>
      <w:bCs/>
      <w:i/>
      <w:iCs/>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a0"/>
    <w:qFormat/>
    <w:pPr>
      <w:spacing w:line="360" w:lineRule="auto"/>
      <w:ind w:firstLineChars="200" w:firstLine="420"/>
    </w:pPr>
    <w:rPr>
      <w:rFonts w:eastAsia="宋体" w:cs="宋体"/>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宋体"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宋体"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宋体"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a0"/>
    <w:qFormat/>
    <w:rPr>
      <w:rFonts w:ascii="Calibri" w:eastAsia="Malgun Gothic" w:hAnsi="Calibri" w:cs="Calibri"/>
      <w:sz w:val="22"/>
      <w:lang w:eastAsia="ko-KR"/>
    </w:rPr>
  </w:style>
  <w:style w:type="paragraph" w:customStyle="1" w:styleId="References">
    <w:name w:val="References"/>
    <w:basedOn w:val="a0"/>
    <w:qFormat/>
    <w:pPr>
      <w:numPr>
        <w:numId w:val="15"/>
      </w:numPr>
      <w:autoSpaceDE w:val="0"/>
      <w:autoSpaceDN w:val="0"/>
      <w:snapToGrid w:val="0"/>
      <w:spacing w:after="60"/>
    </w:pPr>
    <w:rPr>
      <w:sz w:val="20"/>
      <w:szCs w:val="16"/>
      <w:lang w:eastAsia="en-US"/>
    </w:rPr>
  </w:style>
  <w:style w:type="paragraph" w:customStyle="1" w:styleId="YJ-Proposal">
    <w:name w:val="YJ-Proposal"/>
    <w:basedOn w:val="a0"/>
    <w:qFormat/>
    <w:pPr>
      <w:numPr>
        <w:numId w:val="16"/>
      </w:numPr>
      <w:spacing w:beforeLines="50" w:afterLines="50"/>
    </w:pPr>
    <w:rPr>
      <w:b/>
      <w:bCs/>
      <w:i/>
      <w:iCs/>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ind w:firstLineChars="193" w:firstLine="425"/>
    </w:pPr>
    <w:rPr>
      <w:rFonts w:eastAsia="Malgun Gothic"/>
      <w:sz w:val="22"/>
      <w:lang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lang w:eastAsia="en-US"/>
    </w:rPr>
  </w:style>
  <w:style w:type="paragraph" w:customStyle="1" w:styleId="13">
    <w:name w:val="修订1"/>
    <w:hidden/>
    <w:uiPriority w:val="99"/>
    <w:semiHidden/>
    <w:qFormat/>
    <w:rPr>
      <w:rFonts w:eastAsia="MS Gothic"/>
      <w:sz w:val="24"/>
      <w:lang w:val="en-GB"/>
    </w:rPr>
  </w:style>
  <w:style w:type="paragraph" w:customStyle="1" w:styleId="textintend2">
    <w:name w:val="text intend 2"/>
    <w:basedOn w:val="a0"/>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a0"/>
    <w:next w:val="a0"/>
    <w:qFormat/>
    <w:pPr>
      <w:numPr>
        <w:numId w:val="18"/>
      </w:numPr>
      <w:spacing w:before="40"/>
    </w:pPr>
    <w:rPr>
      <w:rFonts w:ascii="Arial" w:eastAsia="MS Mincho" w:hAnsi="Arial"/>
      <w:b/>
      <w:sz w:val="20"/>
      <w:szCs w:val="24"/>
      <w:lang w:eastAsia="en-GB"/>
    </w:rPr>
  </w:style>
  <w:style w:type="character" w:customStyle="1" w:styleId="14">
    <w:name w:val="リスト段落 (文字)1"/>
    <w:uiPriority w:val="34"/>
    <w:qFormat/>
    <w:locked/>
    <w:rsid w:val="00332046"/>
    <w:rPr>
      <w:rFonts w:eastAsia="宋体"/>
      <w:lang w:val="en-GB" w:eastAsia="en-US"/>
    </w:rPr>
  </w:style>
  <w:style w:type="numbering" w:customStyle="1" w:styleId="15">
    <w:name w:val="无列表1"/>
    <w:next w:val="a3"/>
    <w:uiPriority w:val="99"/>
    <w:semiHidden/>
    <w:unhideWhenUsed/>
    <w:rsid w:val="00AD3AE6"/>
  </w:style>
  <w:style w:type="paragraph" w:customStyle="1" w:styleId="Style1">
    <w:name w:val="Style1"/>
    <w:basedOn w:val="a0"/>
    <w:link w:val="Style1Char"/>
    <w:qFormat/>
    <w:rsid w:val="00645BAA"/>
    <w:pPr>
      <w:spacing w:after="100" w:afterAutospacing="1" w:line="300" w:lineRule="auto"/>
      <w:ind w:firstLine="360"/>
      <w:contextualSpacing/>
    </w:pPr>
    <w:rPr>
      <w:rFonts w:eastAsia="宋体"/>
      <w:sz w:val="20"/>
      <w:lang w:eastAsia="zh-CN"/>
    </w:rPr>
  </w:style>
  <w:style w:type="character" w:customStyle="1" w:styleId="Style1Char">
    <w:name w:val="Style1 Char"/>
    <w:link w:val="Style1"/>
    <w:rsid w:val="00645BAA"/>
    <w:rPr>
      <w:rFonts w:eastAsia="宋体"/>
      <w:lang w:eastAsia="zh-CN"/>
    </w:rPr>
  </w:style>
  <w:style w:type="paragraph" w:customStyle="1" w:styleId="paragraph">
    <w:name w:val="paragraph"/>
    <w:basedOn w:val="a0"/>
    <w:autoRedefine/>
    <w:qFormat/>
    <w:rsid w:val="00645BAA"/>
    <w:pPr>
      <w:numPr>
        <w:ilvl w:val="2"/>
        <w:numId w:val="56"/>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szCs w:val="24"/>
    </w:rPr>
  </w:style>
  <w:style w:type="character" w:customStyle="1" w:styleId="normaltextrun">
    <w:name w:val="normaltextrun"/>
    <w:basedOn w:val="a1"/>
    <w:autoRedefine/>
    <w:qFormat/>
    <w:rsid w:val="00645BAA"/>
  </w:style>
  <w:style w:type="character" w:customStyle="1" w:styleId="ui-provider">
    <w:name w:val="ui-provider"/>
    <w:basedOn w:val="a1"/>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3.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18486</Words>
  <Characters>105371</Characters>
  <Application>Microsoft Office Word</Application>
  <DocSecurity>0</DocSecurity>
  <Lines>878</Lines>
  <Paragraphs>247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 CICTCI</cp:lastModifiedBy>
  <cp:revision>2</cp:revision>
  <cp:lastPrinted>2017-08-08T14:40:00Z</cp:lastPrinted>
  <dcterms:created xsi:type="dcterms:W3CDTF">2024-05-20T02:11:00Z</dcterms:created>
  <dcterms:modified xsi:type="dcterms:W3CDTF">2024-05-20T02:11:00Z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