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Heading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TableGrid"/>
        <w:tblW w:w="22959" w:type="dxa"/>
        <w:tblLook w:val="04A0" w:firstRow="1" w:lastRow="0" w:firstColumn="1" w:lastColumn="0" w:noHBand="0" w:noVBand="1"/>
      </w:tblPr>
      <w:tblGrid>
        <w:gridCol w:w="608"/>
        <w:gridCol w:w="1115"/>
        <w:gridCol w:w="22811"/>
      </w:tblGrid>
      <w:tr w:rsidR="00FD6C32" w14:paraId="0CA95D90" w14:textId="77777777" w:rsidTr="005011C9">
        <w:tc>
          <w:tcPr>
            <w:tcW w:w="608" w:type="dxa"/>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1115" w:type="dxa"/>
          </w:tcPr>
          <w:p w14:paraId="3FAEDF0A" w14:textId="0971B5DB" w:rsidR="00FD6C32" w:rsidRPr="00EA034F" w:rsidRDefault="00FD6C32" w:rsidP="00FD6C32">
            <w:pPr>
              <w:spacing w:after="0"/>
              <w:rPr>
                <w:rFonts w:eastAsia="MS Mincho"/>
                <w:sz w:val="22"/>
              </w:rPr>
            </w:pPr>
            <w:r>
              <w:rPr>
                <w:rFonts w:ascii="Arial" w:hAnsi="Arial" w:cs="Arial"/>
                <w:sz w:val="16"/>
                <w:szCs w:val="16"/>
              </w:rPr>
              <w:t>Huawei, HiSilicon</w:t>
            </w:r>
          </w:p>
        </w:tc>
        <w:tc>
          <w:tcPr>
            <w:tcW w:w="21236" w:type="dxa"/>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38"/>
              <w:gridCol w:w="2053"/>
              <w:gridCol w:w="2808"/>
              <w:gridCol w:w="1561"/>
              <w:gridCol w:w="510"/>
              <w:gridCol w:w="447"/>
              <w:gridCol w:w="2881"/>
              <w:gridCol w:w="724"/>
              <w:gridCol w:w="467"/>
              <w:gridCol w:w="467"/>
              <w:gridCol w:w="222"/>
              <w:gridCol w:w="4123"/>
              <w:gridCol w:w="4390"/>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 capability signalling</w:t>
                  </w:r>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8"/>
              <w:gridCol w:w="2571"/>
              <w:gridCol w:w="3140"/>
              <w:gridCol w:w="1323"/>
              <w:gridCol w:w="510"/>
              <w:gridCol w:w="453"/>
              <w:gridCol w:w="3472"/>
              <w:gridCol w:w="710"/>
              <w:gridCol w:w="543"/>
              <w:gridCol w:w="543"/>
              <w:gridCol w:w="222"/>
              <w:gridCol w:w="3307"/>
              <w:gridCol w:w="3866"/>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MS Mincho"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Optional with capability signalling</w:t>
                  </w:r>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50"/>
              <w:gridCol w:w="2646"/>
              <w:gridCol w:w="3908"/>
              <w:gridCol w:w="1860"/>
              <w:gridCol w:w="447"/>
              <w:gridCol w:w="453"/>
              <w:gridCol w:w="3006"/>
              <w:gridCol w:w="222"/>
              <w:gridCol w:w="222"/>
              <w:gridCol w:w="222"/>
              <w:gridCol w:w="222"/>
              <w:gridCol w:w="3686"/>
              <w:gridCol w:w="3740"/>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signalling</w:t>
                  </w:r>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signalling</w:t>
                  </w:r>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DB7209">
            <w:pPr>
              <w:pStyle w:val="ListParagraph"/>
              <w:numPr>
                <w:ilvl w:val="0"/>
                <w:numId w:val="52"/>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DB7209">
            <w:pPr>
              <w:pStyle w:val="ListParagraph"/>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72"/>
              <w:gridCol w:w="4006"/>
              <w:gridCol w:w="3139"/>
              <w:gridCol w:w="576"/>
              <w:gridCol w:w="447"/>
              <w:gridCol w:w="447"/>
              <w:gridCol w:w="4336"/>
              <w:gridCol w:w="750"/>
              <w:gridCol w:w="517"/>
              <w:gridCol w:w="517"/>
              <w:gridCol w:w="222"/>
              <w:gridCol w:w="3807"/>
              <w:gridCol w:w="1731"/>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Optional with capability signalling</w:t>
                  </w:r>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DB7209">
            <w:pPr>
              <w:pStyle w:val="ListParagraph"/>
              <w:numPr>
                <w:ilvl w:val="0"/>
                <w:numId w:val="52"/>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DB7209">
            <w:pPr>
              <w:pStyle w:val="ListParagraph"/>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DB7209">
            <w:pPr>
              <w:pStyle w:val="ListParagraph"/>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DB7209">
            <w:pPr>
              <w:pStyle w:val="ListParagraph"/>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DB7209">
            <w:pPr>
              <w:pStyle w:val="ListParagraph"/>
              <w:numPr>
                <w:ilvl w:val="0"/>
                <w:numId w:val="52"/>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14"/>
              <w:gridCol w:w="3031"/>
              <w:gridCol w:w="3052"/>
              <w:gridCol w:w="1584"/>
              <w:gridCol w:w="510"/>
              <w:gridCol w:w="447"/>
              <w:gridCol w:w="3148"/>
              <w:gridCol w:w="676"/>
              <w:gridCol w:w="517"/>
              <w:gridCol w:w="517"/>
              <w:gridCol w:w="222"/>
              <w:gridCol w:w="3654"/>
              <w:gridCol w:w="326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lastRenderedPageBreak/>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lastRenderedPageBreak/>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lastRenderedPageBreak/>
                    <w:t>Optional with capability signalling</w:t>
                  </w:r>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MS Mincho"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 capability signalling</w:t>
                  </w:r>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M*K3, where M is the same for each carrier and is reported by FG 15-11 component 3, and K3 is the number 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signalling</w:t>
                  </w:r>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5011C9">
        <w:tc>
          <w:tcPr>
            <w:tcW w:w="608" w:type="dxa"/>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1115" w:type="dxa"/>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21236" w:type="dxa"/>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lastRenderedPageBreak/>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58"/>
              <w:gridCol w:w="2643"/>
              <w:gridCol w:w="4293"/>
              <w:gridCol w:w="1550"/>
              <w:gridCol w:w="447"/>
              <w:gridCol w:w="447"/>
              <w:gridCol w:w="3117"/>
              <w:gridCol w:w="222"/>
              <w:gridCol w:w="222"/>
              <w:gridCol w:w="222"/>
              <w:gridCol w:w="222"/>
              <w:gridCol w:w="3060"/>
              <w:gridCol w:w="4187"/>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eed for the gNB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And SL feedback is supported on Uu, thus, it is beneficial for gNB to have information of this capability to configure the proper resource pool or to enable HARQ, so this FG is necessary to be reported to gNB.</w:t>
            </w:r>
          </w:p>
          <w:p w14:paraId="56F14901" w14:textId="77777777" w:rsidR="00DB7209" w:rsidRPr="0090288A" w:rsidRDefault="00DB7209" w:rsidP="00DB7209">
            <w:pPr>
              <w:spacing w:before="120"/>
              <w:rPr>
                <w:szCs w:val="24"/>
                <w:shd w:val="clear" w:color="auto" w:fill="FFFFFF"/>
              </w:rPr>
            </w:pPr>
            <w:r>
              <w:t>3, T</w:t>
            </w:r>
            <w:r w:rsidRPr="00BA6956">
              <w:t>he capability signalling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signalling</w:t>
            </w:r>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61"/>
              <w:gridCol w:w="3817"/>
              <w:gridCol w:w="2912"/>
              <w:gridCol w:w="1137"/>
              <w:gridCol w:w="740"/>
              <w:gridCol w:w="447"/>
              <w:gridCol w:w="4105"/>
              <w:gridCol w:w="736"/>
              <w:gridCol w:w="517"/>
              <w:gridCol w:w="517"/>
              <w:gridCol w:w="222"/>
              <w:gridCol w:w="3720"/>
              <w:gridCol w:w="1649"/>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t>Optional with capability signalling</w:t>
                  </w:r>
                </w:p>
              </w:tc>
            </w:tr>
          </w:tbl>
          <w:p w14:paraId="40140658" w14:textId="77777777" w:rsidR="00FD6C32" w:rsidRPr="008C0906" w:rsidRDefault="00FD6C32" w:rsidP="00FD6C32">
            <w:pPr>
              <w:rPr>
                <w:rFonts w:eastAsia="Yu Mincho"/>
                <w:b/>
                <w:bCs/>
                <w:sz w:val="22"/>
              </w:rPr>
            </w:pPr>
          </w:p>
        </w:tc>
      </w:tr>
      <w:tr w:rsidR="00FD6C32" w14:paraId="6CBEF089" w14:textId="77777777" w:rsidTr="005011C9">
        <w:tc>
          <w:tcPr>
            <w:tcW w:w="608" w:type="dxa"/>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1115" w:type="dxa"/>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21236" w:type="dxa"/>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42"/>
              <w:gridCol w:w="3771"/>
              <w:gridCol w:w="3455"/>
              <w:gridCol w:w="576"/>
              <w:gridCol w:w="222"/>
              <w:gridCol w:w="453"/>
              <w:gridCol w:w="436"/>
              <w:gridCol w:w="4097"/>
              <w:gridCol w:w="691"/>
              <w:gridCol w:w="526"/>
              <w:gridCol w:w="526"/>
              <w:gridCol w:w="222"/>
              <w:gridCol w:w="3693"/>
              <w:gridCol w:w="1950"/>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Optional with capability signalling</w:t>
                  </w:r>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Zadoff-Chu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w:t>
            </w:r>
            <w:r>
              <w:rPr>
                <w:lang w:eastAsia="ko-KR"/>
              </w:rPr>
              <w:lastRenderedPageBreak/>
              <w:t xml:space="preserve">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 xml:space="preserve">4, 8, 16}  </w:t>
            </w:r>
            <w:r>
              <w:rPr>
                <w:lang w:eastAsia="ko-KR"/>
              </w:rPr>
              <w:t xml:space="preserve">and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DB7209">
            <w:pPr>
              <w:pStyle w:val="ListParagraph"/>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DB7209">
            <w:pPr>
              <w:pStyle w:val="ListParagraph"/>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DB7209">
            <w:pPr>
              <w:pStyle w:val="ListParagraph"/>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DB7209">
            <w:pPr>
              <w:pStyle w:val="ListParagraph"/>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DB7209">
            <w:pPr>
              <w:pStyle w:val="ListParagraph"/>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5011C9">
        <w:tc>
          <w:tcPr>
            <w:tcW w:w="608" w:type="dxa"/>
          </w:tcPr>
          <w:p w14:paraId="41FFBEEA" w14:textId="77D6C0AA" w:rsidR="00FD6C32" w:rsidRDefault="00FD6C32" w:rsidP="00FD6C32">
            <w:pPr>
              <w:spacing w:after="0"/>
              <w:rPr>
                <w:rFonts w:eastAsia="MS Mincho"/>
                <w:sz w:val="22"/>
              </w:rPr>
            </w:pPr>
            <w:r>
              <w:rPr>
                <w:rFonts w:eastAsia="MS Mincho" w:hint="eastAsia"/>
                <w:sz w:val="22"/>
              </w:rPr>
              <w:lastRenderedPageBreak/>
              <w:t>[</w:t>
            </w:r>
            <w:r>
              <w:rPr>
                <w:rFonts w:eastAsia="MS Mincho"/>
                <w:sz w:val="22"/>
              </w:rPr>
              <w:t>5]</w:t>
            </w:r>
          </w:p>
        </w:tc>
        <w:tc>
          <w:tcPr>
            <w:tcW w:w="1115" w:type="dxa"/>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21236" w:type="dxa"/>
          </w:tcPr>
          <w:p w14:paraId="4E72BE07" w14:textId="77777777" w:rsidR="00C105E7" w:rsidRDefault="00C105E7" w:rsidP="005011C9">
            <w:pPr>
              <w:pStyle w:val="BodyText"/>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BodyText"/>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Caption"/>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BodyText"/>
              <w:spacing w:before="12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Caption"/>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BodyText"/>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Caption"/>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BodyText"/>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BodyText"/>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BodyText"/>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2 PSFCHs(20 PSFCH RBs)</w:t>
                  </w:r>
                </w:p>
              </w:tc>
              <w:tc>
                <w:tcPr>
                  <w:tcW w:w="3007" w:type="dxa"/>
                </w:tcPr>
                <w:p w14:paraId="0F876FF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2 PSFCHs(20 PSFCH RBs)</w:t>
                  </w:r>
                </w:p>
              </w:tc>
            </w:tr>
            <w:tr w:rsidR="00C105E7" w:rsidRPr="00480F55" w14:paraId="51BA6859" w14:textId="77777777" w:rsidTr="00A738F1">
              <w:tc>
                <w:tcPr>
                  <w:tcW w:w="3006" w:type="dxa"/>
                </w:tcPr>
                <w:p w14:paraId="6719EBE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4" type="#_x0000_t75" style="width:22.5pt;height:162pt" o:ole="">
                        <v:imagedata r:id="rId11" o:title=""/>
                      </v:shape>
                      <o:OLEObject Type="Embed" ProgID="Visio.Drawing.15" ShapeID="_x0000_i1664" DrawAspect="Content" ObjectID="_1777540174" r:id="rId12"/>
                    </w:object>
                  </w:r>
                </w:p>
              </w:tc>
              <w:tc>
                <w:tcPr>
                  <w:tcW w:w="3006" w:type="dxa"/>
                </w:tcPr>
                <w:p w14:paraId="687ADB25"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3C9D362E">
                      <v:shape id="_x0000_i1665" type="#_x0000_t75" style="width:22.5pt;height:162pt" o:ole="">
                        <v:imagedata r:id="rId13" o:title=""/>
                      </v:shape>
                      <o:OLEObject Type="Embed" ProgID="Visio.Drawing.15" ShapeID="_x0000_i1665" DrawAspect="Content" ObjectID="_1777540175" r:id="rId14"/>
                    </w:object>
                  </w:r>
                </w:p>
              </w:tc>
              <w:tc>
                <w:tcPr>
                  <w:tcW w:w="3007" w:type="dxa"/>
                </w:tcPr>
                <w:p w14:paraId="4C36146D"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76345893">
                      <v:shape id="_x0000_i1666" type="#_x0000_t75" style="width:22.5pt;height:162pt" o:ole="">
                        <v:imagedata r:id="rId15" o:title=""/>
                      </v:shape>
                      <o:OLEObject Type="Embed" ProgID="Visio.Drawing.15" ShapeID="_x0000_i1666" DrawAspect="Content" ObjectID="_1777540176" r:id="rId16"/>
                    </w:object>
                  </w:r>
                </w:p>
              </w:tc>
            </w:tr>
          </w:tbl>
          <w:p w14:paraId="7741F47F" w14:textId="77777777" w:rsidR="00C105E7" w:rsidRPr="00480F55" w:rsidRDefault="00C105E7" w:rsidP="00C105E7">
            <w:pPr>
              <w:pStyle w:val="Caption"/>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513705C0">
                      <v:shape id="_x0000_i1667" type="#_x0000_t75" style="width:22.5pt;height:164.25pt" o:ole="">
                        <v:imagedata r:id="rId17" o:title=""/>
                      </v:shape>
                      <o:OLEObject Type="Embed" ProgID="Visio.Drawing.15" ShapeID="_x0000_i1667" DrawAspect="Content" ObjectID="_1777540177" r:id="rId18"/>
                    </w:object>
                  </w:r>
                </w:p>
              </w:tc>
              <w:tc>
                <w:tcPr>
                  <w:tcW w:w="3006" w:type="dxa"/>
                </w:tcPr>
                <w:p w14:paraId="0A5B066F"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6E46473">
                      <v:shape id="_x0000_i1668" type="#_x0000_t75" style="width:22.5pt;height:164.25pt" o:ole="">
                        <v:imagedata r:id="rId19" o:title=""/>
                      </v:shape>
                      <o:OLEObject Type="Embed" ProgID="Visio.Drawing.15" ShapeID="_x0000_i1668" DrawAspect="Content" ObjectID="_1777540178" r:id="rId20"/>
                    </w:object>
                  </w:r>
                </w:p>
              </w:tc>
              <w:tc>
                <w:tcPr>
                  <w:tcW w:w="3007" w:type="dxa"/>
                </w:tcPr>
                <w:p w14:paraId="61128FF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2EE777A">
                      <v:shape id="_x0000_i1669" type="#_x0000_t75" style="width:22.5pt;height:164.25pt" o:ole="">
                        <v:imagedata r:id="rId21" o:title=""/>
                      </v:shape>
                      <o:OLEObject Type="Embed" ProgID="Visio.Drawing.15" ShapeID="_x0000_i1669" DrawAspect="Content" ObjectID="_1777540179" r:id="rId22"/>
                    </w:object>
                  </w:r>
                </w:p>
              </w:tc>
            </w:tr>
          </w:tbl>
          <w:p w14:paraId="582E641E" w14:textId="77777777" w:rsidR="00C105E7" w:rsidRPr="00480F55" w:rsidRDefault="00C105E7" w:rsidP="00C105E7">
            <w:pPr>
              <w:pStyle w:val="Caption"/>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901" w14:anchorId="516A6C25">
                      <v:shape id="_x0000_i1670" type="#_x0000_t75" style="width:22.5pt;height:45pt" o:ole="">
                        <v:imagedata r:id="rId23" o:title=""/>
                      </v:shape>
                      <o:OLEObject Type="Embed" ProgID="Visio.Drawing.15" ShapeID="_x0000_i1670" DrawAspect="Content" ObjectID="_1777540180" r:id="rId24"/>
                    </w:object>
                  </w:r>
                </w:p>
              </w:tc>
              <w:tc>
                <w:tcPr>
                  <w:tcW w:w="3006" w:type="dxa"/>
                </w:tcPr>
                <w:p w14:paraId="6C10CCC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165" w14:anchorId="7AC3A5B3">
                      <v:shape id="_x0000_i1671" type="#_x0000_t75" style="width:22.5pt;height:158.25pt" o:ole="">
                        <v:imagedata r:id="rId25" o:title=""/>
                      </v:shape>
                      <o:OLEObject Type="Embed" ProgID="Visio.Drawing.15" ShapeID="_x0000_i1671" DrawAspect="Content" ObjectID="_1777540181" r:id="rId26"/>
                    </w:object>
                  </w:r>
                </w:p>
              </w:tc>
              <w:tc>
                <w:tcPr>
                  <w:tcW w:w="3007" w:type="dxa"/>
                </w:tcPr>
                <w:p w14:paraId="5B8D43E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3EB8B133">
                      <v:shape id="_x0000_i1672" type="#_x0000_t75" style="width:22.5pt;height:164.25pt" o:ole="">
                        <v:imagedata r:id="rId21" o:title=""/>
                      </v:shape>
                      <o:OLEObject Type="Embed" ProgID="Visio.Drawing.15" ShapeID="_x0000_i1672" DrawAspect="Content" ObjectID="_1777540182" r:id="rId27"/>
                    </w:object>
                  </w:r>
                </w:p>
              </w:tc>
            </w:tr>
          </w:tbl>
          <w:p w14:paraId="5F09AD20" w14:textId="5F33EAD9" w:rsidR="00C105E7" w:rsidRPr="005011C9" w:rsidRDefault="00C105E7" w:rsidP="005011C9">
            <w:pPr>
              <w:pStyle w:val="Caption"/>
              <w:jc w:val="center"/>
              <w:rPr>
                <w:rFonts w:ascii="Times" w:hAnsi="Times" w:cs="Times"/>
              </w:rPr>
            </w:pPr>
            <w:bookmarkStart w:id="15" w:name="_Ref149915173"/>
            <w:r w:rsidRPr="00480F55">
              <w:rPr>
                <w:rFonts w:ascii="Times" w:hAnsi="Times" w:cs="Times"/>
              </w:rPr>
              <w:lastRenderedPageBreak/>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Caption"/>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BodyText"/>
              <w:spacing w:before="120"/>
              <w:ind w:left="1440" w:hanging="480"/>
              <w:rPr>
                <w:rFonts w:cs="Times"/>
                <w:lang w:eastAsia="zh-CN"/>
              </w:rPr>
            </w:pPr>
          </w:p>
          <w:p w14:paraId="1B2675A3" w14:textId="77777777" w:rsidR="00C105E7" w:rsidRPr="00480F55" w:rsidRDefault="00C105E7" w:rsidP="005011C9">
            <w:pPr>
              <w:pStyle w:val="BodyText"/>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Caption"/>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5011C9">
        <w:tc>
          <w:tcPr>
            <w:tcW w:w="608" w:type="dxa"/>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1115" w:type="dxa"/>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21236" w:type="dxa"/>
          </w:tcPr>
          <w:p w14:paraId="4DEA3CDD" w14:textId="77777777" w:rsidR="00495A40" w:rsidRDefault="00495A40" w:rsidP="00495A40">
            <w:pPr>
              <w:pStyle w:val="Heading2"/>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Heading2"/>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495A40">
            <w:pPr>
              <w:pStyle w:val="ListParagraph"/>
              <w:numPr>
                <w:ilvl w:val="0"/>
                <w:numId w:val="60"/>
              </w:numPr>
              <w:ind w:leftChars="0"/>
              <w:rPr>
                <w:i/>
                <w:iCs/>
              </w:rPr>
            </w:pPr>
            <w:r>
              <w:rPr>
                <w:i/>
                <w:iCs/>
              </w:rPr>
              <w:t>with the components of</w:t>
            </w:r>
          </w:p>
          <w:p w14:paraId="070ADCFB" w14:textId="77777777" w:rsidR="00495A40" w:rsidRDefault="00495A40" w:rsidP="00495A40">
            <w:pPr>
              <w:pStyle w:val="ListParagraph"/>
              <w:numPr>
                <w:ilvl w:val="0"/>
                <w:numId w:val="61"/>
              </w:numPr>
              <w:ind w:leftChars="0"/>
              <w:rPr>
                <w:i/>
                <w:iCs/>
              </w:rPr>
            </w:pPr>
            <w:r>
              <w:rPr>
                <w:i/>
                <w:iCs/>
              </w:rPr>
              <w:t>UE can perform mode 2 sensing and resource selection operations for interlace RB-based PSCCH/PSSCH.</w:t>
            </w:r>
          </w:p>
          <w:p w14:paraId="46CC2A9A" w14:textId="77777777" w:rsidR="00495A40" w:rsidRDefault="00495A40" w:rsidP="00495A40">
            <w:pPr>
              <w:pStyle w:val="ListParagraph"/>
              <w:numPr>
                <w:ilvl w:val="0"/>
                <w:numId w:val="61"/>
              </w:numPr>
              <w:ind w:leftChars="0"/>
              <w:rPr>
                <w:i/>
                <w:iCs/>
              </w:rPr>
            </w:pPr>
            <w:r>
              <w:rPr>
                <w:i/>
                <w:iCs/>
              </w:rPr>
              <w:t>UE can transmit interlace RB-based PSCCH/PSSCH.</w:t>
            </w:r>
          </w:p>
          <w:p w14:paraId="218B303C" w14:textId="77777777" w:rsidR="00495A40" w:rsidRDefault="00495A40" w:rsidP="00495A40">
            <w:pPr>
              <w:pStyle w:val="ListParagraph"/>
              <w:numPr>
                <w:ilvl w:val="0"/>
                <w:numId w:val="6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495A40">
            <w:pPr>
              <w:pStyle w:val="ListParagraph"/>
              <w:numPr>
                <w:ilvl w:val="0"/>
                <w:numId w:val="60"/>
              </w:numPr>
              <w:ind w:leftChars="0"/>
              <w:rPr>
                <w:i/>
                <w:iCs/>
              </w:rPr>
            </w:pPr>
            <w:r>
              <w:rPr>
                <w:i/>
                <w:iCs/>
              </w:rPr>
              <w:t>with the components of</w:t>
            </w:r>
          </w:p>
          <w:p w14:paraId="6E73D400" w14:textId="77777777" w:rsidR="00495A40" w:rsidRDefault="00495A40" w:rsidP="00495A40">
            <w:pPr>
              <w:pStyle w:val="ListParagraph"/>
              <w:numPr>
                <w:ilvl w:val="0"/>
                <w:numId w:val="62"/>
              </w:numPr>
              <w:ind w:leftChars="0"/>
              <w:rPr>
                <w:i/>
                <w:iCs/>
              </w:rPr>
            </w:pPr>
            <w:r>
              <w:rPr>
                <w:i/>
                <w:iCs/>
              </w:rPr>
              <w:t>UE can perform mode 2 sensing and resource selection operations considering intra-cell guardband.</w:t>
            </w:r>
          </w:p>
          <w:p w14:paraId="6C9904CD" w14:textId="77777777" w:rsidR="00495A40" w:rsidRDefault="00495A40" w:rsidP="00495A40">
            <w:pPr>
              <w:pStyle w:val="ListParagraph"/>
              <w:numPr>
                <w:ilvl w:val="0"/>
                <w:numId w:val="62"/>
              </w:numPr>
              <w:ind w:leftChars="0"/>
              <w:rPr>
                <w:i/>
                <w:iCs/>
              </w:rPr>
            </w:pPr>
            <w:r>
              <w:rPr>
                <w:i/>
                <w:iCs/>
              </w:rPr>
              <w:t xml:space="preserve">UE can transmit contiguous RB-based PSCCH/PSSCH. </w:t>
            </w:r>
          </w:p>
          <w:p w14:paraId="455A0F9A" w14:textId="77777777" w:rsidR="00495A40" w:rsidRDefault="00495A40" w:rsidP="00495A40">
            <w:pPr>
              <w:pStyle w:val="ListParagraph"/>
              <w:numPr>
                <w:ilvl w:val="0"/>
                <w:numId w:val="60"/>
              </w:numPr>
              <w:ind w:leftChars="0"/>
              <w:rPr>
                <w:i/>
                <w:iCs/>
              </w:rPr>
            </w:pPr>
            <w:r>
              <w:rPr>
                <w:i/>
                <w:iCs/>
              </w:rPr>
              <w:t xml:space="preserve"> with prerequisite of FG 15-3.</w:t>
            </w:r>
          </w:p>
          <w:p w14:paraId="2B156CC6" w14:textId="77777777" w:rsidR="00495A40" w:rsidRDefault="00495A40" w:rsidP="00495A40">
            <w:pPr>
              <w:pStyle w:val="Heading2"/>
            </w:pPr>
            <w:r>
              <w:lastRenderedPageBreak/>
              <w:t>Sidelink on unlicensed spectrum with physical channel design</w:t>
            </w:r>
          </w:p>
          <w:p w14:paraId="6FFABBFF" w14:textId="77777777" w:rsidR="00495A40" w:rsidRDefault="00495A40" w:rsidP="00495A40">
            <w:pPr>
              <w:pStyle w:val="Heading3"/>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Heading3"/>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Heading3"/>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Heading3"/>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lastRenderedPageBreak/>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495A40">
            <w:pPr>
              <w:pStyle w:val="ListParagraph"/>
              <w:numPr>
                <w:ilvl w:val="0"/>
                <w:numId w:val="6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495A40">
            <w:pPr>
              <w:pStyle w:val="ListParagraph"/>
              <w:numPr>
                <w:ilvl w:val="0"/>
                <w:numId w:val="6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495A40">
            <w:pPr>
              <w:pStyle w:val="ListParagraph"/>
              <w:numPr>
                <w:ilvl w:val="0"/>
                <w:numId w:val="6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495A40">
            <w:pPr>
              <w:pStyle w:val="ListParagraph"/>
              <w:numPr>
                <w:ilvl w:val="0"/>
                <w:numId w:val="6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5011C9">
        <w:tc>
          <w:tcPr>
            <w:tcW w:w="608" w:type="dxa"/>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1115" w:type="dxa"/>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21236" w:type="dxa"/>
          </w:tcPr>
          <w:p w14:paraId="72AD65C0" w14:textId="77777777" w:rsidR="003D22C9" w:rsidRDefault="003D22C9" w:rsidP="003D22C9">
            <w:pPr>
              <w:pStyle w:val="Heading3"/>
            </w:pPr>
            <w:r>
              <w:t>On FG47-m13(PSFCH transmission with common interlace and dedicated PRBs)</w:t>
            </w:r>
          </w:p>
          <w:p w14:paraId="01257E73" w14:textId="77777777" w:rsidR="003D22C9" w:rsidRDefault="003D22C9" w:rsidP="003D22C9">
            <w:pPr>
              <w:pStyle w:val="BodyText"/>
              <w:ind w:left="1260" w:hanging="420"/>
              <w:rPr>
                <w:rFonts w:cs="Times New Roman"/>
                <w:lang w:eastAsia="zh-CN"/>
              </w:rPr>
            </w:pPr>
            <w:r>
              <w:rPr>
                <w:rFonts w:cs="Times New Roman"/>
                <w:lang w:eastAsia="zh-CN"/>
              </w:rPr>
              <w:t>In RAN1#116bis meeting, the FG on PSFCH transmission with 1 common interlace and K3 dedicated PRBs were discussed, and FL provide the following proposal for this FG[1].</w:t>
            </w:r>
          </w:p>
          <w:tbl>
            <w:tblPr>
              <w:tblStyle w:val="TableGrid"/>
              <w:tblW w:w="5000" w:type="pct"/>
              <w:tblLook w:val="04A0" w:firstRow="1" w:lastRow="0" w:firstColumn="1" w:lastColumn="0" w:noHBand="0" w:noVBand="1"/>
            </w:tblPr>
            <w:tblGrid>
              <w:gridCol w:w="22585"/>
            </w:tblGrid>
            <w:tr w:rsidR="003D22C9" w14:paraId="1AE8404E" w14:textId="77777777" w:rsidTr="003D22C9">
              <w:tc>
                <w:tcPr>
                  <w:tcW w:w="5000" w:type="pct"/>
                </w:tcPr>
                <w:p w14:paraId="1670BEFF" w14:textId="77777777" w:rsidR="003D22C9" w:rsidRDefault="003D22C9" w:rsidP="003D22C9">
                  <w:pPr>
                    <w:pStyle w:val="Heading3"/>
                    <w:spacing w:after="120"/>
                    <w:ind w:left="720" w:hanging="720"/>
                  </w:pPr>
                  <w:r>
                    <w:rPr>
                      <w:highlight w:val="yellow"/>
                    </w:rPr>
                    <w:lastRenderedPageBreak/>
                    <w:t>(H) Proposal 2.1</w:t>
                  </w:r>
                  <w:r>
                    <w:rPr>
                      <w:rFonts w:hint="eastAsia"/>
                      <w:highlight w:val="yellow"/>
                    </w:rPr>
                    <w:t>0</w:t>
                  </w:r>
                  <w:r>
                    <w:rPr>
                      <w:highlight w:val="yellow"/>
                    </w:rPr>
                    <w:t>-1:</w:t>
                  </w:r>
                </w:p>
                <w:p w14:paraId="7E5BFF78" w14:textId="77777777" w:rsidR="003D22C9" w:rsidRDefault="003D22C9" w:rsidP="003D22C9">
                  <w:pPr>
                    <w:pStyle w:val="ListParagraph"/>
                    <w:widowControl/>
                    <w:numPr>
                      <w:ilvl w:val="0"/>
                      <w:numId w:val="21"/>
                    </w:numPr>
                    <w:spacing w:afterLines="50" w:after="120" w:line="259" w:lineRule="auto"/>
                    <w:ind w:leftChars="0"/>
                  </w:pPr>
                  <w:r>
                    <w:rPr>
                      <w:rFonts w:hint="eastAsia"/>
                    </w:rPr>
                    <w:t>F</w:t>
                  </w:r>
                  <w:r>
                    <w:t>G47-m13 is kept, i.e., remove yellow highlight</w:t>
                  </w:r>
                </w:p>
                <w:p w14:paraId="2A64AB33" w14:textId="77777777" w:rsidR="003D22C9" w:rsidRDefault="003D22C9" w:rsidP="003D22C9">
                  <w:pPr>
                    <w:pStyle w:val="ListParagraph"/>
                    <w:widowControl/>
                    <w:numPr>
                      <w:ilvl w:val="0"/>
                      <w:numId w:val="21"/>
                    </w:numPr>
                    <w:spacing w:afterLines="50" w:after="120" w:line="259" w:lineRule="auto"/>
                    <w:ind w:leftChars="0"/>
                  </w:pPr>
                  <w:r>
                    <w:rPr>
                      <w:rFonts w:hint="eastAsia"/>
                    </w:rPr>
                    <w:t>C</w:t>
                  </w:r>
                  <w:r>
                    <w:t>omponent for FG47-m13 is updated as follows</w:t>
                  </w:r>
                </w:p>
                <w:p w14:paraId="7308847D" w14:textId="77777777" w:rsidR="003D22C9" w:rsidRDefault="003D22C9" w:rsidP="003D22C9">
                  <w:pPr>
                    <w:pStyle w:val="ListParagraph"/>
                    <w:widowControl/>
                    <w:numPr>
                      <w:ilvl w:val="1"/>
                      <w:numId w:val="21"/>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3D22C9">
                  <w:pPr>
                    <w:pStyle w:val="ListParagraph"/>
                    <w:widowControl/>
                    <w:numPr>
                      <w:ilvl w:val="1"/>
                      <w:numId w:val="21"/>
                    </w:numPr>
                    <w:spacing w:afterLines="50" w:after="120" w:line="259" w:lineRule="auto"/>
                    <w:ind w:leftChars="0"/>
                  </w:pPr>
                  <w:r>
                    <w:t>2. UE can receive up to L PSFCH(s) in a slot, where each PSFCH reception occupy K3 dedicated PRBs</w:t>
                  </w:r>
                </w:p>
                <w:p w14:paraId="3F972E21" w14:textId="77777777" w:rsidR="003D22C9" w:rsidRDefault="003D22C9" w:rsidP="003D22C9">
                  <w:pPr>
                    <w:pStyle w:val="ListParagraph"/>
                    <w:widowControl/>
                    <w:numPr>
                      <w:ilvl w:val="0"/>
                      <w:numId w:val="21"/>
                    </w:numPr>
                    <w:spacing w:afterLines="50" w:after="120" w:line="259" w:lineRule="auto"/>
                    <w:ind w:leftChars="0"/>
                  </w:pPr>
                  <w:r>
                    <w:t>“Need for the gNB to know if the feature is supported” for FG47-m13 is No</w:t>
                  </w:r>
                </w:p>
                <w:p w14:paraId="25D17ADC" w14:textId="77777777" w:rsidR="003D22C9" w:rsidRDefault="003D22C9" w:rsidP="003D22C9">
                  <w:pPr>
                    <w:pStyle w:val="ListParagraph"/>
                    <w:widowControl/>
                    <w:numPr>
                      <w:ilvl w:val="0"/>
                      <w:numId w:val="21"/>
                    </w:numPr>
                    <w:spacing w:afterLines="50" w:after="120" w:line="259" w:lineRule="auto"/>
                    <w:ind w:leftChars="0"/>
                  </w:pPr>
                  <w:r>
                    <w:t>“Applicable to the capability signalling exchange between UEs” for FG47-m13 is No</w:t>
                  </w:r>
                </w:p>
                <w:p w14:paraId="70631FB6" w14:textId="77777777" w:rsidR="003D22C9" w:rsidRDefault="003D22C9" w:rsidP="003D22C9">
                  <w:pPr>
                    <w:pStyle w:val="ListParagraph"/>
                    <w:widowControl/>
                    <w:numPr>
                      <w:ilvl w:val="0"/>
                      <w:numId w:val="21"/>
                    </w:numPr>
                    <w:spacing w:afterLines="50" w:after="120" w:line="259" w:lineRule="auto"/>
                    <w:ind w:leftChars="0"/>
                  </w:pPr>
                  <w:r>
                    <w:rPr>
                      <w:rFonts w:hint="eastAsia"/>
                    </w:rPr>
                    <w:t>F</w:t>
                  </w:r>
                  <w:r>
                    <w:t>G47-m13 is Optional without capability signaling</w:t>
                  </w:r>
                </w:p>
                <w:p w14:paraId="25C4887F" w14:textId="77777777" w:rsidR="003D22C9" w:rsidRDefault="003D22C9" w:rsidP="003D22C9">
                  <w:pPr>
                    <w:pStyle w:val="ListParagraph"/>
                    <w:widowControl/>
                    <w:numPr>
                      <w:ilvl w:val="1"/>
                      <w:numId w:val="21"/>
                    </w:numPr>
                    <w:spacing w:afterLines="50" w:after="120" w:line="259" w:lineRule="auto"/>
                    <w:ind w:leftChars="0"/>
                  </w:pPr>
                  <w:r>
                    <w:t>Reporting granularity of FG47-m13 is not described</w:t>
                  </w:r>
                </w:p>
                <w:p w14:paraId="7FB541E1" w14:textId="77777777" w:rsidR="003D22C9" w:rsidRDefault="003D22C9" w:rsidP="003D22C9">
                  <w:pPr>
                    <w:pStyle w:val="ListParagraph"/>
                    <w:widowControl/>
                    <w:numPr>
                      <w:ilvl w:val="1"/>
                      <w:numId w:val="21"/>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3D22C9">
                  <w:pPr>
                    <w:pStyle w:val="ListParagraph"/>
                    <w:widowControl/>
                    <w:numPr>
                      <w:ilvl w:val="0"/>
                      <w:numId w:val="21"/>
                    </w:numPr>
                    <w:spacing w:afterLines="50" w:after="120" w:line="259" w:lineRule="auto"/>
                    <w:ind w:leftChars="0"/>
                  </w:pPr>
                  <w:r>
                    <w:t>“Consequence if the feature is not supported by the UE” for FG47-m13 is kept as it is</w:t>
                  </w:r>
                </w:p>
                <w:p w14:paraId="009A8820" w14:textId="77777777" w:rsidR="003D22C9" w:rsidRDefault="003D22C9" w:rsidP="003D22C9">
                  <w:pPr>
                    <w:pStyle w:val="ListParagraph"/>
                    <w:widowControl/>
                    <w:numPr>
                      <w:ilvl w:val="0"/>
                      <w:numId w:val="21"/>
                    </w:numPr>
                    <w:spacing w:afterLines="50" w:after="120" w:line="259" w:lineRule="auto"/>
                    <w:ind w:leftChars="0"/>
                  </w:pPr>
                  <w:r>
                    <w:t>Prerequisite FG of FG47-m13 is 47-m1</w:t>
                  </w:r>
                </w:p>
                <w:p w14:paraId="4364E753" w14:textId="77777777" w:rsidR="003D22C9" w:rsidRDefault="003D22C9" w:rsidP="003D22C9">
                  <w:pPr>
                    <w:pStyle w:val="ListParagraph"/>
                    <w:widowControl/>
                    <w:numPr>
                      <w:ilvl w:val="0"/>
                      <w:numId w:val="21"/>
                    </w:numPr>
                    <w:spacing w:afterLines="50" w:after="120" w:line="259" w:lineRule="auto"/>
                    <w:ind w:leftChars="0"/>
                  </w:pPr>
                  <w:r>
                    <w:t>Note for FG47-m13 is updated as follows</w:t>
                  </w:r>
                </w:p>
                <w:p w14:paraId="110B41BC" w14:textId="77777777" w:rsidR="003D22C9" w:rsidRDefault="003D22C9" w:rsidP="003D22C9">
                  <w:pPr>
                    <w:pStyle w:val="ListParagraph"/>
                    <w:widowControl/>
                    <w:numPr>
                      <w:ilvl w:val="1"/>
                      <w:numId w:val="21"/>
                    </w:numPr>
                    <w:spacing w:afterLines="50" w:after="120" w:line="259" w:lineRule="auto"/>
                    <w:ind w:leftChars="0"/>
                  </w:pPr>
                  <w:r>
                    <w:t>The FG is only expected for a band where shared spectrum channel access must be used.</w:t>
                  </w:r>
                </w:p>
                <w:p w14:paraId="77E57B6C" w14:textId="77777777" w:rsidR="003D22C9" w:rsidRDefault="003D22C9" w:rsidP="003D22C9">
                  <w:pPr>
                    <w:pStyle w:val="ListParagraph"/>
                    <w:widowControl/>
                    <w:numPr>
                      <w:ilvl w:val="1"/>
                      <w:numId w:val="21"/>
                    </w:numPr>
                    <w:spacing w:afterLines="50" w:after="120" w:line="259" w:lineRule="auto"/>
                    <w:ind w:leftChars="0"/>
                  </w:pPr>
                  <w:r>
                    <w:t>Candidate values for K are {4, 8, 16}</w:t>
                  </w:r>
                </w:p>
                <w:p w14:paraId="39BCCBEE" w14:textId="77777777" w:rsidR="003D22C9" w:rsidRPr="003C2DFA" w:rsidRDefault="003D22C9" w:rsidP="003D22C9">
                  <w:pPr>
                    <w:pStyle w:val="ListParagraph"/>
                    <w:widowControl/>
                    <w:numPr>
                      <w:ilvl w:val="1"/>
                      <w:numId w:val="21"/>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BodyText"/>
              <w:ind w:left="1260" w:hanging="420"/>
              <w:rPr>
                <w:rFonts w:cs="Times New Roman"/>
                <w:lang w:eastAsia="zh-CN"/>
              </w:rPr>
            </w:pPr>
          </w:p>
          <w:p w14:paraId="6C53B1B4" w14:textId="77777777" w:rsidR="003D22C9" w:rsidRPr="0010446E" w:rsidRDefault="003D22C9" w:rsidP="003D22C9">
            <w:pPr>
              <w:pStyle w:val="BodyText"/>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BodyText"/>
              <w:ind w:left="1260" w:hanging="420"/>
              <w:rPr>
                <w:rFonts w:cs="Times New Roman"/>
                <w:lang w:eastAsia="zh-CN"/>
              </w:rPr>
            </w:pPr>
          </w:p>
          <w:p w14:paraId="4A0594CD" w14:textId="77777777" w:rsidR="003D22C9" w:rsidRDefault="003D22C9" w:rsidP="003D22C9">
            <w:pPr>
              <w:pStyle w:val="Heading3"/>
            </w:pPr>
            <w:r>
              <w:t xml:space="preserve">FG on PSFCH transmission and reception with dedicated interlace </w:t>
            </w:r>
          </w:p>
          <w:p w14:paraId="532A5B08" w14:textId="77777777" w:rsidR="003D22C9" w:rsidRDefault="003D22C9" w:rsidP="003D22C9">
            <w:pPr>
              <w:pStyle w:val="BodyText"/>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BodyText"/>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47-m13a</w:t>
            </w:r>
            <w:r>
              <w:rPr>
                <w:b/>
                <w:bCs/>
                <w:i/>
                <w:iCs/>
              </w:rPr>
              <w:t>(</w:t>
            </w:r>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23"/>
              <w:gridCol w:w="3925"/>
              <w:gridCol w:w="4212"/>
              <w:gridCol w:w="546"/>
              <w:gridCol w:w="427"/>
              <w:gridCol w:w="427"/>
              <w:gridCol w:w="4123"/>
              <w:gridCol w:w="507"/>
              <w:gridCol w:w="507"/>
              <w:gridCol w:w="507"/>
              <w:gridCol w:w="222"/>
              <w:gridCol w:w="3426"/>
              <w:gridCol w:w="1727"/>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Optional with capability signalling</w:t>
                  </w:r>
                </w:p>
              </w:tc>
            </w:tr>
          </w:tbl>
          <w:p w14:paraId="0E93B455" w14:textId="77777777" w:rsidR="00FD6C32" w:rsidRPr="00864182" w:rsidRDefault="00FD6C32" w:rsidP="00FD6C32">
            <w:pPr>
              <w:rPr>
                <w:rFonts w:eastAsia="Yu Mincho"/>
                <w:b/>
                <w:bCs/>
                <w:sz w:val="22"/>
              </w:rPr>
            </w:pPr>
          </w:p>
        </w:tc>
      </w:tr>
      <w:tr w:rsidR="00FD6C32" w14:paraId="75A98D89" w14:textId="77777777" w:rsidTr="005011C9">
        <w:tc>
          <w:tcPr>
            <w:tcW w:w="608" w:type="dxa"/>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1115" w:type="dxa"/>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212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19"/>
              <w:gridCol w:w="3113"/>
              <w:gridCol w:w="3213"/>
              <w:gridCol w:w="1630"/>
              <w:gridCol w:w="510"/>
              <w:gridCol w:w="447"/>
              <w:gridCol w:w="3247"/>
              <w:gridCol w:w="682"/>
              <w:gridCol w:w="517"/>
              <w:gridCol w:w="517"/>
              <w:gridCol w:w="222"/>
              <w:gridCol w:w="3039"/>
              <w:gridCol w:w="347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Optional with capability signalling</w:t>
                    </w:r>
                  </w:ins>
                </w:p>
              </w:tc>
            </w:tr>
          </w:tbl>
          <w:p w14:paraId="5A010F01" w14:textId="77777777" w:rsidR="00FD6C32" w:rsidRPr="00864182" w:rsidRDefault="00FD6C32" w:rsidP="00FD6C32">
            <w:pPr>
              <w:rPr>
                <w:rFonts w:eastAsia="Yu Mincho"/>
                <w:b/>
                <w:bCs/>
                <w:sz w:val="22"/>
              </w:rPr>
            </w:pPr>
          </w:p>
        </w:tc>
      </w:tr>
      <w:tr w:rsidR="00FD6C32" w14:paraId="31FF24C4" w14:textId="77777777" w:rsidTr="005011C9">
        <w:tc>
          <w:tcPr>
            <w:tcW w:w="608" w:type="dxa"/>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1115" w:type="dxa"/>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OPPO, Huawei, HiSilicon, LG Electronics</w:t>
            </w:r>
          </w:p>
        </w:tc>
        <w:tc>
          <w:tcPr>
            <w:tcW w:w="212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696"/>
              <w:gridCol w:w="3673"/>
              <w:gridCol w:w="3848"/>
              <w:gridCol w:w="1418"/>
              <w:gridCol w:w="510"/>
              <w:gridCol w:w="510"/>
              <w:gridCol w:w="3235"/>
              <w:gridCol w:w="654"/>
              <w:gridCol w:w="517"/>
              <w:gridCol w:w="517"/>
              <w:gridCol w:w="222"/>
              <w:gridCol w:w="2878"/>
              <w:gridCol w:w="2577"/>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Optional without capability signalling</w:t>
                  </w:r>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Optional with capability signalling</w:t>
                  </w:r>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w:t>
                  </w:r>
                  <w:r w:rsidRPr="004C3AAF">
                    <w:rPr>
                      <w:rFonts w:ascii="Arial" w:hAnsi="Arial" w:cs="Arial"/>
                      <w:sz w:val="18"/>
                      <w:szCs w:val="18"/>
                    </w:rPr>
                    <w:lastRenderedPageBreak/>
                    <w:t>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CW</w:t>
                  </w:r>
                  <w:r w:rsidRPr="00DE0386">
                    <w:rPr>
                      <w:rFonts w:asciiTheme="majorHAnsi" w:eastAsia="MS Mincho"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gNB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Optional with capability signalling</w:t>
                  </w:r>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Optional with capability signalling</w:t>
                  </w:r>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signalling</w:t>
                  </w:r>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signalling</w:t>
                  </w:r>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Optional without capability signalling</w:t>
                  </w:r>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 xml:space="preserve">47. </w:t>
                  </w:r>
                  <w:r w:rsidRPr="00ED4C8A">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lastRenderedPageBreak/>
                    <w:t>4</w:t>
                  </w:r>
                  <w:r w:rsidRPr="00ED4C8A">
                    <w:rPr>
                      <w:rFonts w:asciiTheme="majorHAnsi" w:eastAsia="MS Mincho" w:hAnsiTheme="majorHAnsi" w:cstheme="majorHAnsi"/>
                      <w:szCs w:val="18"/>
                      <w:lang w:eastAsia="ja-JP"/>
                    </w:rPr>
                    <w:t>7-</w:t>
                  </w:r>
                  <w:r w:rsidRPr="00ED4C8A">
                    <w:rPr>
                      <w:rFonts w:asciiTheme="majorHAnsi" w:eastAsia="MS Mincho" w:hAnsiTheme="majorHAnsi" w:cstheme="majorHAnsi"/>
                      <w:szCs w:val="18"/>
                      <w:lang w:eastAsia="ja-JP"/>
                    </w:rPr>
                    <w:lastRenderedPageBreak/>
                    <w:t>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lastRenderedPageBreak/>
                    <w:t xml:space="preserve">Transmissions/receptions of multiple </w:t>
                  </w:r>
                  <w:r w:rsidRPr="00ED4C8A">
                    <w:rPr>
                      <w:rFonts w:asciiTheme="majorHAnsi" w:hAnsiTheme="majorHAnsi" w:cstheme="majorHAnsi"/>
                      <w:szCs w:val="18"/>
                      <w:lang w:eastAsia="ja-JP"/>
                    </w:rPr>
                    <w:lastRenderedPageBreak/>
                    <w:t>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lastRenderedPageBreak/>
                    <w:t>1</w:t>
                  </w:r>
                  <w:r w:rsidRPr="00ED4C8A">
                    <w:rPr>
                      <w:rFonts w:ascii="Arial" w:hAnsi="Arial" w:cs="Arial"/>
                      <w:sz w:val="18"/>
                      <w:szCs w:val="18"/>
                    </w:rPr>
                    <w:t xml:space="preserve">. UE can transmit PSFCH(s) on up to a total </w:t>
                  </w:r>
                  <w:r w:rsidRPr="00ED4C8A">
                    <w:rPr>
                      <w:rFonts w:ascii="Arial" w:hAnsi="Arial" w:cs="Arial"/>
                      <w:sz w:val="18"/>
                      <w:szCs w:val="18"/>
                    </w:rPr>
                    <w:lastRenderedPageBreak/>
                    <w:t>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lastRenderedPageBreak/>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 xml:space="preserve">E does not support multiple </w:t>
                  </w:r>
                  <w:r w:rsidRPr="00ED4C8A">
                    <w:rPr>
                      <w:rFonts w:asciiTheme="majorHAnsi" w:hAnsiTheme="majorHAnsi" w:cstheme="majorHAnsi"/>
                      <w:szCs w:val="18"/>
                      <w:lang w:eastAsia="ja-JP"/>
                    </w:rPr>
                    <w:lastRenderedPageBreak/>
                    <w:t>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lastRenderedPageBreak/>
                    <w:t>P</w:t>
                  </w:r>
                  <w:r w:rsidRPr="00ED4C8A">
                    <w:rPr>
                      <w:rFonts w:asciiTheme="majorHAnsi" w:hAnsiTheme="majorHAnsi" w:cstheme="majorHAnsi"/>
                      <w:szCs w:val="18"/>
                      <w:lang w:eastAsia="ja-JP"/>
                    </w:rPr>
                    <w:t xml:space="preserve">er </w:t>
                  </w:r>
                  <w:r w:rsidRPr="00ED4C8A">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lastRenderedPageBreak/>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w:t>
                  </w:r>
                  <w:r w:rsidRPr="00BB548C">
                    <w:rPr>
                      <w:rFonts w:asciiTheme="majorHAnsi" w:hAnsiTheme="majorHAnsi" w:cstheme="majorHAnsi"/>
                      <w:szCs w:val="18"/>
                      <w:lang w:eastAsia="ja-JP"/>
                    </w:rPr>
                    <w:lastRenderedPageBreak/>
                    <w:t>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lastRenderedPageBreak/>
                    <w:t xml:space="preserve">Optional with capability </w:t>
                  </w:r>
                  <w:r w:rsidRPr="00D42F36">
                    <w:rPr>
                      <w:rFonts w:ascii="Arial" w:eastAsia="MS Mincho" w:hAnsi="Arial" w:cs="Arial"/>
                      <w:sz w:val="18"/>
                      <w:szCs w:val="18"/>
                    </w:rPr>
                    <w:lastRenderedPageBreak/>
                    <w:t>signalling</w:t>
                  </w:r>
                </w:p>
              </w:tc>
            </w:tr>
          </w:tbl>
          <w:p w14:paraId="16BED507" w14:textId="77777777" w:rsidR="00FD6C32" w:rsidRPr="00864182" w:rsidRDefault="00FD6C32" w:rsidP="00CA4C62">
            <w:pPr>
              <w:rPr>
                <w:rFonts w:eastAsia="Yu Mincho"/>
                <w:b/>
                <w:bCs/>
                <w:sz w:val="22"/>
              </w:rPr>
            </w:pPr>
          </w:p>
        </w:tc>
      </w:tr>
      <w:tr w:rsidR="00FD6C32" w14:paraId="279E33F9" w14:textId="77777777" w:rsidTr="005011C9">
        <w:tc>
          <w:tcPr>
            <w:tcW w:w="608" w:type="dxa"/>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1115" w:type="dxa"/>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21236" w:type="dxa"/>
          </w:tcPr>
          <w:p w14:paraId="776040AF" w14:textId="77777777" w:rsidR="006052D2" w:rsidRDefault="006052D2" w:rsidP="006052D2">
            <w:pPr>
              <w:pStyle w:val="Heading2"/>
              <w:numPr>
                <w:ilvl w:val="1"/>
                <w:numId w:val="6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019"/>
              <w:gridCol w:w="4043"/>
              <w:gridCol w:w="2728"/>
              <w:gridCol w:w="1698"/>
              <w:gridCol w:w="1698"/>
              <w:gridCol w:w="1373"/>
              <w:gridCol w:w="4824"/>
              <w:gridCol w:w="2742"/>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Optional with capability signalling</w:t>
                  </w:r>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6052D2">
            <w:pPr>
              <w:pStyle w:val="ListParagraph"/>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6052D2">
            <w:pPr>
              <w:pStyle w:val="ListParagraph"/>
              <w:widowControl/>
              <w:numPr>
                <w:ilvl w:val="0"/>
                <w:numId w:val="36"/>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6052D2">
            <w:pPr>
              <w:pStyle w:val="Heading2"/>
              <w:numPr>
                <w:ilvl w:val="1"/>
                <w:numId w:val="64"/>
              </w:numPr>
              <w:ind w:left="840" w:hanging="420"/>
            </w:pPr>
            <w:r>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188"/>
              <w:gridCol w:w="3289"/>
              <w:gridCol w:w="2671"/>
              <w:gridCol w:w="1690"/>
              <w:gridCol w:w="1690"/>
              <w:gridCol w:w="1347"/>
              <w:gridCol w:w="3556"/>
              <w:gridCol w:w="2689"/>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Optional with capability signalling</w:t>
                  </w:r>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6052D2">
            <w:pPr>
              <w:pStyle w:val="ListParagraph"/>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6052D2">
            <w:pPr>
              <w:pStyle w:val="Heading2"/>
              <w:numPr>
                <w:ilvl w:val="1"/>
                <w:numId w:val="6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63"/>
              <w:gridCol w:w="3791"/>
              <w:gridCol w:w="2701"/>
              <w:gridCol w:w="1694"/>
              <w:gridCol w:w="1694"/>
              <w:gridCol w:w="1360"/>
              <w:gridCol w:w="4183"/>
              <w:gridCol w:w="2539"/>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Optional without capability signalling</w:t>
                  </w:r>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6052D2">
            <w:pPr>
              <w:pStyle w:val="ListParagraph"/>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6052D2">
            <w:pPr>
              <w:pStyle w:val="Heading2"/>
              <w:numPr>
                <w:ilvl w:val="1"/>
                <w:numId w:val="6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63"/>
              <w:gridCol w:w="3822"/>
              <w:gridCol w:w="2702"/>
              <w:gridCol w:w="1695"/>
              <w:gridCol w:w="1695"/>
              <w:gridCol w:w="1361"/>
              <w:gridCol w:w="4121"/>
              <w:gridCol w:w="2566"/>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Optional without capability signalling</w:t>
                  </w:r>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For UE supports NR sidelink in shared spectrum and when 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6052D2">
            <w:pPr>
              <w:pStyle w:val="ListParagraph"/>
              <w:widowControl/>
              <w:numPr>
                <w:ilvl w:val="0"/>
                <w:numId w:val="36"/>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6052D2">
            <w:pPr>
              <w:pStyle w:val="ListParagraph"/>
              <w:widowControl/>
              <w:numPr>
                <w:ilvl w:val="1"/>
                <w:numId w:val="36"/>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6052D2">
            <w:pPr>
              <w:pStyle w:val="ListParagraph"/>
              <w:widowControl/>
              <w:numPr>
                <w:ilvl w:val="1"/>
                <w:numId w:val="36"/>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6052D2">
            <w:pPr>
              <w:pStyle w:val="Heading2"/>
              <w:numPr>
                <w:ilvl w:val="1"/>
                <w:numId w:val="6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666"/>
              <w:gridCol w:w="3334"/>
              <w:gridCol w:w="2674"/>
              <w:gridCol w:w="1689"/>
              <w:gridCol w:w="1689"/>
              <w:gridCol w:w="1351"/>
              <w:gridCol w:w="3365"/>
              <w:gridCol w:w="2353"/>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lastRenderedPageBreak/>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Optional with capability signalling</w:t>
                  </w:r>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or report to gNB/UE, ‘report to gNB’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1"/>
              <w:gridCol w:w="4549"/>
              <w:gridCol w:w="534"/>
              <w:gridCol w:w="445"/>
              <w:gridCol w:w="395"/>
              <w:gridCol w:w="4206"/>
              <w:gridCol w:w="681"/>
              <w:gridCol w:w="450"/>
              <w:gridCol w:w="450"/>
              <w:gridCol w:w="222"/>
              <w:gridCol w:w="4027"/>
              <w:gridCol w:w="1675"/>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Optional with capability signalling</w:t>
                  </w:r>
                </w:p>
              </w:tc>
            </w:tr>
          </w:tbl>
          <w:p w14:paraId="0637D976" w14:textId="77777777" w:rsidR="00FD6C32" w:rsidRPr="00864182" w:rsidRDefault="00FD6C32" w:rsidP="00FD6C32">
            <w:pPr>
              <w:rPr>
                <w:rFonts w:eastAsia="Yu Mincho"/>
                <w:b/>
                <w:bCs/>
                <w:sz w:val="22"/>
              </w:rPr>
            </w:pPr>
          </w:p>
        </w:tc>
      </w:tr>
      <w:tr w:rsidR="00FD6C32" w14:paraId="7F3D7A15" w14:textId="77777777" w:rsidTr="005011C9">
        <w:tc>
          <w:tcPr>
            <w:tcW w:w="608" w:type="dxa"/>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1115" w:type="dxa"/>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21236" w:type="dxa"/>
          </w:tcPr>
          <w:p w14:paraId="0A30FBA5" w14:textId="77777777" w:rsidR="007437B3" w:rsidRPr="00F33712" w:rsidRDefault="007437B3" w:rsidP="007437B3">
            <w:pPr>
              <w:rPr>
                <w:szCs w:val="24"/>
                <w:lang w:eastAsia="ko-KR"/>
              </w:rPr>
            </w:pPr>
            <w:r w:rsidRPr="00F33712">
              <w:rPr>
                <w:szCs w:val="24"/>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 xml:space="preserve">=(M=4)x(K3=5),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Caption"/>
              <w:rPr>
                <w:b w:val="0"/>
                <w:bCs/>
                <w:szCs w:val="24"/>
                <w:lang w:eastAsia="ko-KR"/>
              </w:rPr>
            </w:pPr>
            <w:r>
              <w:t xml:space="preserve">Proposal </w:t>
            </w:r>
            <w:r w:rsidR="00000000">
              <w:fldChar w:fldCharType="begin"/>
            </w:r>
            <w:r w:rsidR="00000000">
              <w:instrText xml:space="preserve"> SEQ Proposal \* ARABIC </w:instrText>
            </w:r>
            <w:r w:rsidR="00000000">
              <w:fldChar w:fldCharType="separate"/>
            </w:r>
            <w:r>
              <w:rPr>
                <w:noProof/>
              </w:rPr>
              <w:t>4</w:t>
            </w:r>
            <w:r w:rsidR="00000000">
              <w:rPr>
                <w:noProof/>
              </w:rPr>
              <w:fldChar w:fldCharType="end"/>
            </w:r>
            <w:r w:rsidRPr="00F33712">
              <w:rPr>
                <w:bCs/>
                <w:szCs w:val="24"/>
                <w:lang w:eastAsia="ko-KR"/>
              </w:rPr>
              <w:t>: In FG 47-m13, K and L are the number of total dedicated PRBs in a slot for transmitting/receiving PSFCH, respectively. The value ranges for K and L is K={4,8,16,20}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0"/>
              <w:gridCol w:w="31"/>
              <w:gridCol w:w="809"/>
              <w:gridCol w:w="156"/>
              <w:gridCol w:w="70"/>
              <w:gridCol w:w="2015"/>
              <w:gridCol w:w="161"/>
              <w:gridCol w:w="88"/>
              <w:gridCol w:w="2471"/>
              <w:gridCol w:w="342"/>
              <w:gridCol w:w="197"/>
              <w:gridCol w:w="1245"/>
              <w:gridCol w:w="540"/>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 xml:space="preserve">At least one of {15-25, 15-3, </w:t>
                  </w:r>
                  <w:r>
                    <w:rPr>
                      <w:rFonts w:eastAsia="MS Mincho" w:cs="Arial"/>
                      <w:szCs w:val="18"/>
                    </w:rPr>
                    <w:t xml:space="preserve"> </w:t>
                  </w:r>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Pr>
                      <w:rFonts w:eastAsia="MS Mincho" w:cs="Arial"/>
                      <w:szCs w:val="18"/>
                    </w:rPr>
                    <w:t xml:space="preserve"> </w:t>
                  </w:r>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15-1 except Component 5</w:t>
                  </w:r>
                  <w:r w:rsidRPr="00630903">
                    <w:rPr>
                      <w:rFonts w:eastAsia="MS Mincho"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signalling</w:t>
                  </w:r>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Heading2"/>
        <w:rPr>
          <w:b/>
          <w:bCs/>
        </w:rPr>
      </w:pPr>
      <w:r>
        <w:rPr>
          <w:b/>
          <w:bCs/>
        </w:rPr>
        <w:t>Discussion</w:t>
      </w:r>
    </w:p>
    <w:p w14:paraId="25DB73A1" w14:textId="31641ADB" w:rsidR="002B2D50" w:rsidRDefault="00C105E7">
      <w:pPr>
        <w:pStyle w:val="Heading3"/>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DB7209">
      <w:pPr>
        <w:pStyle w:val="ListParagraph"/>
        <w:numPr>
          <w:ilvl w:val="0"/>
          <w:numId w:val="21"/>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D11DF2">
      <w:pPr>
        <w:pStyle w:val="ListParagraph"/>
        <w:numPr>
          <w:ilvl w:val="0"/>
          <w:numId w:val="21"/>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D11DF2">
      <w:pPr>
        <w:pStyle w:val="ListParagraph"/>
        <w:numPr>
          <w:ilvl w:val="0"/>
          <w:numId w:val="21"/>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lastRenderedPageBreak/>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DB7209">
            <w:pPr>
              <w:pStyle w:val="ListParagraph"/>
              <w:numPr>
                <w:ilvl w:val="0"/>
                <w:numId w:val="52"/>
              </w:numPr>
              <w:spacing w:afterLines="50" w:after="120"/>
              <w:ind w:leftChars="0" w:left="579"/>
            </w:pPr>
            <w:r>
              <w:rPr>
                <w:rFonts w:hint="eastAsia"/>
              </w:rPr>
              <w:t>4</w:t>
            </w:r>
            <w:r>
              <w:t>7-k1</w:t>
            </w:r>
          </w:p>
          <w:p w14:paraId="25F47862" w14:textId="77777777" w:rsidR="00DB7209" w:rsidRDefault="00DB7209" w:rsidP="00DB7209">
            <w:pPr>
              <w:pStyle w:val="ListParagraph"/>
              <w:numPr>
                <w:ilvl w:val="1"/>
                <w:numId w:val="52"/>
              </w:numPr>
              <w:spacing w:afterLines="50" w:after="120"/>
              <w:ind w:leftChars="0" w:left="1299"/>
            </w:pPr>
            <w:r>
              <w:rPr>
                <w:rFonts w:hint="eastAsia"/>
              </w:rPr>
              <w:t>P</w:t>
            </w:r>
            <w:r>
              <w:t>rerequisite</w:t>
            </w:r>
          </w:p>
          <w:p w14:paraId="2EBB0425" w14:textId="44BCAF96" w:rsidR="00DB7209" w:rsidRDefault="00DB7209" w:rsidP="00DB7209">
            <w:pPr>
              <w:pStyle w:val="ListParagraph"/>
              <w:numPr>
                <w:ilvl w:val="2"/>
                <w:numId w:val="52"/>
              </w:numPr>
              <w:spacing w:afterLines="50" w:after="120"/>
              <w:ind w:leftChars="0" w:left="2019"/>
            </w:pPr>
            <w:r>
              <w:rPr>
                <w:rFonts w:eastAsia="MS Mincho" w:cs="Arial"/>
                <w:szCs w:val="18"/>
              </w:rPr>
              <w:t xml:space="preserve">At least one of {15-25, 15-3, </w:t>
            </w:r>
            <w:r>
              <w:t>32-4, 32-4a}: Huawei/HiSilicon</w:t>
            </w:r>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F8124E">
            <w:pPr>
              <w:pStyle w:val="ListParagraph"/>
              <w:numPr>
                <w:ilvl w:val="2"/>
                <w:numId w:val="52"/>
              </w:numPr>
              <w:spacing w:afterLines="50" w:after="120"/>
              <w:ind w:leftChars="0" w:left="2019"/>
            </w:pPr>
            <w:r>
              <w:t>At least one of {15-25, 15-3}: vivo</w:t>
            </w:r>
          </w:p>
          <w:p w14:paraId="2B98BE87" w14:textId="77777777" w:rsidR="00D11DF2" w:rsidRDefault="00D11DF2" w:rsidP="00D11DF2">
            <w:pPr>
              <w:pStyle w:val="ListParagraph"/>
              <w:numPr>
                <w:ilvl w:val="1"/>
                <w:numId w:val="52"/>
              </w:numPr>
              <w:spacing w:afterLines="50" w:after="120"/>
              <w:ind w:leftChars="0"/>
            </w:pPr>
            <w:r>
              <w:rPr>
                <w:rFonts w:hint="eastAsia"/>
              </w:rPr>
              <w:t>C</w:t>
            </w:r>
            <w:r>
              <w:t>omponent</w:t>
            </w:r>
          </w:p>
          <w:p w14:paraId="06F2BEDB" w14:textId="77777777" w:rsidR="00D11DF2" w:rsidRDefault="00D11DF2" w:rsidP="00D11DF2">
            <w:pPr>
              <w:pStyle w:val="ListParagraph"/>
              <w:numPr>
                <w:ilvl w:val="2"/>
                <w:numId w:val="52"/>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D11DF2">
            <w:pPr>
              <w:pStyle w:val="ListParagraph"/>
              <w:numPr>
                <w:ilvl w:val="2"/>
                <w:numId w:val="52"/>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SimSun"/>
                <w:szCs w:val="21"/>
                <w:lang w:val="it-IT" w:eastAsia="zh-CN"/>
              </w:rPr>
            </w:pPr>
            <w:r>
              <w:rPr>
                <w:rFonts w:eastAsia="SimSun"/>
                <w:szCs w:val="21"/>
                <w:lang w:val="it-IT" w:eastAsia="zh-CN"/>
              </w:rPr>
              <w:t>OPPO</w:t>
            </w:r>
          </w:p>
        </w:tc>
        <w:tc>
          <w:tcPr>
            <w:tcW w:w="4495" w:type="pct"/>
          </w:tcPr>
          <w:p w14:paraId="243EA07D" w14:textId="77777777" w:rsidR="007770D0" w:rsidRDefault="000505AE" w:rsidP="007770D0">
            <w:pPr>
              <w:pStyle w:val="ListParagraph"/>
              <w:numPr>
                <w:ilvl w:val="0"/>
                <w:numId w:val="52"/>
              </w:numPr>
              <w:spacing w:after="60"/>
              <w:ind w:leftChars="0" w:left="340"/>
            </w:pPr>
            <w:r w:rsidRPr="007770D0">
              <w:rPr>
                <w:rFonts w:eastAsia="SimSun"/>
                <w:color w:val="000000" w:themeColor="text1"/>
                <w:lang w:eastAsia="zh-CN"/>
              </w:rPr>
              <w:t xml:space="preserve">Regarding vivo’s concern on adding </w:t>
            </w:r>
            <w:r>
              <w:t>32-4, 32-4a</w:t>
            </w:r>
            <w:r>
              <w:t xml:space="preserve">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w:t>
            </w:r>
            <w:r w:rsidR="007770D0">
              <w:t xml:space="preserve">”, and settle the </w:t>
            </w:r>
            <w:r w:rsidR="007770D0">
              <w:t>p</w:t>
            </w:r>
            <w:r w:rsidR="007770D0" w:rsidRPr="007770D0">
              <w:t>rerequisite</w:t>
            </w:r>
            <w:r w:rsidR="007770D0">
              <w:t>s</w:t>
            </w:r>
            <w:r w:rsidR="007770D0">
              <w:t xml:space="preserve"> for 47-m1 later in this meeting.</w:t>
            </w:r>
          </w:p>
          <w:p w14:paraId="2EC6E5D2" w14:textId="77777777" w:rsidR="007770D0" w:rsidRDefault="00544A8C" w:rsidP="007770D0">
            <w:pPr>
              <w:pStyle w:val="ListParagraph"/>
              <w:numPr>
                <w:ilvl w:val="0"/>
                <w:numId w:val="52"/>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544A8C">
            <w:pPr>
              <w:pStyle w:val="ListParagraph"/>
              <w:numPr>
                <w:ilvl w:val="1"/>
                <w:numId w:val="52"/>
              </w:numPr>
              <w:spacing w:after="60"/>
              <w:ind w:leftChars="0"/>
            </w:pPr>
            <w:r>
              <w:t>BTW, we don’t seem to find concern in Huawei/HiSilicon, Nokia and Qualcomm’s papers. The only concern was raised form DOCOMO.</w:t>
            </w:r>
          </w:p>
        </w:tc>
      </w:tr>
      <w:tr w:rsidR="002B2D50" w:rsidRPr="000505AE" w14:paraId="25DB73B8" w14:textId="77777777">
        <w:tc>
          <w:tcPr>
            <w:tcW w:w="505" w:type="pct"/>
          </w:tcPr>
          <w:p w14:paraId="25DB73B6" w14:textId="6CE670C3" w:rsidR="002B2D50" w:rsidRPr="000505AE" w:rsidRDefault="002B2D50">
            <w:pPr>
              <w:spacing w:after="0"/>
              <w:rPr>
                <w:rFonts w:eastAsia="SimSun"/>
                <w:szCs w:val="21"/>
                <w:lang w:eastAsia="zh-CN"/>
              </w:rPr>
            </w:pPr>
          </w:p>
        </w:tc>
        <w:tc>
          <w:tcPr>
            <w:tcW w:w="4495" w:type="pct"/>
          </w:tcPr>
          <w:p w14:paraId="25DB73B7" w14:textId="7F86AEA2" w:rsidR="002B2D50" w:rsidRPr="000505AE" w:rsidRDefault="002B2D50">
            <w:pPr>
              <w:spacing w:after="0"/>
              <w:rPr>
                <w:rFonts w:eastAsia="SimSun"/>
                <w:color w:val="000000" w:themeColor="text1"/>
                <w:lang w:eastAsia="zh-CN"/>
              </w:rPr>
            </w:pPr>
          </w:p>
        </w:tc>
      </w:tr>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Heading3"/>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DB7209">
      <w:pPr>
        <w:pStyle w:val="ListParagraph"/>
        <w:numPr>
          <w:ilvl w:val="0"/>
          <w:numId w:val="21"/>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D11DF2">
      <w:pPr>
        <w:pStyle w:val="ListParagraph"/>
        <w:numPr>
          <w:ilvl w:val="0"/>
          <w:numId w:val="21"/>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DB7209">
            <w:pPr>
              <w:pStyle w:val="ListParagraph"/>
              <w:numPr>
                <w:ilvl w:val="0"/>
                <w:numId w:val="52"/>
              </w:numPr>
              <w:spacing w:afterLines="50" w:after="120"/>
              <w:ind w:leftChars="0" w:left="579"/>
            </w:pPr>
            <w:r>
              <w:rPr>
                <w:rFonts w:hint="eastAsia"/>
              </w:rPr>
              <w:t>P</w:t>
            </w:r>
            <w:r>
              <w:t>rerequisite</w:t>
            </w:r>
          </w:p>
          <w:p w14:paraId="5F6EB106" w14:textId="4DCF51D1" w:rsidR="00DB7209" w:rsidRDefault="00DB7209" w:rsidP="00DB7209">
            <w:pPr>
              <w:pStyle w:val="ListParagraph"/>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F8124E">
            <w:pPr>
              <w:pStyle w:val="ListParagraph"/>
              <w:numPr>
                <w:ilvl w:val="1"/>
                <w:numId w:val="52"/>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SimSun"/>
                <w:szCs w:val="21"/>
                <w:lang w:eastAsia="zh-CN"/>
              </w:rPr>
            </w:pPr>
            <w:r>
              <w:rPr>
                <w:rFonts w:eastAsia="SimSun"/>
                <w:szCs w:val="21"/>
                <w:lang w:eastAsia="zh-CN"/>
              </w:rPr>
              <w:t>OPPO</w:t>
            </w:r>
          </w:p>
        </w:tc>
        <w:tc>
          <w:tcPr>
            <w:tcW w:w="4495" w:type="pct"/>
          </w:tcPr>
          <w:p w14:paraId="6AFAD3AE" w14:textId="522E4BA4" w:rsidR="009E67E1" w:rsidRDefault="00544A8C" w:rsidP="00582AE1">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r w:rsidR="00C9672D">
              <w:rPr>
                <w:rFonts w:eastAsia="SimSun"/>
                <w:color w:val="000000" w:themeColor="text1"/>
                <w:lang w:eastAsia="zh-CN"/>
              </w:rPr>
              <w:t>.</w:t>
            </w:r>
          </w:p>
        </w:tc>
      </w:tr>
      <w:tr w:rsidR="009E67E1" w14:paraId="6B4515F9" w14:textId="77777777" w:rsidTr="00582AE1">
        <w:tc>
          <w:tcPr>
            <w:tcW w:w="505" w:type="pct"/>
          </w:tcPr>
          <w:p w14:paraId="59AA21F3" w14:textId="77777777" w:rsidR="009E67E1" w:rsidRDefault="009E67E1" w:rsidP="00582AE1">
            <w:pPr>
              <w:spacing w:after="0"/>
              <w:rPr>
                <w:rFonts w:eastAsia="SimSun"/>
                <w:szCs w:val="21"/>
                <w:lang w:eastAsia="zh-CN"/>
              </w:rPr>
            </w:pPr>
          </w:p>
        </w:tc>
        <w:tc>
          <w:tcPr>
            <w:tcW w:w="4495" w:type="pct"/>
          </w:tcPr>
          <w:p w14:paraId="6EE53C3E" w14:textId="77777777" w:rsidR="009E67E1" w:rsidRDefault="009E67E1" w:rsidP="00582AE1">
            <w:pPr>
              <w:spacing w:after="0"/>
              <w:rPr>
                <w:rFonts w:eastAsia="SimSun"/>
                <w:color w:val="000000" w:themeColor="text1"/>
                <w:lang w:eastAsia="zh-CN"/>
              </w:rPr>
            </w:pP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Heading3"/>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DB7209">
      <w:pPr>
        <w:pStyle w:val="ListParagraph"/>
        <w:numPr>
          <w:ilvl w:val="0"/>
          <w:numId w:val="21"/>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A738F1">
            <w:pPr>
              <w:pStyle w:val="ListParagraph"/>
              <w:numPr>
                <w:ilvl w:val="0"/>
                <w:numId w:val="52"/>
              </w:numPr>
              <w:spacing w:afterLines="50" w:after="120"/>
              <w:ind w:leftChars="0" w:left="579"/>
            </w:pPr>
            <w:r>
              <w:rPr>
                <w:rFonts w:hint="eastAsia"/>
              </w:rPr>
              <w:t>P</w:t>
            </w:r>
            <w:r>
              <w:t>rerequisite</w:t>
            </w:r>
          </w:p>
          <w:p w14:paraId="1F30EBFB" w14:textId="1147677D" w:rsidR="00DB7209" w:rsidRDefault="00DB7209" w:rsidP="00A738F1">
            <w:pPr>
              <w:pStyle w:val="ListParagraph"/>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F8124E">
            <w:pPr>
              <w:pStyle w:val="ListParagraph"/>
              <w:numPr>
                <w:ilvl w:val="1"/>
                <w:numId w:val="52"/>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SimSun"/>
                <w:szCs w:val="21"/>
                <w:lang w:eastAsia="zh-CN"/>
              </w:rPr>
            </w:pPr>
            <w:r>
              <w:rPr>
                <w:rFonts w:eastAsia="SimSun"/>
                <w:szCs w:val="21"/>
                <w:lang w:eastAsia="zh-CN"/>
              </w:rPr>
              <w:t>OPPO</w:t>
            </w:r>
          </w:p>
        </w:tc>
        <w:tc>
          <w:tcPr>
            <w:tcW w:w="4495" w:type="pct"/>
          </w:tcPr>
          <w:p w14:paraId="38C7A50E" w14:textId="2F95C27F" w:rsidR="00DB7209" w:rsidRDefault="00C9672D" w:rsidP="00A738F1">
            <w:pPr>
              <w:spacing w:after="0"/>
              <w:rPr>
                <w:rFonts w:eastAsia="SimSun"/>
                <w:color w:val="000000" w:themeColor="text1"/>
                <w:lang w:eastAsia="zh-CN"/>
              </w:rPr>
            </w:pPr>
            <w:r>
              <w:rPr>
                <w:rFonts w:eastAsia="SimSun"/>
                <w:color w:val="000000" w:themeColor="text1"/>
                <w:lang w:eastAsia="zh-CN"/>
              </w:rPr>
              <w:t xml:space="preserve">As commented in Proposal 2-1, </w:t>
            </w:r>
            <w:r>
              <w:rPr>
                <w:rFonts w:eastAsia="SimSun"/>
                <w:color w:val="000000" w:themeColor="text1"/>
                <w:lang w:eastAsia="zh-CN"/>
              </w:rPr>
              <w:t>47-m3 (</w:t>
            </w:r>
            <w:r w:rsidRPr="00C9672D">
              <w:rPr>
                <w:rFonts w:eastAsia="SimSun"/>
                <w:color w:val="000000" w:themeColor="text1"/>
                <w:lang w:eastAsia="zh-CN"/>
              </w:rPr>
              <w:t>Transmitting PSCCH/PSSCH from 2nd starting symbol in a slot</w:t>
            </w:r>
            <w:r>
              <w:rPr>
                <w:rFonts w:eastAsia="SimSun"/>
                <w:color w:val="000000" w:themeColor="text1"/>
                <w:lang w:eastAsia="zh-CN"/>
              </w:rPr>
              <w:t>) is not related to RAN2’s agreement on “</w:t>
            </w:r>
            <w:r>
              <w:t xml:space="preserve">co-configuration of partial sensing and </w:t>
            </w:r>
            <w:r w:rsidRPr="000505AE">
              <w:t>interlace RB based transmission</w:t>
            </w:r>
            <w:r>
              <w:rPr>
                <w:rFonts w:eastAsia="SimSun"/>
                <w:color w:val="000000" w:themeColor="text1"/>
                <w:lang w:eastAsia="zh-CN"/>
              </w:rPr>
              <w:t>”. Therefore, 32-4 and 32-4a should be added as p</w:t>
            </w:r>
            <w:r w:rsidRPr="00C9672D">
              <w:rPr>
                <w:rFonts w:eastAsia="SimSun"/>
                <w:color w:val="000000" w:themeColor="text1"/>
                <w:lang w:eastAsia="zh-CN"/>
              </w:rPr>
              <w:t>rerequisite</w:t>
            </w:r>
            <w:r>
              <w:rPr>
                <w:rFonts w:eastAsia="SimSun"/>
                <w:color w:val="000000" w:themeColor="text1"/>
                <w:lang w:eastAsia="zh-CN"/>
              </w:rPr>
              <w:t>s for 47-m3.</w:t>
            </w:r>
          </w:p>
        </w:tc>
      </w:tr>
      <w:tr w:rsidR="00DB7209" w14:paraId="64B483B5" w14:textId="77777777" w:rsidTr="00A738F1">
        <w:tc>
          <w:tcPr>
            <w:tcW w:w="505" w:type="pct"/>
          </w:tcPr>
          <w:p w14:paraId="385E97D6" w14:textId="77777777" w:rsidR="00DB7209" w:rsidRDefault="00DB7209" w:rsidP="00A738F1">
            <w:pPr>
              <w:spacing w:after="0"/>
              <w:rPr>
                <w:rFonts w:eastAsia="SimSun"/>
                <w:szCs w:val="21"/>
                <w:lang w:eastAsia="zh-CN"/>
              </w:rPr>
            </w:pPr>
          </w:p>
        </w:tc>
        <w:tc>
          <w:tcPr>
            <w:tcW w:w="4495" w:type="pct"/>
          </w:tcPr>
          <w:p w14:paraId="1FF3BD5E" w14:textId="77777777" w:rsidR="00DB7209" w:rsidRDefault="00DB7209" w:rsidP="00A738F1">
            <w:pPr>
              <w:spacing w:after="0"/>
              <w:rPr>
                <w:rFonts w:eastAsia="SimSun"/>
                <w:color w:val="000000" w:themeColor="text1"/>
                <w:lang w:eastAsia="zh-CN"/>
              </w:rPr>
            </w:pP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166343">
      <w:pPr>
        <w:pStyle w:val="ListParagraph"/>
        <w:numPr>
          <w:ilvl w:val="0"/>
          <w:numId w:val="21"/>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166343">
      <w:pPr>
        <w:pStyle w:val="ListParagraph"/>
        <w:numPr>
          <w:ilvl w:val="0"/>
          <w:numId w:val="21"/>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6052D2">
      <w:pPr>
        <w:pStyle w:val="ListParagraph"/>
        <w:numPr>
          <w:ilvl w:val="1"/>
          <w:numId w:val="21"/>
        </w:numPr>
        <w:ind w:leftChars="0"/>
        <w:rPr>
          <w:b/>
          <w:bCs/>
          <w:szCs w:val="21"/>
        </w:rPr>
      </w:pPr>
      <w:r w:rsidRPr="006052D2">
        <w:rPr>
          <w:b/>
          <w:bCs/>
          <w:szCs w:val="21"/>
        </w:rPr>
        <w:t>Note: If UE supports 15-1, the UE is not required to support Component 5.</w:t>
      </w:r>
    </w:p>
    <w:p w14:paraId="12CF96E0" w14:textId="7CE73395" w:rsidR="006052D2" w:rsidRDefault="006052D2" w:rsidP="006052D2">
      <w:pPr>
        <w:pStyle w:val="ListParagraph"/>
        <w:numPr>
          <w:ilvl w:val="1"/>
          <w:numId w:val="21"/>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166343">
      <w:pPr>
        <w:pStyle w:val="ListParagraph"/>
        <w:numPr>
          <w:ilvl w:val="0"/>
          <w:numId w:val="21"/>
        </w:numPr>
        <w:ind w:leftChars="0"/>
        <w:rPr>
          <w:b/>
          <w:bCs/>
          <w:szCs w:val="21"/>
        </w:rPr>
      </w:pPr>
      <w:r>
        <w:rPr>
          <w:b/>
          <w:bCs/>
          <w:szCs w:val="21"/>
        </w:rPr>
        <w:t>“]” is removed from Mandatory/Optional column of FG47-m4</w:t>
      </w:r>
    </w:p>
    <w:p w14:paraId="65377A1C" w14:textId="4997B0E2" w:rsidR="00D11DF2" w:rsidRPr="00DB7209" w:rsidRDefault="00D11DF2" w:rsidP="00166343">
      <w:pPr>
        <w:pStyle w:val="ListParagraph"/>
        <w:numPr>
          <w:ilvl w:val="0"/>
          <w:numId w:val="21"/>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A738F1">
            <w:pPr>
              <w:pStyle w:val="ListParagraph"/>
              <w:numPr>
                <w:ilvl w:val="0"/>
                <w:numId w:val="52"/>
              </w:numPr>
              <w:spacing w:afterLines="50" w:after="120"/>
              <w:ind w:leftChars="0" w:left="579"/>
            </w:pPr>
            <w:r>
              <w:rPr>
                <w:rFonts w:hint="eastAsia"/>
              </w:rPr>
              <w:t>P</w:t>
            </w:r>
            <w:r>
              <w:t>rerequisite</w:t>
            </w:r>
          </w:p>
          <w:p w14:paraId="53B4B7A5" w14:textId="42ABF3B6" w:rsidR="00166343" w:rsidRDefault="00166343" w:rsidP="00A738F1">
            <w:pPr>
              <w:pStyle w:val="ListParagraph"/>
              <w:numPr>
                <w:ilvl w:val="1"/>
                <w:numId w:val="52"/>
              </w:numPr>
              <w:spacing w:afterLines="50" w:after="120"/>
              <w:ind w:leftChars="0" w:left="1299"/>
            </w:pPr>
            <w:r>
              <w:t>15-1: Huawei/HiSilicon</w:t>
            </w:r>
            <w:r w:rsidR="00D11DF2">
              <w:t>, FLs</w:t>
            </w:r>
            <w:r w:rsidR="006052D2">
              <w:t>, DOCOMO</w:t>
            </w:r>
          </w:p>
          <w:p w14:paraId="5C778D87" w14:textId="7A24CBA3" w:rsidR="00166343" w:rsidRDefault="00166343" w:rsidP="00166343">
            <w:pPr>
              <w:pStyle w:val="ListParagraph"/>
              <w:numPr>
                <w:ilvl w:val="1"/>
                <w:numId w:val="52"/>
              </w:numPr>
              <w:spacing w:afterLines="50" w:after="120"/>
              <w:ind w:leftChars="0" w:left="1299"/>
            </w:pPr>
            <w:r w:rsidRPr="00166343">
              <w:t>15-1 except Component 5</w:t>
            </w:r>
            <w:r>
              <w:t>: ZTE</w:t>
            </w:r>
            <w:r w:rsidR="007437B3">
              <w:t>, Qualcomm</w:t>
            </w:r>
          </w:p>
          <w:p w14:paraId="2CBAA9D3" w14:textId="4823611C" w:rsidR="00F8124E" w:rsidRDefault="00F8124E" w:rsidP="00166343">
            <w:pPr>
              <w:pStyle w:val="ListParagraph"/>
              <w:numPr>
                <w:ilvl w:val="1"/>
                <w:numId w:val="52"/>
              </w:numPr>
              <w:spacing w:afterLines="50" w:after="120"/>
              <w:ind w:leftChars="0" w:left="1299"/>
            </w:pPr>
            <w:r>
              <w:rPr>
                <w:rFonts w:hint="eastAsia"/>
              </w:rPr>
              <w:t>N</w:t>
            </w:r>
            <w:r>
              <w:t>one: vivo</w:t>
            </w:r>
            <w:r w:rsidR="00D51681">
              <w:t>, Nokia</w:t>
            </w:r>
          </w:p>
          <w:p w14:paraId="07D59F03" w14:textId="77777777" w:rsidR="00AA40C6" w:rsidRDefault="00AA40C6" w:rsidP="00166343">
            <w:pPr>
              <w:pStyle w:val="ListParagraph"/>
              <w:numPr>
                <w:ilvl w:val="1"/>
                <w:numId w:val="52"/>
              </w:numPr>
              <w:spacing w:afterLines="50" w:after="120"/>
              <w:ind w:leftChars="0" w:left="1299"/>
            </w:pPr>
            <w:r>
              <w:rPr>
                <w:rFonts w:hint="eastAsia"/>
              </w:rPr>
              <w:t>4</w:t>
            </w:r>
            <w:r>
              <w:t>7-m1: Apple</w:t>
            </w:r>
          </w:p>
          <w:p w14:paraId="38B45045" w14:textId="77777777" w:rsidR="006052D2" w:rsidRDefault="006052D2" w:rsidP="006052D2">
            <w:pPr>
              <w:pStyle w:val="ListParagraph"/>
              <w:numPr>
                <w:ilvl w:val="0"/>
                <w:numId w:val="52"/>
              </w:numPr>
              <w:spacing w:afterLines="50" w:after="120"/>
              <w:ind w:leftChars="0"/>
            </w:pPr>
            <w:r>
              <w:rPr>
                <w:rFonts w:hint="eastAsia"/>
              </w:rPr>
              <w:t>N</w:t>
            </w:r>
            <w:r>
              <w:t>ote</w:t>
            </w:r>
          </w:p>
          <w:p w14:paraId="5BDC1956" w14:textId="77777777" w:rsidR="006052D2" w:rsidRDefault="006052D2" w:rsidP="006052D2">
            <w:pPr>
              <w:pStyle w:val="ListParagraph"/>
              <w:numPr>
                <w:ilvl w:val="1"/>
                <w:numId w:val="52"/>
              </w:numPr>
              <w:spacing w:afterLines="50" w:after="120"/>
              <w:ind w:leftChars="0"/>
            </w:pPr>
            <w:r>
              <w:rPr>
                <w:rFonts w:hint="eastAsia"/>
              </w:rPr>
              <w:t>A</w:t>
            </w:r>
            <w:r>
              <w:t>dd following notes: DOCOMO</w:t>
            </w:r>
          </w:p>
          <w:p w14:paraId="38712EE3" w14:textId="77777777" w:rsidR="006052D2" w:rsidRDefault="006052D2" w:rsidP="006052D2">
            <w:pPr>
              <w:pStyle w:val="ListParagraph"/>
              <w:numPr>
                <w:ilvl w:val="2"/>
                <w:numId w:val="52"/>
              </w:numPr>
              <w:spacing w:afterLines="50" w:after="120"/>
              <w:ind w:leftChars="0"/>
            </w:pPr>
            <w:r>
              <w:t>Note: If UE supports 15-1, the UE is not required to support Component 5.</w:t>
            </w:r>
          </w:p>
          <w:p w14:paraId="511E538C" w14:textId="0C7ACE69" w:rsidR="006052D2" w:rsidRPr="00DB7209" w:rsidRDefault="006052D2" w:rsidP="006052D2">
            <w:pPr>
              <w:pStyle w:val="ListParagraph"/>
              <w:numPr>
                <w:ilvl w:val="2"/>
                <w:numId w:val="52"/>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77777777" w:rsidR="00166343" w:rsidRDefault="00166343" w:rsidP="00A738F1">
            <w:pPr>
              <w:spacing w:after="0"/>
              <w:rPr>
                <w:rFonts w:eastAsia="SimSun"/>
                <w:szCs w:val="21"/>
                <w:lang w:eastAsia="zh-CN"/>
              </w:rPr>
            </w:pPr>
          </w:p>
        </w:tc>
        <w:tc>
          <w:tcPr>
            <w:tcW w:w="4495" w:type="pct"/>
          </w:tcPr>
          <w:p w14:paraId="5FAAD363" w14:textId="77777777" w:rsidR="00166343" w:rsidRDefault="00166343" w:rsidP="00A738F1">
            <w:pPr>
              <w:spacing w:after="0"/>
              <w:rPr>
                <w:rFonts w:eastAsia="SimSun"/>
                <w:color w:val="000000" w:themeColor="text1"/>
                <w:lang w:eastAsia="zh-CN"/>
              </w:rPr>
            </w:pPr>
          </w:p>
        </w:tc>
      </w:tr>
      <w:tr w:rsidR="00166343" w14:paraId="5D41EDEB" w14:textId="77777777" w:rsidTr="00A738F1">
        <w:tc>
          <w:tcPr>
            <w:tcW w:w="505" w:type="pct"/>
          </w:tcPr>
          <w:p w14:paraId="3C8D3B4C" w14:textId="77777777" w:rsidR="00166343" w:rsidRDefault="00166343" w:rsidP="00A738F1">
            <w:pPr>
              <w:spacing w:after="0"/>
              <w:rPr>
                <w:rFonts w:eastAsia="SimSun"/>
                <w:szCs w:val="21"/>
                <w:lang w:eastAsia="zh-CN"/>
              </w:rPr>
            </w:pPr>
          </w:p>
        </w:tc>
        <w:tc>
          <w:tcPr>
            <w:tcW w:w="4495" w:type="pct"/>
          </w:tcPr>
          <w:p w14:paraId="11289752" w14:textId="77777777" w:rsidR="00166343" w:rsidRDefault="00166343" w:rsidP="00A738F1">
            <w:pPr>
              <w:spacing w:after="0"/>
              <w:rPr>
                <w:rFonts w:eastAsia="SimSun"/>
                <w:color w:val="000000" w:themeColor="text1"/>
                <w:lang w:eastAsia="zh-CN"/>
              </w:rPr>
            </w:pP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“Need for the gNB to know if the feature is supported” for FG47-m13 is No</w:t>
      </w:r>
    </w:p>
    <w:p w14:paraId="796621FA"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“Applicable to the capability signalling exchange between UEs” for FG47-m13 is No</w:t>
      </w:r>
    </w:p>
    <w:p w14:paraId="5E327A8A"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166343">
      <w:pPr>
        <w:pStyle w:val="ListParagraph"/>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lastRenderedPageBreak/>
        <w:t>Candidate values for K are {4, 8, 16}</w:t>
      </w:r>
    </w:p>
    <w:p w14:paraId="2B723E75" w14:textId="77777777" w:rsidR="00166343" w:rsidRPr="00166343" w:rsidRDefault="00166343" w:rsidP="00166343">
      <w:pPr>
        <w:pStyle w:val="ListParagraph"/>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166343">
            <w:pPr>
              <w:pStyle w:val="ListParagraph"/>
              <w:numPr>
                <w:ilvl w:val="0"/>
                <w:numId w:val="52"/>
              </w:numPr>
              <w:spacing w:afterLines="50" w:after="120"/>
              <w:ind w:leftChars="0" w:left="579"/>
            </w:pPr>
            <w:r w:rsidRPr="003D22C9">
              <w:t>Support or not</w:t>
            </w:r>
          </w:p>
          <w:p w14:paraId="5939FFC2" w14:textId="501D300D" w:rsidR="00166343" w:rsidRPr="003D22C9" w:rsidRDefault="00166343" w:rsidP="00166343">
            <w:pPr>
              <w:pStyle w:val="ListParagraph"/>
              <w:numPr>
                <w:ilvl w:val="1"/>
                <w:numId w:val="52"/>
              </w:numPr>
              <w:spacing w:afterLines="50" w:after="120"/>
              <w:ind w:leftChars="0" w:left="1299"/>
            </w:pPr>
            <w:r w:rsidRPr="003D22C9">
              <w:rPr>
                <w:rFonts w:hint="eastAsia"/>
              </w:rPr>
              <w:t>Y</w:t>
            </w:r>
            <w:r w:rsidRPr="003D22C9">
              <w:t>ES: Huawei/HiSilicon,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166343">
            <w:pPr>
              <w:pStyle w:val="ListParagraph"/>
              <w:numPr>
                <w:ilvl w:val="1"/>
                <w:numId w:val="52"/>
              </w:numPr>
              <w:spacing w:afterLines="50" w:after="120"/>
              <w:ind w:leftChars="0" w:left="1299"/>
            </w:pPr>
            <w:r w:rsidRPr="003D22C9">
              <w:rPr>
                <w:rFonts w:hint="eastAsia"/>
              </w:rPr>
              <w:t>N</w:t>
            </w:r>
            <w:r w:rsidRPr="003D22C9">
              <w:t>O: vivo</w:t>
            </w:r>
          </w:p>
          <w:p w14:paraId="21159D1B" w14:textId="77777777" w:rsidR="00166343" w:rsidRPr="003D22C9" w:rsidRDefault="00166343" w:rsidP="00166343">
            <w:pPr>
              <w:pStyle w:val="ListParagraph"/>
              <w:numPr>
                <w:ilvl w:val="0"/>
                <w:numId w:val="52"/>
              </w:numPr>
              <w:spacing w:afterLines="50" w:after="120"/>
              <w:ind w:leftChars="0" w:left="579"/>
            </w:pPr>
            <w:r w:rsidRPr="003D22C9">
              <w:rPr>
                <w:rFonts w:hint="eastAsia"/>
              </w:rPr>
              <w:t>C</w:t>
            </w:r>
            <w:r w:rsidRPr="003D22C9">
              <w:t>omponent</w:t>
            </w:r>
          </w:p>
          <w:p w14:paraId="5538D04D" w14:textId="4F31EC9B" w:rsidR="00166343" w:rsidRPr="002F695E" w:rsidRDefault="00166343" w:rsidP="00166343">
            <w:pPr>
              <w:pStyle w:val="ListParagraph"/>
              <w:numPr>
                <w:ilvl w:val="1"/>
                <w:numId w:val="52"/>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166343">
            <w:pPr>
              <w:pStyle w:val="ListParagraph"/>
              <w:numPr>
                <w:ilvl w:val="1"/>
                <w:numId w:val="52"/>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3D22C9">
            <w:pPr>
              <w:pStyle w:val="ListParagraph"/>
              <w:numPr>
                <w:ilvl w:val="2"/>
                <w:numId w:val="52"/>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3D22C9">
            <w:pPr>
              <w:pStyle w:val="ListParagraph"/>
              <w:numPr>
                <w:ilvl w:val="2"/>
                <w:numId w:val="52"/>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166343">
            <w:pPr>
              <w:pStyle w:val="ListParagraph"/>
              <w:numPr>
                <w:ilvl w:val="0"/>
                <w:numId w:val="52"/>
              </w:numPr>
              <w:spacing w:afterLines="50" w:after="120"/>
              <w:ind w:leftChars="0" w:left="579"/>
            </w:pPr>
            <w:r w:rsidRPr="003D22C9">
              <w:rPr>
                <w:rFonts w:hint="eastAsia"/>
              </w:rPr>
              <w:t>P</w:t>
            </w:r>
            <w:r w:rsidRPr="003D22C9">
              <w:t>rerequisite</w:t>
            </w:r>
          </w:p>
          <w:p w14:paraId="1E2CF57E" w14:textId="26958903" w:rsidR="00166343" w:rsidRPr="003D22C9" w:rsidRDefault="00166343" w:rsidP="00166343">
            <w:pPr>
              <w:pStyle w:val="ListParagraph"/>
              <w:numPr>
                <w:ilvl w:val="1"/>
                <w:numId w:val="52"/>
              </w:numPr>
              <w:spacing w:afterLines="50" w:after="120"/>
              <w:ind w:leftChars="0" w:left="1299"/>
            </w:pPr>
            <w:r w:rsidRPr="003D22C9">
              <w:rPr>
                <w:rFonts w:hint="eastAsia"/>
              </w:rPr>
              <w:t>4</w:t>
            </w:r>
            <w:r w:rsidRPr="003D22C9">
              <w:t xml:space="preserve">7-k1, 15-11: Huawei/HiSilicon, </w:t>
            </w:r>
          </w:p>
          <w:p w14:paraId="4B7F86D2" w14:textId="598C1325" w:rsidR="00166343" w:rsidRPr="003D22C9" w:rsidRDefault="00166343" w:rsidP="00166343">
            <w:pPr>
              <w:pStyle w:val="ListParagraph"/>
              <w:numPr>
                <w:ilvl w:val="1"/>
                <w:numId w:val="52"/>
              </w:numPr>
              <w:spacing w:afterLines="50" w:after="120"/>
              <w:ind w:leftChars="0" w:left="1299"/>
            </w:pPr>
            <w:r w:rsidRPr="003D22C9">
              <w:rPr>
                <w:rFonts w:hint="eastAsia"/>
              </w:rPr>
              <w:t>4</w:t>
            </w:r>
            <w:r w:rsidRPr="003D22C9">
              <w:t>7-k1: Samsung</w:t>
            </w:r>
          </w:p>
          <w:p w14:paraId="3DD2B2B9" w14:textId="4B96D336" w:rsidR="00166343" w:rsidRPr="003D22C9" w:rsidRDefault="00166343" w:rsidP="00166343">
            <w:pPr>
              <w:pStyle w:val="ListParagraph"/>
              <w:numPr>
                <w:ilvl w:val="1"/>
                <w:numId w:val="52"/>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166343">
            <w:pPr>
              <w:pStyle w:val="ListParagraph"/>
              <w:numPr>
                <w:ilvl w:val="1"/>
                <w:numId w:val="52"/>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166343">
            <w:pPr>
              <w:pStyle w:val="ListParagraph"/>
              <w:numPr>
                <w:ilvl w:val="1"/>
                <w:numId w:val="52"/>
              </w:numPr>
              <w:spacing w:afterLines="50" w:after="120"/>
              <w:ind w:leftChars="0" w:left="1299"/>
            </w:pPr>
            <w:r>
              <w:rPr>
                <w:rFonts w:hint="eastAsia"/>
              </w:rPr>
              <w:t>N</w:t>
            </w:r>
            <w:r>
              <w:t>one: Nokia</w:t>
            </w:r>
          </w:p>
          <w:p w14:paraId="70C1E5E5" w14:textId="6363B542" w:rsidR="007437B3" w:rsidRPr="003D22C9" w:rsidRDefault="007437B3" w:rsidP="00166343">
            <w:pPr>
              <w:pStyle w:val="ListParagraph"/>
              <w:numPr>
                <w:ilvl w:val="1"/>
                <w:numId w:val="52"/>
              </w:numPr>
              <w:spacing w:afterLines="50" w:after="120"/>
              <w:ind w:leftChars="0" w:left="1299"/>
            </w:pPr>
            <w:r>
              <w:rPr>
                <w:rFonts w:hint="eastAsia"/>
              </w:rPr>
              <w:t>1</w:t>
            </w:r>
            <w:r>
              <w:t>5-11: Qualcomm</w:t>
            </w:r>
          </w:p>
          <w:p w14:paraId="1274692B" w14:textId="77777777" w:rsidR="00166343" w:rsidRPr="003D22C9" w:rsidRDefault="00166343" w:rsidP="00166343">
            <w:pPr>
              <w:pStyle w:val="ListParagraph"/>
              <w:numPr>
                <w:ilvl w:val="0"/>
                <w:numId w:val="52"/>
              </w:numPr>
              <w:spacing w:afterLines="50" w:after="120"/>
              <w:ind w:leftChars="0" w:left="579"/>
            </w:pPr>
            <w:r w:rsidRPr="003D22C9">
              <w:rPr>
                <w:rFonts w:hint="eastAsia"/>
              </w:rPr>
              <w:t>R</w:t>
            </w:r>
            <w:r w:rsidRPr="003D22C9">
              <w:t>eport to gNB</w:t>
            </w:r>
          </w:p>
          <w:p w14:paraId="16F35EB4" w14:textId="5931C35F" w:rsidR="00166343" w:rsidRPr="002F695E" w:rsidRDefault="00166343" w:rsidP="00166343">
            <w:pPr>
              <w:pStyle w:val="ListParagraph"/>
              <w:numPr>
                <w:ilvl w:val="1"/>
                <w:numId w:val="52"/>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166343">
            <w:pPr>
              <w:pStyle w:val="ListParagraph"/>
              <w:numPr>
                <w:ilvl w:val="1"/>
                <w:numId w:val="52"/>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6052D2">
            <w:pPr>
              <w:pStyle w:val="ListParagraph"/>
              <w:numPr>
                <w:ilvl w:val="2"/>
                <w:numId w:val="52"/>
              </w:numPr>
              <w:spacing w:afterLines="50" w:after="120"/>
              <w:ind w:leftChars="0"/>
            </w:pPr>
            <w:r>
              <w:rPr>
                <w:rFonts w:hint="eastAsia"/>
              </w:rPr>
              <w:t>P</w:t>
            </w:r>
            <w:r>
              <w:t>er band</w:t>
            </w:r>
          </w:p>
          <w:p w14:paraId="1184EF31" w14:textId="77777777" w:rsidR="00166343" w:rsidRPr="003D22C9" w:rsidRDefault="00166343" w:rsidP="00166343">
            <w:pPr>
              <w:pStyle w:val="ListParagraph"/>
              <w:numPr>
                <w:ilvl w:val="0"/>
                <w:numId w:val="52"/>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166343">
            <w:pPr>
              <w:pStyle w:val="ListParagraph"/>
              <w:numPr>
                <w:ilvl w:val="1"/>
                <w:numId w:val="52"/>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166343">
            <w:pPr>
              <w:pStyle w:val="ListParagraph"/>
              <w:numPr>
                <w:ilvl w:val="0"/>
                <w:numId w:val="52"/>
              </w:numPr>
              <w:spacing w:afterLines="50" w:after="120"/>
              <w:ind w:leftChars="0" w:left="579"/>
            </w:pPr>
            <w:r>
              <w:t>Consequence if not supported</w:t>
            </w:r>
          </w:p>
          <w:p w14:paraId="062B3696" w14:textId="6CDDC970" w:rsidR="00166343" w:rsidRDefault="00166343" w:rsidP="00166343">
            <w:pPr>
              <w:pStyle w:val="ListParagraph"/>
              <w:numPr>
                <w:ilvl w:val="1"/>
                <w:numId w:val="52"/>
              </w:numPr>
              <w:spacing w:afterLines="50" w:after="120"/>
              <w:ind w:leftChars="0" w:left="1299"/>
            </w:pPr>
            <w:r>
              <w:t xml:space="preserve">OK/Keep: </w:t>
            </w:r>
            <w:r w:rsidR="00645BAA">
              <w:t>Huawei/HiSilicon,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166343">
            <w:pPr>
              <w:pStyle w:val="ListParagraph"/>
              <w:numPr>
                <w:ilvl w:val="0"/>
                <w:numId w:val="52"/>
              </w:numPr>
              <w:spacing w:afterLines="50" w:after="120"/>
              <w:ind w:leftChars="0" w:left="579"/>
            </w:pPr>
            <w:r>
              <w:rPr>
                <w:rFonts w:hint="eastAsia"/>
              </w:rPr>
              <w:t>N</w:t>
            </w:r>
            <w:r>
              <w:t>ote</w:t>
            </w:r>
          </w:p>
          <w:p w14:paraId="3810FF2A" w14:textId="77777777" w:rsidR="00166343" w:rsidRDefault="00166343" w:rsidP="00166343">
            <w:pPr>
              <w:pStyle w:val="ListParagraph"/>
              <w:numPr>
                <w:ilvl w:val="1"/>
                <w:numId w:val="52"/>
              </w:numPr>
              <w:spacing w:afterLines="50" w:after="120"/>
              <w:ind w:leftChars="0" w:left="1299"/>
            </w:pPr>
            <w:r>
              <w:t>Candidate for K</w:t>
            </w:r>
          </w:p>
          <w:p w14:paraId="7F19BA4E" w14:textId="10755178" w:rsidR="00166343" w:rsidRDefault="00166343" w:rsidP="00166343">
            <w:pPr>
              <w:pStyle w:val="ListParagraph"/>
              <w:numPr>
                <w:ilvl w:val="2"/>
                <w:numId w:val="52"/>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Huawei/HiSilicon</w:t>
            </w:r>
          </w:p>
          <w:p w14:paraId="190D508D" w14:textId="49257B4C" w:rsidR="00166343" w:rsidRDefault="00166343" w:rsidP="00166343">
            <w:pPr>
              <w:pStyle w:val="ListParagraph"/>
              <w:numPr>
                <w:ilvl w:val="2"/>
                <w:numId w:val="52"/>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7437B3">
            <w:pPr>
              <w:pStyle w:val="ListParagraph"/>
              <w:numPr>
                <w:ilvl w:val="2"/>
                <w:numId w:val="52"/>
              </w:numPr>
              <w:spacing w:afterLines="50" w:after="120"/>
              <w:ind w:leftChars="0" w:left="2019"/>
            </w:pPr>
            <w:r>
              <w:rPr>
                <w:rFonts w:hint="eastAsia"/>
              </w:rPr>
              <w:t>{</w:t>
            </w:r>
            <w:r>
              <w:t>4, 8, 16, 20}: Qualcomm</w:t>
            </w:r>
          </w:p>
          <w:p w14:paraId="2ED801C6" w14:textId="77777777" w:rsidR="00166343" w:rsidRDefault="00166343" w:rsidP="00166343">
            <w:pPr>
              <w:pStyle w:val="ListParagraph"/>
              <w:numPr>
                <w:ilvl w:val="1"/>
                <w:numId w:val="52"/>
              </w:numPr>
              <w:spacing w:afterLines="50" w:after="120"/>
              <w:ind w:leftChars="0" w:left="1299"/>
            </w:pPr>
            <w:r>
              <w:rPr>
                <w:rFonts w:hint="eastAsia"/>
              </w:rPr>
              <w:t>C</w:t>
            </w:r>
            <w:r>
              <w:t>andidate for L</w:t>
            </w:r>
          </w:p>
          <w:p w14:paraId="2FC8C686" w14:textId="7E6B89ED" w:rsidR="00166343" w:rsidRDefault="00166343" w:rsidP="00166343">
            <w:pPr>
              <w:pStyle w:val="ListParagraph"/>
              <w:numPr>
                <w:ilvl w:val="2"/>
                <w:numId w:val="52"/>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Huawei/HiSilicon</w:t>
            </w:r>
          </w:p>
          <w:p w14:paraId="4474C1FF" w14:textId="744421A8" w:rsidR="00166343" w:rsidRDefault="00166343" w:rsidP="00166343">
            <w:pPr>
              <w:pStyle w:val="ListParagraph"/>
              <w:numPr>
                <w:ilvl w:val="2"/>
                <w:numId w:val="52"/>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7437B3">
            <w:pPr>
              <w:pStyle w:val="ListParagraph"/>
              <w:numPr>
                <w:ilvl w:val="2"/>
                <w:numId w:val="52"/>
              </w:numPr>
              <w:spacing w:afterLines="50" w:after="120"/>
              <w:ind w:leftChars="0" w:left="2019"/>
            </w:pPr>
            <w:r>
              <w:t>{5, 10, 15, 25, 30, 32, 35, 45, 50, 64, 70, 75}: Qualcomm</w:t>
            </w:r>
          </w:p>
          <w:p w14:paraId="66D58A6B" w14:textId="77777777" w:rsidR="00166343" w:rsidRDefault="00166343" w:rsidP="00166343">
            <w:pPr>
              <w:pStyle w:val="ListParagraph"/>
              <w:numPr>
                <w:ilvl w:val="0"/>
                <w:numId w:val="52"/>
              </w:numPr>
              <w:spacing w:afterLines="50" w:after="120"/>
              <w:ind w:leftChars="0" w:left="579"/>
            </w:pPr>
            <w:r>
              <w:rPr>
                <w:rFonts w:hint="eastAsia"/>
              </w:rPr>
              <w:lastRenderedPageBreak/>
              <w:t>M</w:t>
            </w:r>
            <w:r>
              <w:t>andatory/optional</w:t>
            </w:r>
          </w:p>
          <w:p w14:paraId="292C09CF" w14:textId="1E501842" w:rsidR="00166343" w:rsidRDefault="00166343" w:rsidP="00166343">
            <w:pPr>
              <w:pStyle w:val="ListParagraph"/>
              <w:numPr>
                <w:ilvl w:val="1"/>
                <w:numId w:val="52"/>
              </w:numPr>
              <w:spacing w:afterLines="50" w:after="120"/>
              <w:ind w:leftChars="0" w:left="1299"/>
            </w:pPr>
            <w:r>
              <w:rPr>
                <w:rFonts w:hint="eastAsia"/>
              </w:rPr>
              <w:t>O</w:t>
            </w:r>
            <w:r>
              <w:t>ptional</w:t>
            </w:r>
            <w:r w:rsidR="00645BAA">
              <w:t xml:space="preserve"> without capability signaling</w:t>
            </w:r>
            <w:r>
              <w:t xml:space="preserve">: </w:t>
            </w:r>
            <w:r w:rsidR="00645BAA">
              <w:t>Huawei/HiSilicon</w:t>
            </w:r>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166343">
            <w:pPr>
              <w:pStyle w:val="ListParagraph"/>
              <w:numPr>
                <w:ilvl w:val="1"/>
                <w:numId w:val="52"/>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59A341E3" w14:textId="43178C6C" w:rsidR="00166343" w:rsidRDefault="00C9672D" w:rsidP="00A738F1">
            <w:pPr>
              <w:spacing w:after="0"/>
              <w:rPr>
                <w:rFonts w:eastAsia="SimSun"/>
                <w:color w:val="000000" w:themeColor="text1"/>
                <w:lang w:eastAsia="zh-CN"/>
              </w:rPr>
            </w:pPr>
            <w:r>
              <w:rPr>
                <w:rFonts w:eastAsia="SimSun"/>
                <w:color w:val="000000" w:themeColor="text1"/>
                <w:lang w:eastAsia="zh-CN"/>
              </w:rPr>
              <w:t xml:space="preserve">BTW, the FLs’ inputs in </w:t>
            </w:r>
            <w:r w:rsidRPr="00C9672D">
              <w:rPr>
                <w:rFonts w:eastAsia="SimSun"/>
                <w:color w:val="000000" w:themeColor="text1"/>
                <w:lang w:eastAsia="zh-CN"/>
              </w:rPr>
              <w:t>R1-2404841</w:t>
            </w:r>
            <w:r>
              <w:rPr>
                <w:rFonts w:eastAsia="SimSun"/>
                <w:color w:val="000000" w:themeColor="text1"/>
                <w:lang w:eastAsia="zh-CN"/>
              </w:rPr>
              <w:t>, support to have this FG</w:t>
            </w:r>
            <w:r w:rsidR="00860989">
              <w:rPr>
                <w:rFonts w:eastAsia="SimSun"/>
                <w:color w:val="000000" w:themeColor="text1"/>
                <w:lang w:eastAsia="zh-CN"/>
              </w:rPr>
              <w:t xml:space="preserve">. It was hard to show in </w:t>
            </w:r>
            <w:r w:rsidR="00860989" w:rsidRPr="00860989">
              <w:rPr>
                <w:rFonts w:eastAsia="SimSun"/>
                <w:color w:val="000000" w:themeColor="text1"/>
                <w:lang w:eastAsia="zh-CN"/>
              </w:rPr>
              <w:t>R1-2404841</w:t>
            </w:r>
            <w:r w:rsidR="00860989">
              <w:rPr>
                <w:rFonts w:eastAsia="SimSun"/>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77777777" w:rsidR="00166343" w:rsidRDefault="00166343" w:rsidP="00A738F1">
            <w:pPr>
              <w:spacing w:after="0"/>
              <w:rPr>
                <w:rFonts w:eastAsia="SimSun"/>
                <w:szCs w:val="21"/>
                <w:lang w:eastAsia="zh-CN"/>
              </w:rPr>
            </w:pPr>
          </w:p>
        </w:tc>
        <w:tc>
          <w:tcPr>
            <w:tcW w:w="4495" w:type="pct"/>
          </w:tcPr>
          <w:p w14:paraId="4AE46652" w14:textId="77777777" w:rsidR="00166343" w:rsidRDefault="00166343" w:rsidP="00A738F1">
            <w:pPr>
              <w:spacing w:after="0"/>
              <w:rPr>
                <w:rFonts w:eastAsia="SimSun"/>
                <w:color w:val="000000" w:themeColor="text1"/>
                <w:lang w:eastAsia="zh-CN"/>
              </w:rPr>
            </w:pP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Heading3"/>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495A40">
      <w:pPr>
        <w:pStyle w:val="ListParagraph"/>
        <w:numPr>
          <w:ilvl w:val="0"/>
          <w:numId w:val="21"/>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495A40">
      <w:pPr>
        <w:pStyle w:val="ListParagraph"/>
        <w:numPr>
          <w:ilvl w:val="1"/>
          <w:numId w:val="21"/>
        </w:numPr>
        <w:spacing w:afterLines="50" w:after="120"/>
        <w:ind w:leftChars="0"/>
        <w:rPr>
          <w:szCs w:val="21"/>
        </w:rPr>
      </w:pPr>
      <w:r w:rsidRPr="00495A40">
        <w:rPr>
          <w:szCs w:val="21"/>
        </w:rPr>
        <w:t>with the components of</w:t>
      </w:r>
    </w:p>
    <w:p w14:paraId="653D17E2" w14:textId="77777777" w:rsidR="00495A40" w:rsidRPr="00495A40" w:rsidRDefault="00495A40" w:rsidP="00495A40">
      <w:pPr>
        <w:pStyle w:val="ListParagraph"/>
        <w:numPr>
          <w:ilvl w:val="2"/>
          <w:numId w:val="21"/>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495A40">
      <w:pPr>
        <w:pStyle w:val="ListParagraph"/>
        <w:numPr>
          <w:ilvl w:val="2"/>
          <w:numId w:val="21"/>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AA40C6">
      <w:pPr>
        <w:pStyle w:val="ListParagraph"/>
        <w:numPr>
          <w:ilvl w:val="1"/>
          <w:numId w:val="21"/>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495A40">
            <w:pPr>
              <w:pStyle w:val="ListParagraph"/>
              <w:numPr>
                <w:ilvl w:val="0"/>
                <w:numId w:val="52"/>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SimSun"/>
                <w:szCs w:val="21"/>
                <w:lang w:eastAsia="zh-CN"/>
              </w:rPr>
            </w:pPr>
            <w:r>
              <w:rPr>
                <w:rFonts w:eastAsia="SimSun"/>
                <w:szCs w:val="21"/>
                <w:lang w:eastAsia="zh-CN"/>
              </w:rPr>
              <w:t>OPPO</w:t>
            </w:r>
          </w:p>
        </w:tc>
        <w:tc>
          <w:tcPr>
            <w:tcW w:w="4495" w:type="pct"/>
          </w:tcPr>
          <w:p w14:paraId="1C693327" w14:textId="1E61DBA3" w:rsidR="00495A40" w:rsidRDefault="00860989" w:rsidP="00A738F1">
            <w:pPr>
              <w:spacing w:after="0"/>
              <w:rPr>
                <w:rFonts w:eastAsia="SimSun"/>
                <w:color w:val="000000" w:themeColor="text1"/>
                <w:lang w:eastAsia="zh-CN"/>
              </w:rPr>
            </w:pPr>
            <w:r>
              <w:rPr>
                <w:rFonts w:eastAsia="SimSun"/>
                <w:color w:val="000000" w:themeColor="text1"/>
                <w:lang w:eastAsia="zh-CN"/>
              </w:rPr>
              <w:t>This is already covered by 47-m1. In 47-m1 (</w:t>
            </w:r>
            <w:r w:rsidRPr="00860989">
              <w:rPr>
                <w:rFonts w:eastAsia="SimSun"/>
                <w:color w:val="000000" w:themeColor="text1"/>
                <w:lang w:eastAsia="zh-CN"/>
              </w:rPr>
              <w:t>Interlace RB-based SL transmission/reception</w:t>
            </w:r>
            <w:r>
              <w:rPr>
                <w:rFonts w:eastAsia="SimSun"/>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77777777" w:rsidR="00495A40" w:rsidRDefault="00495A40" w:rsidP="00A738F1">
            <w:pPr>
              <w:spacing w:after="0"/>
              <w:rPr>
                <w:rFonts w:eastAsia="SimSun"/>
                <w:szCs w:val="21"/>
                <w:lang w:eastAsia="zh-CN"/>
              </w:rPr>
            </w:pPr>
          </w:p>
        </w:tc>
        <w:tc>
          <w:tcPr>
            <w:tcW w:w="4495" w:type="pct"/>
          </w:tcPr>
          <w:p w14:paraId="4A8F7808" w14:textId="77777777" w:rsidR="00495A40" w:rsidRDefault="00495A40" w:rsidP="00A738F1">
            <w:pPr>
              <w:spacing w:after="0"/>
              <w:rPr>
                <w:rFonts w:eastAsia="SimSun"/>
                <w:color w:val="000000" w:themeColor="text1"/>
                <w:lang w:eastAsia="zh-CN"/>
              </w:rPr>
            </w:pPr>
          </w:p>
        </w:tc>
      </w:tr>
    </w:tbl>
    <w:p w14:paraId="5366392A" w14:textId="77777777" w:rsidR="00495A4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Heading3"/>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AD571B">
      <w:pPr>
        <w:pStyle w:val="ListParagraph"/>
        <w:numPr>
          <w:ilvl w:val="0"/>
          <w:numId w:val="21"/>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AD571B">
      <w:pPr>
        <w:pStyle w:val="ListParagraph"/>
        <w:numPr>
          <w:ilvl w:val="1"/>
          <w:numId w:val="21"/>
        </w:numPr>
        <w:spacing w:afterLines="50" w:after="120"/>
        <w:ind w:leftChars="0"/>
        <w:rPr>
          <w:szCs w:val="21"/>
        </w:rPr>
      </w:pPr>
      <w:r w:rsidRPr="00495A40">
        <w:rPr>
          <w:szCs w:val="21"/>
        </w:rPr>
        <w:t>with the components of</w:t>
      </w:r>
    </w:p>
    <w:p w14:paraId="5E125937" w14:textId="5702D6EA" w:rsidR="00AA40C6" w:rsidRPr="00AA40C6" w:rsidRDefault="00AA40C6" w:rsidP="00AA40C6">
      <w:pPr>
        <w:pStyle w:val="ListParagraph"/>
        <w:numPr>
          <w:ilvl w:val="2"/>
          <w:numId w:val="21"/>
        </w:numPr>
        <w:spacing w:afterLines="50" w:after="120"/>
        <w:ind w:leftChars="0"/>
        <w:rPr>
          <w:szCs w:val="21"/>
        </w:rPr>
      </w:pPr>
      <w:r w:rsidRPr="00AA40C6">
        <w:rPr>
          <w:szCs w:val="21"/>
        </w:rPr>
        <w:t>UE can perform mode 2 sensing and resource selection operations considering intra-cell guardband.</w:t>
      </w:r>
    </w:p>
    <w:p w14:paraId="00F58254" w14:textId="77777777" w:rsidR="00AA40C6" w:rsidRPr="00AA40C6" w:rsidRDefault="00AA40C6" w:rsidP="00AA40C6">
      <w:pPr>
        <w:pStyle w:val="ListParagraph"/>
        <w:numPr>
          <w:ilvl w:val="2"/>
          <w:numId w:val="21"/>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AA40C6">
      <w:pPr>
        <w:pStyle w:val="ListParagraph"/>
        <w:numPr>
          <w:ilvl w:val="1"/>
          <w:numId w:val="21"/>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A738F1">
            <w:pPr>
              <w:pStyle w:val="ListParagraph"/>
              <w:numPr>
                <w:ilvl w:val="0"/>
                <w:numId w:val="52"/>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SimSun"/>
                <w:szCs w:val="21"/>
                <w:lang w:eastAsia="zh-CN"/>
              </w:rPr>
            </w:pPr>
            <w:r>
              <w:rPr>
                <w:rFonts w:eastAsia="SimSun"/>
                <w:szCs w:val="21"/>
                <w:lang w:eastAsia="zh-CN"/>
              </w:rPr>
              <w:t>OPPO</w:t>
            </w:r>
          </w:p>
        </w:tc>
        <w:tc>
          <w:tcPr>
            <w:tcW w:w="4495" w:type="pct"/>
          </w:tcPr>
          <w:p w14:paraId="613682B3" w14:textId="57820AEC" w:rsidR="00AD571B" w:rsidRDefault="00860989" w:rsidP="00A738F1">
            <w:pPr>
              <w:spacing w:after="0"/>
              <w:rPr>
                <w:rFonts w:eastAsia="SimSun"/>
                <w:color w:val="000000" w:themeColor="text1"/>
                <w:lang w:eastAsia="zh-CN"/>
              </w:rPr>
            </w:pPr>
            <w:r>
              <w:rPr>
                <w:rFonts w:eastAsia="SimSun"/>
                <w:color w:val="000000" w:themeColor="text1"/>
                <w:lang w:eastAsia="zh-CN"/>
              </w:rPr>
              <w:t>Similar comment as Proposal 2-6, we can improve the component description for 47-m1 to cover the case of Mode 2 RA considering intra-cell guardband, if needed. Currently, we are not sure if this is even needed since Mode 2 RA is already supported and no special handling is needed for intra-cell guardband in TS 38.214.</w:t>
            </w:r>
          </w:p>
        </w:tc>
      </w:tr>
      <w:tr w:rsidR="00AD571B" w14:paraId="2FFB1AD7" w14:textId="77777777" w:rsidTr="00A738F1">
        <w:tc>
          <w:tcPr>
            <w:tcW w:w="505" w:type="pct"/>
          </w:tcPr>
          <w:p w14:paraId="6D1C165A" w14:textId="77777777" w:rsidR="00AD571B" w:rsidRDefault="00AD571B" w:rsidP="00A738F1">
            <w:pPr>
              <w:spacing w:after="0"/>
              <w:rPr>
                <w:rFonts w:eastAsia="SimSun"/>
                <w:szCs w:val="21"/>
                <w:lang w:eastAsia="zh-CN"/>
              </w:rPr>
            </w:pPr>
          </w:p>
        </w:tc>
        <w:tc>
          <w:tcPr>
            <w:tcW w:w="4495" w:type="pct"/>
          </w:tcPr>
          <w:p w14:paraId="6992635F" w14:textId="77777777" w:rsidR="00AD571B" w:rsidRDefault="00AD571B" w:rsidP="00A738F1">
            <w:pPr>
              <w:spacing w:after="0"/>
              <w:rPr>
                <w:rFonts w:eastAsia="SimSun"/>
                <w:color w:val="000000" w:themeColor="text1"/>
                <w:lang w:eastAsia="zh-CN"/>
              </w:rPr>
            </w:pP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Heading3"/>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AA40C6">
      <w:pPr>
        <w:pStyle w:val="ListParagraph"/>
        <w:numPr>
          <w:ilvl w:val="0"/>
          <w:numId w:val="21"/>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AA40C6">
      <w:pPr>
        <w:pStyle w:val="ListParagraph"/>
        <w:numPr>
          <w:ilvl w:val="1"/>
          <w:numId w:val="21"/>
        </w:numPr>
        <w:spacing w:afterLines="50" w:after="120"/>
        <w:ind w:leftChars="0"/>
        <w:rPr>
          <w:szCs w:val="21"/>
        </w:rPr>
      </w:pPr>
      <w:r w:rsidRPr="00495A40">
        <w:rPr>
          <w:szCs w:val="21"/>
        </w:rPr>
        <w:t>with the components of</w:t>
      </w:r>
    </w:p>
    <w:p w14:paraId="07A286CF" w14:textId="713CE6E1" w:rsidR="00AA40C6" w:rsidRPr="00495A40" w:rsidRDefault="00AA40C6" w:rsidP="00AA40C6">
      <w:pPr>
        <w:pStyle w:val="ListParagraph"/>
        <w:numPr>
          <w:ilvl w:val="2"/>
          <w:numId w:val="21"/>
        </w:numPr>
        <w:spacing w:afterLines="50" w:after="120"/>
        <w:ind w:leftChars="0"/>
        <w:rPr>
          <w:szCs w:val="21"/>
        </w:rPr>
      </w:pPr>
      <w:r w:rsidRPr="00AA40C6">
        <w:rPr>
          <w:szCs w:val="21"/>
        </w:rPr>
        <w:lastRenderedPageBreak/>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AA40C6">
      <w:pPr>
        <w:pStyle w:val="ListParagraph"/>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A738F1">
            <w:pPr>
              <w:pStyle w:val="ListParagraph"/>
              <w:numPr>
                <w:ilvl w:val="0"/>
                <w:numId w:val="52"/>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SimSun"/>
                <w:szCs w:val="21"/>
                <w:lang w:eastAsia="zh-CN"/>
              </w:rPr>
            </w:pPr>
            <w:r>
              <w:rPr>
                <w:rFonts w:eastAsia="SimSun"/>
                <w:szCs w:val="21"/>
                <w:lang w:eastAsia="zh-CN"/>
              </w:rPr>
              <w:t>OPPO</w:t>
            </w:r>
          </w:p>
        </w:tc>
        <w:tc>
          <w:tcPr>
            <w:tcW w:w="4495" w:type="pct"/>
          </w:tcPr>
          <w:p w14:paraId="7448B1A8" w14:textId="543EAF2C" w:rsidR="00AA40C6" w:rsidRDefault="009762BF" w:rsidP="00A738F1">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AA40C6" w14:paraId="51C7E56B" w14:textId="77777777" w:rsidTr="00A738F1">
        <w:tc>
          <w:tcPr>
            <w:tcW w:w="505" w:type="pct"/>
          </w:tcPr>
          <w:p w14:paraId="2934239D" w14:textId="77777777" w:rsidR="00AA40C6" w:rsidRDefault="00AA40C6" w:rsidP="00A738F1">
            <w:pPr>
              <w:spacing w:after="0"/>
              <w:rPr>
                <w:rFonts w:eastAsia="SimSun"/>
                <w:szCs w:val="21"/>
                <w:lang w:eastAsia="zh-CN"/>
              </w:rPr>
            </w:pPr>
          </w:p>
        </w:tc>
        <w:tc>
          <w:tcPr>
            <w:tcW w:w="4495" w:type="pct"/>
          </w:tcPr>
          <w:p w14:paraId="5047139A" w14:textId="77777777" w:rsidR="00AA40C6" w:rsidRDefault="00AA40C6" w:rsidP="00A738F1">
            <w:pPr>
              <w:spacing w:after="0"/>
              <w:rPr>
                <w:rFonts w:eastAsia="SimSun"/>
                <w:color w:val="000000" w:themeColor="text1"/>
                <w:lang w:eastAsia="zh-CN"/>
              </w:rPr>
            </w:pP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Heading3"/>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AA40C6">
      <w:pPr>
        <w:pStyle w:val="ListParagraph"/>
        <w:numPr>
          <w:ilvl w:val="0"/>
          <w:numId w:val="21"/>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AA40C6">
      <w:pPr>
        <w:pStyle w:val="ListParagraph"/>
        <w:numPr>
          <w:ilvl w:val="1"/>
          <w:numId w:val="21"/>
        </w:numPr>
        <w:spacing w:afterLines="50" w:after="120"/>
        <w:ind w:leftChars="0"/>
        <w:rPr>
          <w:szCs w:val="21"/>
        </w:rPr>
      </w:pPr>
      <w:r w:rsidRPr="00495A40">
        <w:rPr>
          <w:szCs w:val="21"/>
        </w:rPr>
        <w:t>with the components of</w:t>
      </w:r>
    </w:p>
    <w:p w14:paraId="14721828" w14:textId="02C2B8CF" w:rsidR="00AA40C6" w:rsidRPr="00495A40" w:rsidRDefault="00AA40C6" w:rsidP="00AA40C6">
      <w:pPr>
        <w:pStyle w:val="ListParagraph"/>
        <w:numPr>
          <w:ilvl w:val="2"/>
          <w:numId w:val="21"/>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AA40C6">
      <w:pPr>
        <w:pStyle w:val="ListParagraph"/>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A738F1">
            <w:pPr>
              <w:pStyle w:val="ListParagraph"/>
              <w:numPr>
                <w:ilvl w:val="0"/>
                <w:numId w:val="52"/>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SimSun"/>
                <w:szCs w:val="21"/>
                <w:lang w:eastAsia="zh-CN"/>
              </w:rPr>
            </w:pPr>
            <w:r>
              <w:rPr>
                <w:rFonts w:eastAsia="SimSun"/>
                <w:szCs w:val="21"/>
                <w:lang w:eastAsia="zh-CN"/>
              </w:rPr>
              <w:t>OPPO</w:t>
            </w:r>
          </w:p>
        </w:tc>
        <w:tc>
          <w:tcPr>
            <w:tcW w:w="4495" w:type="pct"/>
          </w:tcPr>
          <w:p w14:paraId="6BC0F581" w14:textId="68F7EBFC" w:rsidR="009762BF" w:rsidRDefault="009762BF" w:rsidP="009762BF">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AA40C6" w14:paraId="3D549248" w14:textId="77777777" w:rsidTr="00A738F1">
        <w:tc>
          <w:tcPr>
            <w:tcW w:w="505" w:type="pct"/>
          </w:tcPr>
          <w:p w14:paraId="1A2A1A3E" w14:textId="77777777" w:rsidR="00AA40C6" w:rsidRDefault="00AA40C6" w:rsidP="00A738F1">
            <w:pPr>
              <w:spacing w:after="0"/>
              <w:rPr>
                <w:rFonts w:eastAsia="SimSun"/>
                <w:szCs w:val="21"/>
                <w:lang w:eastAsia="zh-CN"/>
              </w:rPr>
            </w:pPr>
          </w:p>
        </w:tc>
        <w:tc>
          <w:tcPr>
            <w:tcW w:w="4495" w:type="pct"/>
          </w:tcPr>
          <w:p w14:paraId="5C3D78EA" w14:textId="77777777" w:rsidR="00AA40C6" w:rsidRDefault="00AA40C6" w:rsidP="00A738F1">
            <w:pPr>
              <w:spacing w:after="0"/>
              <w:rPr>
                <w:rFonts w:eastAsia="SimSun"/>
                <w:color w:val="000000" w:themeColor="text1"/>
                <w:lang w:eastAsia="zh-CN"/>
              </w:rPr>
            </w:pP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Heading3"/>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1435CD">
      <w:pPr>
        <w:pStyle w:val="ListParagraph"/>
        <w:numPr>
          <w:ilvl w:val="0"/>
          <w:numId w:val="21"/>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Optional with capability signalling</w:t>
            </w:r>
          </w:p>
        </w:tc>
      </w:tr>
    </w:tbl>
    <w:p w14:paraId="0CAE5DA2" w14:textId="77777777" w:rsidR="001435CD" w:rsidRPr="00495A40" w:rsidRDefault="001435CD" w:rsidP="001435CD">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A738F1">
            <w:pPr>
              <w:pStyle w:val="ListParagraph"/>
              <w:numPr>
                <w:ilvl w:val="0"/>
                <w:numId w:val="52"/>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SimSun"/>
                <w:szCs w:val="21"/>
                <w:lang w:eastAsia="zh-CN"/>
              </w:rPr>
            </w:pPr>
            <w:r>
              <w:rPr>
                <w:rFonts w:eastAsia="SimSun"/>
                <w:szCs w:val="21"/>
                <w:lang w:eastAsia="zh-CN"/>
              </w:rPr>
              <w:t>OPPO</w:t>
            </w:r>
          </w:p>
        </w:tc>
        <w:tc>
          <w:tcPr>
            <w:tcW w:w="4495" w:type="pct"/>
          </w:tcPr>
          <w:p w14:paraId="7175F8A3" w14:textId="21DE2D28" w:rsidR="001435CD" w:rsidRDefault="009762BF" w:rsidP="00A738F1">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1435CD" w14:paraId="28027AD7" w14:textId="77777777" w:rsidTr="00A738F1">
        <w:tc>
          <w:tcPr>
            <w:tcW w:w="505" w:type="pct"/>
          </w:tcPr>
          <w:p w14:paraId="3B648E00" w14:textId="77777777" w:rsidR="001435CD" w:rsidRDefault="001435CD" w:rsidP="00A738F1">
            <w:pPr>
              <w:spacing w:after="0"/>
              <w:rPr>
                <w:rFonts w:eastAsia="SimSun"/>
                <w:szCs w:val="21"/>
                <w:lang w:eastAsia="zh-CN"/>
              </w:rPr>
            </w:pPr>
          </w:p>
        </w:tc>
        <w:tc>
          <w:tcPr>
            <w:tcW w:w="4495" w:type="pct"/>
          </w:tcPr>
          <w:p w14:paraId="1BA870F7" w14:textId="77777777" w:rsidR="001435CD" w:rsidRDefault="001435CD" w:rsidP="00A738F1">
            <w:pPr>
              <w:spacing w:after="0"/>
              <w:rPr>
                <w:rFonts w:eastAsia="SimSun"/>
                <w:color w:val="000000" w:themeColor="text1"/>
                <w:lang w:eastAsia="zh-CN"/>
              </w:rPr>
            </w:pP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C105E7">
      <w:pPr>
        <w:pStyle w:val="ListParagraph"/>
        <w:numPr>
          <w:ilvl w:val="0"/>
          <w:numId w:val="21"/>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A738F1">
            <w:pPr>
              <w:pStyle w:val="ListParagraph"/>
              <w:numPr>
                <w:ilvl w:val="0"/>
                <w:numId w:val="52"/>
              </w:numPr>
              <w:spacing w:afterLines="50" w:after="120"/>
              <w:ind w:leftChars="0" w:left="579"/>
            </w:pPr>
            <w:r>
              <w:rPr>
                <w:rFonts w:hint="eastAsia"/>
              </w:rPr>
              <w:t>P</w:t>
            </w:r>
            <w:r>
              <w:t>rerequisite</w:t>
            </w:r>
          </w:p>
          <w:p w14:paraId="7DC476D1" w14:textId="5257A731" w:rsidR="00C105E7" w:rsidRPr="00DB7209" w:rsidRDefault="00F8124E" w:rsidP="00F8124E">
            <w:pPr>
              <w:pStyle w:val="ListParagraph"/>
              <w:numPr>
                <w:ilvl w:val="1"/>
                <w:numId w:val="52"/>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SimSun"/>
                <w:szCs w:val="21"/>
                <w:lang w:eastAsia="zh-CN"/>
              </w:rPr>
            </w:pPr>
            <w:r>
              <w:rPr>
                <w:rFonts w:eastAsia="SimSun"/>
                <w:szCs w:val="21"/>
                <w:lang w:eastAsia="zh-CN"/>
              </w:rPr>
              <w:t>OPPO</w:t>
            </w:r>
          </w:p>
        </w:tc>
        <w:tc>
          <w:tcPr>
            <w:tcW w:w="4495" w:type="pct"/>
          </w:tcPr>
          <w:p w14:paraId="1A78F324" w14:textId="5E104FA3" w:rsidR="00C105E7"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C105E7" w14:paraId="3EFD2C3C" w14:textId="77777777" w:rsidTr="00A738F1">
        <w:tc>
          <w:tcPr>
            <w:tcW w:w="505" w:type="pct"/>
          </w:tcPr>
          <w:p w14:paraId="02ADF03C" w14:textId="77777777" w:rsidR="00C105E7" w:rsidRDefault="00C105E7" w:rsidP="00A738F1">
            <w:pPr>
              <w:spacing w:after="0"/>
              <w:rPr>
                <w:rFonts w:eastAsia="SimSun"/>
                <w:szCs w:val="21"/>
                <w:lang w:eastAsia="zh-CN"/>
              </w:rPr>
            </w:pPr>
          </w:p>
        </w:tc>
        <w:tc>
          <w:tcPr>
            <w:tcW w:w="4495" w:type="pct"/>
          </w:tcPr>
          <w:p w14:paraId="65E5E132" w14:textId="77777777" w:rsidR="00C105E7" w:rsidRDefault="00C105E7" w:rsidP="00A738F1">
            <w:pPr>
              <w:spacing w:after="0"/>
              <w:rPr>
                <w:rFonts w:eastAsia="SimSun"/>
                <w:color w:val="000000" w:themeColor="text1"/>
                <w:lang w:eastAsia="zh-CN"/>
              </w:rPr>
            </w:pP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F8124E">
      <w:pPr>
        <w:pStyle w:val="ListParagraph"/>
        <w:numPr>
          <w:ilvl w:val="0"/>
          <w:numId w:val="21"/>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A738F1">
            <w:pPr>
              <w:pStyle w:val="ListParagraph"/>
              <w:numPr>
                <w:ilvl w:val="0"/>
                <w:numId w:val="52"/>
              </w:numPr>
              <w:spacing w:afterLines="50" w:after="120"/>
              <w:ind w:leftChars="0" w:left="579"/>
            </w:pPr>
            <w:r>
              <w:rPr>
                <w:rFonts w:hint="eastAsia"/>
              </w:rPr>
              <w:t>P</w:t>
            </w:r>
            <w:r>
              <w:t>rerequisite</w:t>
            </w:r>
          </w:p>
          <w:p w14:paraId="08DFA046" w14:textId="2E409781" w:rsidR="00F8124E" w:rsidRPr="00DB7209" w:rsidRDefault="00F8124E" w:rsidP="00F8124E">
            <w:pPr>
              <w:pStyle w:val="ListParagraph"/>
              <w:numPr>
                <w:ilvl w:val="1"/>
                <w:numId w:val="52"/>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SimSun"/>
                <w:szCs w:val="21"/>
                <w:lang w:eastAsia="zh-CN"/>
              </w:rPr>
            </w:pPr>
            <w:r>
              <w:rPr>
                <w:rFonts w:eastAsia="SimSun"/>
                <w:szCs w:val="21"/>
                <w:lang w:eastAsia="zh-CN"/>
              </w:rPr>
              <w:t>OPPO</w:t>
            </w:r>
          </w:p>
        </w:tc>
        <w:tc>
          <w:tcPr>
            <w:tcW w:w="4495" w:type="pct"/>
          </w:tcPr>
          <w:p w14:paraId="2FD536F4" w14:textId="4DEA551B" w:rsidR="00F8124E"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F8124E" w14:paraId="509DB1D6" w14:textId="77777777" w:rsidTr="00A738F1">
        <w:tc>
          <w:tcPr>
            <w:tcW w:w="505" w:type="pct"/>
          </w:tcPr>
          <w:p w14:paraId="1267B01E" w14:textId="77777777" w:rsidR="00F8124E" w:rsidRDefault="00F8124E" w:rsidP="00A738F1">
            <w:pPr>
              <w:spacing w:after="0"/>
              <w:rPr>
                <w:rFonts w:eastAsia="SimSun"/>
                <w:szCs w:val="21"/>
                <w:lang w:eastAsia="zh-CN"/>
              </w:rPr>
            </w:pPr>
          </w:p>
        </w:tc>
        <w:tc>
          <w:tcPr>
            <w:tcW w:w="4495" w:type="pct"/>
          </w:tcPr>
          <w:p w14:paraId="2EDC3302" w14:textId="77777777" w:rsidR="00F8124E" w:rsidRDefault="00F8124E" w:rsidP="00A738F1">
            <w:pPr>
              <w:spacing w:after="0"/>
              <w:rPr>
                <w:rFonts w:eastAsia="SimSun"/>
                <w:color w:val="000000" w:themeColor="text1"/>
                <w:lang w:eastAsia="zh-CN"/>
              </w:rPr>
            </w:pP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Heading3"/>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D11DF2">
      <w:pPr>
        <w:pStyle w:val="ListParagraph"/>
        <w:numPr>
          <w:ilvl w:val="0"/>
          <w:numId w:val="21"/>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77777777" w:rsidR="00D11DF2" w:rsidRDefault="00D11DF2" w:rsidP="00A738F1">
            <w:pPr>
              <w:spacing w:after="0"/>
              <w:rPr>
                <w:rFonts w:eastAsia="SimSun"/>
                <w:szCs w:val="21"/>
                <w:lang w:eastAsia="zh-CN"/>
              </w:rPr>
            </w:pPr>
          </w:p>
        </w:tc>
        <w:tc>
          <w:tcPr>
            <w:tcW w:w="4495" w:type="pct"/>
          </w:tcPr>
          <w:p w14:paraId="2B121C0C" w14:textId="77777777" w:rsidR="00D11DF2" w:rsidRDefault="00D11DF2" w:rsidP="00A738F1">
            <w:pPr>
              <w:spacing w:after="0"/>
              <w:rPr>
                <w:rFonts w:eastAsia="SimSun"/>
                <w:color w:val="000000" w:themeColor="text1"/>
                <w:lang w:eastAsia="zh-CN"/>
              </w:rPr>
            </w:pPr>
          </w:p>
        </w:tc>
      </w:tr>
      <w:tr w:rsidR="00D11DF2" w14:paraId="7C41D461" w14:textId="77777777" w:rsidTr="00A738F1">
        <w:tc>
          <w:tcPr>
            <w:tcW w:w="505" w:type="pct"/>
          </w:tcPr>
          <w:p w14:paraId="2E7ED0C1" w14:textId="77777777" w:rsidR="00D11DF2" w:rsidRDefault="00D11DF2" w:rsidP="00A738F1">
            <w:pPr>
              <w:spacing w:after="0"/>
              <w:rPr>
                <w:rFonts w:eastAsia="SimSun"/>
                <w:szCs w:val="21"/>
                <w:lang w:eastAsia="zh-CN"/>
              </w:rPr>
            </w:pPr>
          </w:p>
        </w:tc>
        <w:tc>
          <w:tcPr>
            <w:tcW w:w="4495" w:type="pct"/>
          </w:tcPr>
          <w:p w14:paraId="521B4C10" w14:textId="77777777" w:rsidR="00D11DF2" w:rsidRDefault="00D11DF2" w:rsidP="00A738F1">
            <w:pPr>
              <w:spacing w:after="0"/>
              <w:rPr>
                <w:rFonts w:eastAsia="SimSun"/>
                <w:color w:val="000000" w:themeColor="text1"/>
                <w:lang w:eastAsia="zh-CN"/>
              </w:rPr>
            </w:pP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Heading3"/>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D11DF2">
      <w:pPr>
        <w:pStyle w:val="ListParagraph"/>
        <w:numPr>
          <w:ilvl w:val="0"/>
          <w:numId w:val="21"/>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77777777" w:rsidR="00D11DF2" w:rsidRDefault="00D11DF2" w:rsidP="00A738F1">
            <w:pPr>
              <w:spacing w:after="0"/>
              <w:rPr>
                <w:rFonts w:eastAsia="SimSun"/>
                <w:szCs w:val="21"/>
                <w:lang w:eastAsia="zh-CN"/>
              </w:rPr>
            </w:pPr>
          </w:p>
        </w:tc>
        <w:tc>
          <w:tcPr>
            <w:tcW w:w="4495" w:type="pct"/>
          </w:tcPr>
          <w:p w14:paraId="1DD9F624" w14:textId="77777777" w:rsidR="00D11DF2" w:rsidRDefault="00D11DF2" w:rsidP="00A738F1">
            <w:pPr>
              <w:spacing w:after="0"/>
              <w:rPr>
                <w:rFonts w:eastAsia="SimSun"/>
                <w:color w:val="000000" w:themeColor="text1"/>
                <w:lang w:eastAsia="zh-CN"/>
              </w:rPr>
            </w:pPr>
          </w:p>
        </w:tc>
      </w:tr>
      <w:tr w:rsidR="00D11DF2" w14:paraId="27E45A6C" w14:textId="77777777" w:rsidTr="00A738F1">
        <w:tc>
          <w:tcPr>
            <w:tcW w:w="505" w:type="pct"/>
          </w:tcPr>
          <w:p w14:paraId="08748FB0" w14:textId="77777777" w:rsidR="00D11DF2" w:rsidRDefault="00D11DF2" w:rsidP="00A738F1">
            <w:pPr>
              <w:spacing w:after="0"/>
              <w:rPr>
                <w:rFonts w:eastAsia="SimSun"/>
                <w:szCs w:val="21"/>
                <w:lang w:eastAsia="zh-CN"/>
              </w:rPr>
            </w:pPr>
          </w:p>
        </w:tc>
        <w:tc>
          <w:tcPr>
            <w:tcW w:w="4495" w:type="pct"/>
          </w:tcPr>
          <w:p w14:paraId="7AB90AE8" w14:textId="77777777" w:rsidR="00D11DF2" w:rsidRDefault="00D11DF2" w:rsidP="00A738F1">
            <w:pPr>
              <w:spacing w:after="0"/>
              <w:rPr>
                <w:rFonts w:eastAsia="SimSun"/>
                <w:color w:val="000000" w:themeColor="text1"/>
                <w:lang w:eastAsia="zh-CN"/>
              </w:rPr>
            </w:pP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Huawei, HiSilicon</w:t>
            </w:r>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BodyText"/>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TableGri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SCSes </w:t>
            </w:r>
            <w:r w:rsidRPr="00480F55">
              <w:rPr>
                <w:rFonts w:cs="Times"/>
                <w:iCs/>
                <w:lang w:eastAsia="zh-CN"/>
              </w:rPr>
              <w:t>(i.e., assuming simultaneous transmission and reception using different SCSes in the same channel for a SL UE), is not considered even for TDM-based semi-static resource pool partitioning.</w:t>
            </w:r>
          </w:p>
          <w:p w14:paraId="42B84DBE"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SimSun" w:hAnsi="Times" w:cs="Times"/>
                      <w:color w:val="000000"/>
                      <w:highlight w:val="cyan"/>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F8124E">
                  <w:pPr>
                    <w:pStyle w:val="ListParagraph"/>
                    <w:numPr>
                      <w:ilvl w:val="0"/>
                      <w:numId w:val="57"/>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F8124E">
                  <w:pPr>
                    <w:pStyle w:val="ListParagraph"/>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F8124E">
                  <w:pPr>
                    <w:pStyle w:val="ListParagraph"/>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BodyText"/>
              <w:spacing w:before="120"/>
              <w:ind w:left="1440" w:hanging="480"/>
              <w:rPr>
                <w:rFonts w:cs="Times"/>
                <w:iCs/>
                <w:lang w:eastAsia="zh-CN"/>
              </w:rPr>
            </w:pPr>
          </w:p>
          <w:p w14:paraId="2C968AC6" w14:textId="77777777" w:rsidR="00F8124E" w:rsidRPr="00480F55" w:rsidRDefault="00F8124E" w:rsidP="00F8124E">
            <w:pPr>
              <w:pStyle w:val="Caption"/>
              <w:rPr>
                <w:rFonts w:ascii="Times" w:eastAsia="Batang" w:hAnsi="Times" w:cs="Times"/>
                <w:lang w:eastAsia="x-none"/>
              </w:rPr>
            </w:pPr>
            <w:bookmarkStart w:id="49"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0"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co-channel coexistence of LTE sidelink and NR sidelink with different SCS(es), e.g., 15kHz SCS for LTE SL and 30kHz SCS for NR SL</w:t>
            </w:r>
            <w:bookmarkEnd w:id="50"/>
            <w:r w:rsidRPr="00480F55">
              <w:rPr>
                <w:rFonts w:ascii="Times" w:hAnsi="Times" w:cs="Times"/>
                <w:i/>
                <w:lang w:eastAsia="zh-CN"/>
              </w:rPr>
              <w:t>, is introduced</w:t>
            </w:r>
            <w:r w:rsidRPr="00480F55">
              <w:rPr>
                <w:rFonts w:ascii="Times" w:hAnsi="Times" w:cs="Times"/>
                <w:i/>
              </w:rPr>
              <w:t>.</w:t>
            </w:r>
            <w:bookmarkEnd w:id="49"/>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OPPO, Huawei, HiSilicon,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Caption"/>
              <w:rPr>
                <w:szCs w:val="24"/>
              </w:rPr>
            </w:pPr>
            <w:r>
              <w:t xml:space="preserve">Proposal </w:t>
            </w:r>
            <w:r w:rsidR="00000000">
              <w:fldChar w:fldCharType="begin"/>
            </w:r>
            <w:r w:rsidR="00000000">
              <w:instrText xml:space="preserve"> SEQ Proposal \* ARABIC </w:instrText>
            </w:r>
            <w:r w:rsidR="00000000">
              <w:fldChar w:fldCharType="separate"/>
            </w:r>
            <w:r>
              <w:rPr>
                <w:noProof/>
              </w:rPr>
              <w:t>5</w:t>
            </w:r>
            <w:r w:rsidR="00000000">
              <w:rPr>
                <w:noProof/>
              </w:rPr>
              <w:fldChar w:fldCharType="end"/>
            </w:r>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Optional with capability signalling</w:t>
                  </w:r>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Heading2"/>
        <w:rPr>
          <w:b/>
          <w:bCs/>
        </w:rPr>
      </w:pPr>
      <w:r>
        <w:rPr>
          <w:b/>
          <w:bCs/>
        </w:rPr>
        <w:t>Discussion</w:t>
      </w:r>
    </w:p>
    <w:p w14:paraId="3B1D8D58" w14:textId="587AC4D9"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FD6C32">
      <w:pPr>
        <w:pStyle w:val="ListParagraph"/>
        <w:numPr>
          <w:ilvl w:val="0"/>
          <w:numId w:val="21"/>
        </w:numPr>
        <w:spacing w:afterLines="50" w:after="120"/>
        <w:ind w:leftChars="0"/>
        <w:rPr>
          <w:szCs w:val="21"/>
        </w:rPr>
      </w:pPr>
      <w:r>
        <w:rPr>
          <w:b/>
          <w:bCs/>
          <w:szCs w:val="21"/>
        </w:rPr>
        <w:t xml:space="preserve">Introduce new FG 47-s2 for </w:t>
      </w:r>
      <w:r w:rsidRPr="00E03DB3">
        <w:rPr>
          <w:b/>
          <w:bCs/>
          <w:szCs w:val="21"/>
        </w:rPr>
        <w:t>TDM-based semi-static resource pool partitioning for co-channel coexistence of LTE sidelink and NR sidelink with different SCS(es),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SimSun" w:hAnsi="Times" w:cs="Times"/>
                <w:color w:val="FF0000"/>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E03DB3">
            <w:pPr>
              <w:pStyle w:val="ListParagraph"/>
              <w:numPr>
                <w:ilvl w:val="0"/>
                <w:numId w:val="58"/>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E03DB3">
            <w:pPr>
              <w:pStyle w:val="ListParagraph"/>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E03DB3">
            <w:pPr>
              <w:pStyle w:val="ListParagraph"/>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E03DB3">
            <w:pPr>
              <w:pStyle w:val="ListParagraph"/>
              <w:numPr>
                <w:ilvl w:val="0"/>
                <w:numId w:val="52"/>
              </w:numPr>
              <w:spacing w:afterLines="50" w:after="120"/>
              <w:ind w:leftChars="0" w:left="579"/>
            </w:pPr>
            <w:r>
              <w:rPr>
                <w:rFonts w:hint="eastAsia"/>
              </w:rPr>
              <w:t>I</w:t>
            </w:r>
            <w:r>
              <w:t xml:space="preserve">ntroduce new FG for </w:t>
            </w:r>
            <w:r w:rsidRPr="00E03DB3">
              <w:t>TDM-based semi-static resource pool partitioning for co-channel coexistence of LTE sidelink and NR sidelink with different SCS(es), e.g., 15kHz SCS for LTE SL and 30kHz SCS for NR SL</w:t>
            </w:r>
            <w:r>
              <w:t>: vivo</w:t>
            </w:r>
          </w:p>
        </w:tc>
      </w:tr>
      <w:tr w:rsidR="00E03DB3" w14:paraId="2097CEE0" w14:textId="77777777" w:rsidTr="00A738F1">
        <w:tc>
          <w:tcPr>
            <w:tcW w:w="505" w:type="pct"/>
          </w:tcPr>
          <w:p w14:paraId="63F87FF8" w14:textId="77777777" w:rsidR="00E03DB3" w:rsidRDefault="00E03DB3" w:rsidP="00A738F1">
            <w:pPr>
              <w:spacing w:after="0"/>
              <w:rPr>
                <w:rFonts w:eastAsia="SimSun"/>
                <w:szCs w:val="21"/>
                <w:lang w:eastAsia="zh-CN"/>
              </w:rPr>
            </w:pPr>
          </w:p>
        </w:tc>
        <w:tc>
          <w:tcPr>
            <w:tcW w:w="4495" w:type="pct"/>
          </w:tcPr>
          <w:p w14:paraId="4F523A6A" w14:textId="77777777" w:rsidR="00E03DB3" w:rsidRDefault="00E03DB3" w:rsidP="00A738F1">
            <w:pPr>
              <w:spacing w:after="0"/>
              <w:rPr>
                <w:rFonts w:eastAsia="SimSun"/>
                <w:color w:val="000000" w:themeColor="text1"/>
                <w:lang w:eastAsia="zh-CN"/>
              </w:rPr>
            </w:pPr>
          </w:p>
        </w:tc>
      </w:tr>
      <w:tr w:rsidR="00E03DB3" w14:paraId="68CAFCC1" w14:textId="77777777" w:rsidTr="00A738F1">
        <w:tc>
          <w:tcPr>
            <w:tcW w:w="505" w:type="pct"/>
          </w:tcPr>
          <w:p w14:paraId="7AE81D18" w14:textId="77777777" w:rsidR="00E03DB3" w:rsidRDefault="00E03DB3" w:rsidP="00A738F1">
            <w:pPr>
              <w:spacing w:after="0"/>
              <w:rPr>
                <w:rFonts w:eastAsia="SimSun"/>
                <w:szCs w:val="21"/>
                <w:lang w:eastAsia="zh-CN"/>
              </w:rPr>
            </w:pPr>
          </w:p>
        </w:tc>
        <w:tc>
          <w:tcPr>
            <w:tcW w:w="4495" w:type="pct"/>
          </w:tcPr>
          <w:p w14:paraId="35B12AFD" w14:textId="77777777" w:rsidR="00E03DB3" w:rsidRDefault="00E03DB3" w:rsidP="00A738F1">
            <w:pPr>
              <w:spacing w:after="0"/>
              <w:rPr>
                <w:rFonts w:eastAsia="SimSun"/>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Heading3"/>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7437B3">
      <w:pPr>
        <w:pStyle w:val="ListParagraph"/>
        <w:numPr>
          <w:ilvl w:val="0"/>
          <w:numId w:val="21"/>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7437B3">
            <w:pPr>
              <w:pStyle w:val="ListParagraph"/>
              <w:numPr>
                <w:ilvl w:val="0"/>
                <w:numId w:val="52"/>
              </w:numPr>
              <w:spacing w:afterLines="50" w:after="120"/>
              <w:ind w:leftChars="0" w:left="579"/>
            </w:pPr>
            <w:r>
              <w:rPr>
                <w:rFonts w:hint="eastAsia"/>
              </w:rPr>
              <w:t>P</w:t>
            </w:r>
            <w:r>
              <w:t>rerequisite</w:t>
            </w:r>
          </w:p>
          <w:p w14:paraId="2210EC17" w14:textId="53AFEAF9" w:rsidR="007437B3" w:rsidRPr="00DB7209" w:rsidRDefault="007437B3" w:rsidP="007437B3">
            <w:pPr>
              <w:pStyle w:val="ListParagraph"/>
              <w:numPr>
                <w:ilvl w:val="1"/>
                <w:numId w:val="52"/>
              </w:numPr>
              <w:spacing w:afterLines="50" w:after="120"/>
              <w:ind w:leftChars="0"/>
            </w:pPr>
            <w:r>
              <w:t>15-6 should be removed: Qualcomm</w:t>
            </w:r>
          </w:p>
        </w:tc>
      </w:tr>
      <w:tr w:rsidR="007437B3" w14:paraId="1A6CD87D" w14:textId="77777777" w:rsidTr="00A738F1">
        <w:tc>
          <w:tcPr>
            <w:tcW w:w="505" w:type="pct"/>
          </w:tcPr>
          <w:p w14:paraId="2C239F78" w14:textId="77777777" w:rsidR="007437B3" w:rsidRDefault="007437B3" w:rsidP="00A738F1">
            <w:pPr>
              <w:spacing w:after="0"/>
              <w:rPr>
                <w:rFonts w:eastAsia="SimSun"/>
                <w:szCs w:val="21"/>
                <w:lang w:eastAsia="zh-CN"/>
              </w:rPr>
            </w:pPr>
          </w:p>
        </w:tc>
        <w:tc>
          <w:tcPr>
            <w:tcW w:w="4495" w:type="pct"/>
          </w:tcPr>
          <w:p w14:paraId="6DA97EA8" w14:textId="77777777" w:rsidR="007437B3" w:rsidRDefault="007437B3" w:rsidP="00A738F1">
            <w:pPr>
              <w:spacing w:after="0"/>
              <w:rPr>
                <w:rFonts w:eastAsia="SimSun"/>
                <w:color w:val="000000" w:themeColor="text1"/>
                <w:lang w:eastAsia="zh-CN"/>
              </w:rPr>
            </w:pPr>
          </w:p>
        </w:tc>
      </w:tr>
      <w:tr w:rsidR="007437B3" w14:paraId="05E9D72B" w14:textId="77777777" w:rsidTr="00A738F1">
        <w:tc>
          <w:tcPr>
            <w:tcW w:w="505" w:type="pct"/>
          </w:tcPr>
          <w:p w14:paraId="5CB9E4C9" w14:textId="77777777" w:rsidR="007437B3" w:rsidRDefault="007437B3" w:rsidP="00A738F1">
            <w:pPr>
              <w:spacing w:after="0"/>
              <w:rPr>
                <w:rFonts w:eastAsia="SimSun"/>
                <w:szCs w:val="21"/>
                <w:lang w:eastAsia="zh-CN"/>
              </w:rPr>
            </w:pPr>
          </w:p>
        </w:tc>
        <w:tc>
          <w:tcPr>
            <w:tcW w:w="4495" w:type="pct"/>
          </w:tcPr>
          <w:p w14:paraId="628AE7C2" w14:textId="77777777" w:rsidR="007437B3" w:rsidRDefault="007437B3" w:rsidP="00A738F1">
            <w:pPr>
              <w:spacing w:after="0"/>
              <w:rPr>
                <w:rFonts w:eastAsia="SimSun"/>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Heading1"/>
        <w:numPr>
          <w:ilvl w:val="0"/>
          <w:numId w:val="19"/>
        </w:numPr>
        <w:spacing w:before="180" w:after="120"/>
        <w:rPr>
          <w:rFonts w:eastAsia="MS Mincho"/>
          <w:b/>
          <w:bCs/>
          <w:szCs w:val="24"/>
        </w:rPr>
      </w:pPr>
      <w:r>
        <w:rPr>
          <w:rFonts w:eastAsia="MS Mincho"/>
          <w:b/>
          <w:bCs/>
          <w:szCs w:val="24"/>
        </w:rPr>
        <w:lastRenderedPageBreak/>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Huawei, HiSilicon</w:t>
            </w:r>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DB7209">
                  <w:pPr>
                    <w:pStyle w:val="ListParagraph"/>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DB7209">
                  <w:pPr>
                    <w:pStyle w:val="ListParagraph"/>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DB7209">
            <w:pPr>
              <w:pStyle w:val="ListParagraph"/>
              <w:numPr>
                <w:ilvl w:val="0"/>
                <w:numId w:val="52"/>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DB7209">
                  <w:pPr>
                    <w:pStyle w:val="ListParagraph"/>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DB7209">
                  <w:pPr>
                    <w:pStyle w:val="ListParagraph"/>
                    <w:numPr>
                      <w:ilvl w:val="0"/>
                      <w:numId w:val="53"/>
                    </w:numPr>
                    <w:ind w:leftChars="0"/>
                    <w:rPr>
                      <w:rFonts w:asciiTheme="majorHAnsi" w:hAnsiTheme="majorHAnsi" w:cstheme="majorHAnsi"/>
                      <w:sz w:val="18"/>
                      <w:szCs w:val="18"/>
                    </w:rPr>
                  </w:pPr>
                  <w:r>
                    <w:rPr>
                      <w:rFonts w:asciiTheme="majorHAnsi" w:hAnsiTheme="majorHAnsi" w:cstheme="majorHAnsi"/>
                      <w:sz w:val="18"/>
                      <w:szCs w:val="18"/>
                    </w:rPr>
                    <w:lastRenderedPageBreak/>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lastRenderedPageBreak/>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1" w:name="OLE_LINK1"/>
            <w:bookmarkStart w:id="52" w:name="OLE_LINK2"/>
            <w:r w:rsidRPr="00E10B1B">
              <w:rPr>
                <w:b/>
              </w:rPr>
              <w:t>Synchronization for SL CA</w:t>
            </w:r>
            <w:bookmarkEnd w:id="51"/>
            <w:bookmarkEnd w:id="52"/>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r w:rsidRPr="006C2D9C">
              <w:rPr>
                <w:rFonts w:eastAsia="Malgun Gothic"/>
                <w:color w:val="000000" w:themeColor="text1"/>
                <w:lang w:eastAsia="ko-KR"/>
              </w:rPr>
              <w:t>gNB, GNSS and SyncRef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3" w:name="_Hlk166061145"/>
                  <w:r w:rsidRPr="00E10B1B">
                    <w:rPr>
                      <w:rFonts w:ascii="Arial" w:eastAsia="Malgun Gothic" w:hAnsi="Arial" w:cs="Arial"/>
                      <w:sz w:val="18"/>
                      <w:szCs w:val="18"/>
                      <w:lang w:eastAsia="ko-KR"/>
                    </w:rPr>
                    <w:t>Synchronization for SL CA</w:t>
                  </w:r>
                  <w:bookmarkEnd w:id="5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4"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5"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Optional with capability signalling</w:t>
                  </w:r>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645BAA">
                  <w:pPr>
                    <w:pStyle w:val="ListParagraph"/>
                    <w:numPr>
                      <w:ilvl w:val="0"/>
                      <w:numId w:val="53"/>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645BAA">
                  <w:pPr>
                    <w:pStyle w:val="ListParagraph"/>
                    <w:numPr>
                      <w:ilvl w:val="0"/>
                      <w:numId w:val="53"/>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Optional with capability signalling</w:t>
                  </w:r>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X</w:t>
            </w:r>
          </w:p>
          <w:p w14:paraId="650D1F02"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Y</w:t>
            </w:r>
          </w:p>
          <w:p w14:paraId="0B6469DA"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*{4, 8, 16}, where X</w:t>
            </w:r>
            <w:r w:rsidRPr="00CD46C6">
              <w:rPr>
                <w:vertAlign w:val="subscript"/>
              </w:rPr>
              <w:t>i</w:t>
            </w:r>
            <w:r w:rsidRPr="00CD46C6">
              <w:t xml:space="preserve">  is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BodyText"/>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Caption"/>
              <w:rPr>
                <w:rFonts w:ascii="Times" w:eastAsia="Batang" w:hAnsi="Times" w:cs="Times"/>
                <w:lang w:eastAsia="x-none"/>
              </w:rPr>
            </w:pPr>
            <w:bookmarkStart w:id="56"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6"/>
          </w:p>
          <w:p w14:paraId="290492F0" w14:textId="77777777" w:rsidR="00E03DB3" w:rsidRPr="00480F55" w:rsidRDefault="00E03DB3" w:rsidP="00E03DB3">
            <w:pPr>
              <w:pStyle w:val="BodyText"/>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M={4, 8, 16} PSFCH transmissions and up to N={</w:t>
            </w:r>
            <w:r w:rsidRPr="00480F55">
              <w:rPr>
                <w:rFonts w:cs="Times"/>
                <w:color w:val="000000" w:themeColor="text1"/>
              </w:rPr>
              <w:t xml:space="preserve">5, 15, 25, 32, 35, 45, 50, 64} PSFCH receptions. In the CA case, up to K={2,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Caption"/>
              <w:rPr>
                <w:rFonts w:ascii="Times" w:eastAsia="Batang" w:hAnsi="Times" w:cs="Times"/>
                <w:lang w:eastAsia="x-none"/>
              </w:rPr>
            </w:pPr>
            <w:bookmarkStart w:id="57"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7"/>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BodyText"/>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AA40C6">
            <w:pPr>
              <w:pStyle w:val="BodyText"/>
              <w:widowControl/>
              <w:numPr>
                <w:ilvl w:val="0"/>
                <w:numId w:val="47"/>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AA40C6">
            <w:pPr>
              <w:pStyle w:val="BodyText"/>
              <w:widowControl/>
              <w:numPr>
                <w:ilvl w:val="0"/>
                <w:numId w:val="47"/>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BodyText"/>
              <w:ind w:left="1260" w:hanging="420"/>
              <w:rPr>
                <w:rFonts w:cs="Times New Roman"/>
                <w:lang w:eastAsia="zh-CN"/>
              </w:rPr>
            </w:pPr>
          </w:p>
          <w:p w14:paraId="6299CD3E" w14:textId="77777777" w:rsidR="00AA40C6" w:rsidRPr="000C7BC7" w:rsidRDefault="00AA40C6" w:rsidP="00AA40C6">
            <w:pPr>
              <w:pStyle w:val="BodyText"/>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AA40C6">
            <w:pPr>
              <w:pStyle w:val="BodyText"/>
              <w:widowControl/>
              <w:numPr>
                <w:ilvl w:val="0"/>
                <w:numId w:val="47"/>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AA40C6">
            <w:pPr>
              <w:pStyle w:val="BodyText"/>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AA40C6">
            <w:pPr>
              <w:pStyle w:val="BodyText"/>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8"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Optional with capability signalling</w:t>
                  </w:r>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Optional with capability signalling</w:t>
                  </w:r>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2A1E63">
                  <w:pPr>
                    <w:pStyle w:val="ListParagraph"/>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2A1E63">
                  <w:pPr>
                    <w:pStyle w:val="ListParagraph"/>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Optional with capability signalling</w:t>
                  </w:r>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6052D2">
            <w:pPr>
              <w:pStyle w:val="Heading2"/>
              <w:numPr>
                <w:ilvl w:val="1"/>
                <w:numId w:val="6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SimSun"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Optional with capability signalling</w:t>
                  </w:r>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6052D2">
            <w:pPr>
              <w:pStyle w:val="ListParagraph"/>
              <w:widowControl/>
              <w:numPr>
                <w:ilvl w:val="0"/>
                <w:numId w:val="6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6052D2">
            <w:pPr>
              <w:pStyle w:val="Heading2"/>
              <w:numPr>
                <w:ilvl w:val="1"/>
                <w:numId w:val="6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Optional with capability signalling</w:t>
                  </w:r>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6052D2">
            <w:pPr>
              <w:pStyle w:val="ListParagraph"/>
              <w:widowControl/>
              <w:numPr>
                <w:ilvl w:val="0"/>
                <w:numId w:val="6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6052D2">
            <w:pPr>
              <w:pStyle w:val="ListParagraph"/>
              <w:widowControl/>
              <w:numPr>
                <w:ilvl w:val="0"/>
                <w:numId w:val="6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Caption"/>
              <w:rPr>
                <w:szCs w:val="24"/>
              </w:rPr>
            </w:pPr>
            <w:r>
              <w:t xml:space="preserve">Proposal </w:t>
            </w:r>
            <w:r w:rsidR="00000000">
              <w:fldChar w:fldCharType="begin"/>
            </w:r>
            <w:r w:rsidR="00000000">
              <w:instrText xml:space="preserve"> SEQ Proposal \* ARABIC </w:instrText>
            </w:r>
            <w:r w:rsidR="00000000">
              <w:fldChar w:fldCharType="separate"/>
            </w:r>
            <w:r>
              <w:rPr>
                <w:noProof/>
              </w:rPr>
              <w:t>6</w:t>
            </w:r>
            <w:r w:rsidR="00000000">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Caption"/>
              <w:rPr>
                <w:szCs w:val="24"/>
              </w:rPr>
            </w:pPr>
            <w:r>
              <w:t xml:space="preserve">Proposal </w:t>
            </w:r>
            <w:r w:rsidR="00000000">
              <w:fldChar w:fldCharType="begin"/>
            </w:r>
            <w:r w:rsidR="00000000">
              <w:instrText xml:space="preserve"> SEQ Proposal \* ARABIC </w:instrText>
            </w:r>
            <w:r w:rsidR="00000000">
              <w:fldChar w:fldCharType="separate"/>
            </w:r>
            <w:r>
              <w:rPr>
                <w:noProof/>
              </w:rPr>
              <w:t>7</w:t>
            </w:r>
            <w:r w:rsidR="00000000">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0A2EB5">
                  <w:pPr>
                    <w:pStyle w:val="ListParagraph"/>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0A2EB5">
                  <w:pPr>
                    <w:pStyle w:val="ListParagraph"/>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59" w:name="_Hlk166058439"/>
                  <w:r w:rsidRPr="00630903">
                    <w:rPr>
                      <w:rFonts w:asciiTheme="majorHAnsi" w:hAnsiTheme="majorHAnsi" w:cstheme="majorHAnsi"/>
                      <w:color w:val="FF0000"/>
                      <w:sz w:val="18"/>
                      <w:szCs w:val="12"/>
                    </w:rPr>
                    <w:t>5, 15, 25, 32, 35, 45, 50, 64</w:t>
                  </w:r>
                  <w:bookmarkEnd w:id="59"/>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Optional with capability signalling</w:t>
                  </w:r>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Heading2"/>
        <w:rPr>
          <w:b/>
          <w:bCs/>
        </w:rPr>
      </w:pPr>
      <w:r>
        <w:rPr>
          <w:b/>
          <w:bCs/>
        </w:rPr>
        <w:lastRenderedPageBreak/>
        <w:t>Discussion</w:t>
      </w:r>
    </w:p>
    <w:p w14:paraId="4B2305E6" w14:textId="5BC94D46"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645BAA">
      <w:pPr>
        <w:pStyle w:val="ListParagraph"/>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645BAA">
            <w:pPr>
              <w:pStyle w:val="ListParagraph"/>
              <w:numPr>
                <w:ilvl w:val="0"/>
                <w:numId w:val="52"/>
              </w:numPr>
              <w:spacing w:afterLines="50" w:after="120"/>
              <w:ind w:leftChars="0" w:left="579"/>
            </w:pPr>
            <w:r>
              <w:rPr>
                <w:rFonts w:hint="eastAsia"/>
              </w:rPr>
              <w:t>4</w:t>
            </w:r>
            <w:r>
              <w:t>7-v2</w:t>
            </w:r>
          </w:p>
          <w:p w14:paraId="58158C81" w14:textId="77777777" w:rsidR="00645BAA" w:rsidRDefault="00645BAA" w:rsidP="00645BAA">
            <w:pPr>
              <w:pStyle w:val="ListParagraph"/>
              <w:numPr>
                <w:ilvl w:val="1"/>
                <w:numId w:val="52"/>
              </w:numPr>
              <w:spacing w:afterLines="50" w:after="120"/>
              <w:ind w:leftChars="0" w:left="1299"/>
            </w:pPr>
            <w:r>
              <w:rPr>
                <w:rFonts w:hint="eastAsia"/>
              </w:rPr>
              <w:t>P</w:t>
            </w:r>
            <w:r>
              <w:t>rerequisite</w:t>
            </w:r>
          </w:p>
          <w:p w14:paraId="0A95E15F" w14:textId="2EE733A2" w:rsidR="00645BAA" w:rsidRPr="002F695E" w:rsidRDefault="00645BAA" w:rsidP="00645BAA">
            <w:pPr>
              <w:pStyle w:val="ListParagraph"/>
              <w:numPr>
                <w:ilvl w:val="2"/>
                <w:numId w:val="52"/>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645BAA">
            <w:pPr>
              <w:pStyle w:val="ListParagraph"/>
              <w:numPr>
                <w:ilvl w:val="2"/>
                <w:numId w:val="52"/>
              </w:numPr>
              <w:spacing w:afterLines="50" w:after="120"/>
              <w:ind w:leftChars="0" w:left="2019"/>
            </w:pPr>
            <w:r>
              <w:rPr>
                <w:rFonts w:hint="eastAsia"/>
              </w:rPr>
              <w:t>4</w:t>
            </w:r>
            <w:r>
              <w:t>7-v1: vivo</w:t>
            </w:r>
          </w:p>
          <w:p w14:paraId="41679B06" w14:textId="68E510FE" w:rsidR="00D51681" w:rsidRPr="00195018" w:rsidRDefault="00D51681" w:rsidP="00645BAA">
            <w:pPr>
              <w:pStyle w:val="ListParagraph"/>
              <w:numPr>
                <w:ilvl w:val="2"/>
                <w:numId w:val="52"/>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7777777" w:rsidR="00645BAA" w:rsidRDefault="00645BAA" w:rsidP="00A738F1">
            <w:pPr>
              <w:spacing w:after="0"/>
              <w:rPr>
                <w:rFonts w:eastAsia="SimSun"/>
                <w:szCs w:val="21"/>
                <w:lang w:eastAsia="zh-CN"/>
              </w:rPr>
            </w:pPr>
          </w:p>
        </w:tc>
        <w:tc>
          <w:tcPr>
            <w:tcW w:w="4495" w:type="pct"/>
          </w:tcPr>
          <w:p w14:paraId="243ADA4C" w14:textId="77777777" w:rsidR="00645BAA" w:rsidRDefault="00645BAA" w:rsidP="00A738F1">
            <w:pPr>
              <w:spacing w:after="0"/>
              <w:rPr>
                <w:rFonts w:eastAsia="SimSun"/>
                <w:color w:val="000000" w:themeColor="text1"/>
                <w:lang w:eastAsia="zh-CN"/>
              </w:rPr>
            </w:pPr>
          </w:p>
        </w:tc>
      </w:tr>
      <w:tr w:rsidR="00645BAA" w14:paraId="2770D2BA" w14:textId="77777777" w:rsidTr="00A738F1">
        <w:tc>
          <w:tcPr>
            <w:tcW w:w="505" w:type="pct"/>
          </w:tcPr>
          <w:p w14:paraId="122AD99D" w14:textId="77777777" w:rsidR="00645BAA" w:rsidRDefault="00645BAA" w:rsidP="00A738F1">
            <w:pPr>
              <w:spacing w:after="0"/>
              <w:rPr>
                <w:rFonts w:eastAsia="SimSun"/>
                <w:szCs w:val="21"/>
                <w:lang w:eastAsia="zh-CN"/>
              </w:rPr>
            </w:pPr>
          </w:p>
        </w:tc>
        <w:tc>
          <w:tcPr>
            <w:tcW w:w="4495" w:type="pct"/>
          </w:tcPr>
          <w:p w14:paraId="10EB2180" w14:textId="77777777" w:rsidR="00645BAA" w:rsidRDefault="00645BAA" w:rsidP="00A738F1">
            <w:pPr>
              <w:spacing w:after="0"/>
              <w:rPr>
                <w:rFonts w:eastAsia="SimSun"/>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Heading3"/>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645BAA">
      <w:pPr>
        <w:pStyle w:val="ListParagraph"/>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645BAA">
      <w:pPr>
        <w:pStyle w:val="ListParagraph"/>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A738F1">
            <w:pPr>
              <w:pStyle w:val="ListParagraph"/>
              <w:numPr>
                <w:ilvl w:val="0"/>
                <w:numId w:val="52"/>
              </w:numPr>
              <w:spacing w:afterLines="50" w:after="120"/>
              <w:ind w:leftChars="0" w:left="579"/>
            </w:pPr>
            <w:r>
              <w:rPr>
                <w:rFonts w:hint="eastAsia"/>
              </w:rPr>
              <w:t>4</w:t>
            </w:r>
            <w:r>
              <w:t>7-v3</w:t>
            </w:r>
          </w:p>
          <w:p w14:paraId="7B203D53" w14:textId="592748C4" w:rsidR="00645BAA" w:rsidRDefault="00645BAA" w:rsidP="00A738F1">
            <w:pPr>
              <w:pStyle w:val="ListParagraph"/>
              <w:numPr>
                <w:ilvl w:val="1"/>
                <w:numId w:val="52"/>
              </w:numPr>
              <w:spacing w:afterLines="50" w:after="120"/>
              <w:ind w:leftChars="0" w:left="1299"/>
            </w:pPr>
            <w:r w:rsidRPr="00645BAA">
              <w:t>Candidate values for X</w:t>
            </w:r>
          </w:p>
          <w:p w14:paraId="5BC748B2" w14:textId="09C6C5BB" w:rsidR="00645BAA" w:rsidRDefault="00645BAA" w:rsidP="00A738F1">
            <w:pPr>
              <w:pStyle w:val="ListParagraph"/>
              <w:numPr>
                <w:ilvl w:val="2"/>
                <w:numId w:val="52"/>
              </w:numPr>
              <w:spacing w:afterLines="50" w:after="120"/>
              <w:ind w:leftChars="0" w:left="2019"/>
            </w:pPr>
            <w:r w:rsidRPr="00645BAA">
              <w:rPr>
                <w:rFonts w:eastAsia="MS Mincho" w:cs="Arial"/>
                <w:szCs w:val="18"/>
              </w:rPr>
              <w:t>{5, 15, 25, 32, 35, 45, 50, 64}</w:t>
            </w:r>
            <w:r>
              <w:t>: Huawei/HiSilicon</w:t>
            </w:r>
            <w:r w:rsidR="000A2EB5">
              <w:t>, Qualcomm</w:t>
            </w:r>
          </w:p>
          <w:p w14:paraId="0D745C7B" w14:textId="3D3FBBA7" w:rsidR="00AA40C6" w:rsidRDefault="00AA40C6" w:rsidP="00AA40C6">
            <w:pPr>
              <w:pStyle w:val="ListParagraph"/>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2A1E63">
            <w:pPr>
              <w:pStyle w:val="ListParagraph"/>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6052D2">
            <w:pPr>
              <w:pStyle w:val="ListParagraph"/>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C105E7">
            <w:pPr>
              <w:pStyle w:val="ListParagraph"/>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645BAA">
            <w:pPr>
              <w:pStyle w:val="ListParagraph"/>
              <w:numPr>
                <w:ilvl w:val="1"/>
                <w:numId w:val="52"/>
              </w:numPr>
              <w:spacing w:afterLines="50" w:after="120"/>
              <w:ind w:leftChars="0" w:left="1299"/>
            </w:pPr>
            <w:r w:rsidRPr="00645BAA">
              <w:t xml:space="preserve">Candidate values for </w:t>
            </w:r>
            <w:r>
              <w:t>Y</w:t>
            </w:r>
          </w:p>
          <w:p w14:paraId="0B3ED10C" w14:textId="427D44A3" w:rsidR="00645BAA" w:rsidRDefault="00645BAA" w:rsidP="00645BAA">
            <w:pPr>
              <w:pStyle w:val="ListParagraph"/>
              <w:numPr>
                <w:ilvl w:val="2"/>
                <w:numId w:val="52"/>
              </w:numPr>
              <w:spacing w:afterLines="50" w:after="120"/>
              <w:ind w:leftChars="0" w:left="2019"/>
            </w:pPr>
            <w:r w:rsidRPr="00645BAA">
              <w:rPr>
                <w:rFonts w:eastAsia="MS Mincho" w:cs="Arial"/>
                <w:szCs w:val="18"/>
              </w:rPr>
              <w:t>{4, 8, 16}</w:t>
            </w:r>
            <w:r>
              <w:t>: Huawei/HiSilicon</w:t>
            </w:r>
            <w:r w:rsidR="000A2EB5">
              <w:t>, Qualcomm</w:t>
            </w:r>
          </w:p>
          <w:p w14:paraId="3582350C" w14:textId="59AC2697" w:rsidR="00AA40C6" w:rsidRDefault="00AA40C6" w:rsidP="00AA40C6">
            <w:pPr>
              <w:pStyle w:val="ListParagraph"/>
              <w:numPr>
                <w:ilvl w:val="2"/>
                <w:numId w:val="52"/>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2A1E63">
            <w:pPr>
              <w:pStyle w:val="ListParagraph"/>
              <w:numPr>
                <w:ilvl w:val="2"/>
                <w:numId w:val="52"/>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C105E7">
            <w:pPr>
              <w:pStyle w:val="ListParagraph"/>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77777777" w:rsidR="00645BAA" w:rsidRDefault="00645BAA" w:rsidP="00A738F1">
            <w:pPr>
              <w:spacing w:after="0"/>
              <w:rPr>
                <w:rFonts w:eastAsia="SimSun"/>
                <w:szCs w:val="21"/>
                <w:lang w:eastAsia="zh-CN"/>
              </w:rPr>
            </w:pPr>
          </w:p>
        </w:tc>
        <w:tc>
          <w:tcPr>
            <w:tcW w:w="4495" w:type="pct"/>
          </w:tcPr>
          <w:p w14:paraId="2893518D" w14:textId="77777777" w:rsidR="00645BAA" w:rsidRDefault="00645BAA" w:rsidP="00A738F1">
            <w:pPr>
              <w:spacing w:after="0"/>
              <w:rPr>
                <w:rFonts w:eastAsia="SimSun"/>
                <w:color w:val="000000" w:themeColor="text1"/>
                <w:lang w:eastAsia="zh-CN"/>
              </w:rPr>
            </w:pPr>
          </w:p>
        </w:tc>
      </w:tr>
      <w:tr w:rsidR="00645BAA" w14:paraId="2EDBC641" w14:textId="77777777" w:rsidTr="00A738F1">
        <w:tc>
          <w:tcPr>
            <w:tcW w:w="505" w:type="pct"/>
          </w:tcPr>
          <w:p w14:paraId="0AD41105" w14:textId="77777777" w:rsidR="00645BAA" w:rsidRDefault="00645BAA" w:rsidP="00A738F1">
            <w:pPr>
              <w:spacing w:after="0"/>
              <w:rPr>
                <w:rFonts w:eastAsia="SimSun"/>
                <w:szCs w:val="21"/>
                <w:lang w:eastAsia="zh-CN"/>
              </w:rPr>
            </w:pPr>
          </w:p>
        </w:tc>
        <w:tc>
          <w:tcPr>
            <w:tcW w:w="4495" w:type="pct"/>
          </w:tcPr>
          <w:p w14:paraId="049DA551" w14:textId="77777777" w:rsidR="00645BAA" w:rsidRDefault="00645BAA" w:rsidP="00A738F1">
            <w:pPr>
              <w:spacing w:after="0"/>
              <w:rPr>
                <w:rFonts w:eastAsia="SimSun"/>
                <w:color w:val="000000" w:themeColor="text1"/>
                <w:lang w:eastAsia="zh-CN"/>
              </w:rPr>
            </w:pP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Heading1"/>
        <w:numPr>
          <w:ilvl w:val="0"/>
          <w:numId w:val="19"/>
        </w:numPr>
        <w:spacing w:before="180" w:after="120"/>
        <w:rPr>
          <w:rFonts w:eastAsia="MS Mincho"/>
          <w:b/>
          <w:bCs/>
          <w:szCs w:val="24"/>
        </w:rPr>
      </w:pPr>
      <w:r>
        <w:rPr>
          <w:rFonts w:eastAsia="MS Mincho"/>
          <w:b/>
          <w:bCs/>
          <w:szCs w:val="24"/>
        </w:rPr>
        <w:lastRenderedPageBreak/>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Heading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Huawei, HiSilicon</w:t>
      </w:r>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Discussion on UE Feature Topics A</w:t>
      </w:r>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(SLenh, MCenh,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OPPO, Huawei, HiSilicon,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Heading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Optional without capability signalling</w:t>
            </w:r>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Optional with capability signalling</w:t>
            </w:r>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CW</w:t>
            </w:r>
            <w:r w:rsidRPr="00DE0386">
              <w:rPr>
                <w:rFonts w:asciiTheme="majorHAnsi" w:eastAsia="MS Mincho"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gNB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Optional with capability signalling</w:t>
            </w:r>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Optional with capability signalling</w:t>
            </w:r>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signalling</w:t>
            </w:r>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signalling</w:t>
            </w:r>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Optional without capability signalling</w:t>
            </w:r>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Optional with capability signalling</w:t>
            </w:r>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Optional with capability signalling</w:t>
            </w:r>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1D7BF1">
            <w:pPr>
              <w:pStyle w:val="ListParagraph"/>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1D7BF1">
            <w:pPr>
              <w:pStyle w:val="ListParagraph"/>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1D7BF1">
            <w:pPr>
              <w:pStyle w:val="ListParagraph"/>
              <w:widowControl/>
              <w:numPr>
                <w:ilvl w:val="1"/>
                <w:numId w:val="6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1D7BF1">
            <w:pPr>
              <w:pStyle w:val="ListParagraph"/>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1D7BF1">
            <w:pPr>
              <w:pStyle w:val="ListParagraph"/>
              <w:widowControl/>
              <w:numPr>
                <w:ilvl w:val="1"/>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UE can attempt to decode N</w:t>
            </w:r>
            <w:r w:rsidRPr="008B37DD">
              <w:rPr>
                <w:rFonts w:asciiTheme="majorHAnsi" w:hAnsiTheme="majorHAnsi" w:cstheme="majorHAnsi"/>
                <w:sz w:val="18"/>
                <w:szCs w:val="18"/>
                <w:vertAlign w:val="subscript"/>
              </w:rPr>
              <w:t>RB,i</w:t>
            </w:r>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1D7BF1">
            <w:pPr>
              <w:pStyle w:val="ListParagraph"/>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UE can aggregate up to total bandwidth Y MHz.</w:t>
            </w:r>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r w:rsidRPr="000E56B7">
              <w:rPr>
                <w:rFonts w:asciiTheme="majorHAnsi" w:eastAsia="MS Mincho" w:hAnsiTheme="majorHAnsi" w:cstheme="majorHAnsi"/>
                <w:szCs w:val="18"/>
                <w:lang w:eastAsia="ja-JP"/>
              </w:rPr>
              <w:t xml:space="preserve"> is the number of RBs defined per channel bandwidth of carrier </w:t>
            </w:r>
            <w:r w:rsidRPr="0008552A">
              <w:rPr>
                <w:rFonts w:asciiTheme="majorHAnsi" w:eastAsia="MS Mincho" w:hAnsiTheme="majorHAnsi" w:cstheme="majorHAnsi"/>
                <w:i/>
                <w:iCs/>
                <w:szCs w:val="18"/>
                <w:lang w:eastAsia="ja-JP"/>
              </w:rPr>
              <w:t>i</w:t>
            </w:r>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Optional with capability signalling</w:t>
            </w:r>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Optional with capability signalling</w:t>
            </w:r>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1D7BF1">
            <w:pPr>
              <w:pStyle w:val="ListParagraph"/>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1D7BF1">
            <w:pPr>
              <w:pStyle w:val="ListParagraph"/>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Optional with capability signalling</w:t>
            </w:r>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9551" w14:textId="77777777" w:rsidR="00810B97" w:rsidRDefault="00810B97">
      <w:r>
        <w:separator/>
      </w:r>
    </w:p>
  </w:endnote>
  <w:endnote w:type="continuationSeparator" w:id="0">
    <w:p w14:paraId="41A6BCCF" w14:textId="77777777" w:rsidR="00810B97" w:rsidRDefault="0081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altName w:val="HGｺﾞｼｯｸ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2F06" w14:textId="77777777" w:rsidR="00810B97" w:rsidRDefault="00810B97">
      <w:r>
        <w:separator/>
      </w:r>
    </w:p>
  </w:footnote>
  <w:footnote w:type="continuationSeparator" w:id="0">
    <w:p w14:paraId="4AC58106" w14:textId="77777777" w:rsidR="00810B97" w:rsidRDefault="0081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51605"/>
    <w:multiLevelType w:val="hybridMultilevel"/>
    <w:tmpl w:val="11C287C6"/>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733A0A"/>
    <w:multiLevelType w:val="hybridMultilevel"/>
    <w:tmpl w:val="A3B27B4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10F34"/>
    <w:multiLevelType w:val="multilevel"/>
    <w:tmpl w:val="3291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F5333D"/>
    <w:multiLevelType w:val="multilevel"/>
    <w:tmpl w:val="39F53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754F0A"/>
    <w:multiLevelType w:val="multilevel"/>
    <w:tmpl w:val="843EE3E4"/>
    <w:lvl w:ilvl="0">
      <w:start w:val="1"/>
      <w:numFmt w:val="decimal"/>
      <w:lvlText w:val="%1."/>
      <w:lvlJc w:val="left"/>
      <w:pPr>
        <w:ind w:left="0" w:firstLine="0"/>
      </w:pPr>
      <w:rPr>
        <w:rFonts w:ascii="Comic Sans MS" w:hAnsi="Comic Sans MS" w:hint="default"/>
        <w:lang w:val="en-GB"/>
      </w:rPr>
    </w:lvl>
    <w:lvl w:ilvl="1">
      <w:start w:val="1"/>
      <w:numFmt w:val="decimal"/>
      <w:isLgl/>
      <w:lvlText w:val="%1.%2"/>
      <w:lvlJc w:val="left"/>
      <w:pPr>
        <w:ind w:left="510" w:hanging="510"/>
      </w:pPr>
      <w:rPr>
        <w:rFonts w:ascii="Arial" w:hAnsi="Arial" w:cs="Arial" w:hint="default"/>
        <w:b w:val="0"/>
        <w:lang w:val="en-GB"/>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21" w15:restartNumberingAfterBreak="0">
    <w:nsid w:val="3D2168DE"/>
    <w:multiLevelType w:val="hybridMultilevel"/>
    <w:tmpl w:val="F7C26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735A8"/>
    <w:multiLevelType w:val="hybridMultilevel"/>
    <w:tmpl w:val="68A8716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9255EB"/>
    <w:multiLevelType w:val="hybridMultilevel"/>
    <w:tmpl w:val="C6F2E88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5639DF"/>
    <w:multiLevelType w:val="hybridMultilevel"/>
    <w:tmpl w:val="D01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DE605DC"/>
    <w:multiLevelType w:val="hybridMultilevel"/>
    <w:tmpl w:val="27903CF8"/>
    <w:lvl w:ilvl="0" w:tplc="71809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A0F197A"/>
    <w:multiLevelType w:val="hybridMultilevel"/>
    <w:tmpl w:val="105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53"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4"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5"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81197855">
    <w:abstractNumId w:val="5"/>
  </w:num>
  <w:num w:numId="2" w16cid:durableId="1514878985">
    <w:abstractNumId w:val="14"/>
  </w:num>
  <w:num w:numId="3" w16cid:durableId="2043741951">
    <w:abstractNumId w:val="45"/>
  </w:num>
  <w:num w:numId="4" w16cid:durableId="702287040">
    <w:abstractNumId w:val="59"/>
  </w:num>
  <w:num w:numId="5" w16cid:durableId="47799825">
    <w:abstractNumId w:val="7"/>
  </w:num>
  <w:num w:numId="6" w16cid:durableId="2128111372">
    <w:abstractNumId w:val="20"/>
  </w:num>
  <w:num w:numId="7" w16cid:durableId="335767915">
    <w:abstractNumId w:val="30"/>
  </w:num>
  <w:num w:numId="8" w16cid:durableId="667174997">
    <w:abstractNumId w:val="23"/>
  </w:num>
  <w:num w:numId="9" w16cid:durableId="384373701">
    <w:abstractNumId w:val="12"/>
  </w:num>
  <w:num w:numId="10" w16cid:durableId="724134898">
    <w:abstractNumId w:val="24"/>
  </w:num>
  <w:num w:numId="11" w16cid:durableId="1843084698">
    <w:abstractNumId w:val="39"/>
  </w:num>
  <w:num w:numId="12" w16cid:durableId="93716821">
    <w:abstractNumId w:val="60"/>
  </w:num>
  <w:num w:numId="13" w16cid:durableId="2051566886">
    <w:abstractNumId w:val="52"/>
  </w:num>
  <w:num w:numId="14" w16cid:durableId="295185771">
    <w:abstractNumId w:val="42"/>
  </w:num>
  <w:num w:numId="15" w16cid:durableId="1070158122">
    <w:abstractNumId w:val="18"/>
  </w:num>
  <w:num w:numId="16" w16cid:durableId="671490309">
    <w:abstractNumId w:val="0"/>
  </w:num>
  <w:num w:numId="17" w16cid:durableId="968166684">
    <w:abstractNumId w:val="61"/>
  </w:num>
  <w:num w:numId="18" w16cid:durableId="635375165">
    <w:abstractNumId w:val="31"/>
  </w:num>
  <w:num w:numId="19" w16cid:durableId="883835708">
    <w:abstractNumId w:val="37"/>
  </w:num>
  <w:num w:numId="20" w16cid:durableId="56562835">
    <w:abstractNumId w:val="26"/>
  </w:num>
  <w:num w:numId="21" w16cid:durableId="494419469">
    <w:abstractNumId w:val="51"/>
  </w:num>
  <w:num w:numId="22" w16cid:durableId="769202042">
    <w:abstractNumId w:val="16"/>
  </w:num>
  <w:num w:numId="23" w16cid:durableId="1040784710">
    <w:abstractNumId w:val="19"/>
  </w:num>
  <w:num w:numId="24" w16cid:durableId="1019114602">
    <w:abstractNumId w:val="44"/>
  </w:num>
  <w:num w:numId="25" w16cid:durableId="468328647">
    <w:abstractNumId w:val="21"/>
  </w:num>
  <w:num w:numId="26" w16cid:durableId="448739304">
    <w:abstractNumId w:val="40"/>
  </w:num>
  <w:num w:numId="27" w16cid:durableId="911351552">
    <w:abstractNumId w:val="15"/>
  </w:num>
  <w:num w:numId="28" w16cid:durableId="1176385787">
    <w:abstractNumId w:val="10"/>
  </w:num>
  <w:num w:numId="29" w16cid:durableId="1766068429">
    <w:abstractNumId w:val="17"/>
  </w:num>
  <w:num w:numId="30" w16cid:durableId="1027952740">
    <w:abstractNumId w:val="8"/>
  </w:num>
  <w:num w:numId="31" w16cid:durableId="1179271286">
    <w:abstractNumId w:val="32"/>
  </w:num>
  <w:num w:numId="32" w16cid:durableId="631979878">
    <w:abstractNumId w:val="36"/>
  </w:num>
  <w:num w:numId="33" w16cid:durableId="2095197985">
    <w:abstractNumId w:val="48"/>
  </w:num>
  <w:num w:numId="34" w16cid:durableId="1674143882">
    <w:abstractNumId w:val="13"/>
  </w:num>
  <w:num w:numId="35" w16cid:durableId="1386220498">
    <w:abstractNumId w:val="29"/>
  </w:num>
  <w:num w:numId="36" w16cid:durableId="1836532286">
    <w:abstractNumId w:val="50"/>
  </w:num>
  <w:num w:numId="37" w16cid:durableId="767777396">
    <w:abstractNumId w:val="46"/>
  </w:num>
  <w:num w:numId="38" w16cid:durableId="1352294323">
    <w:abstractNumId w:val="56"/>
  </w:num>
  <w:num w:numId="39" w16cid:durableId="610821936">
    <w:abstractNumId w:val="25"/>
  </w:num>
  <w:num w:numId="40" w16cid:durableId="1727996345">
    <w:abstractNumId w:val="9"/>
  </w:num>
  <w:num w:numId="41" w16cid:durableId="66344313">
    <w:abstractNumId w:val="58"/>
  </w:num>
  <w:num w:numId="42" w16cid:durableId="1506168796">
    <w:abstractNumId w:val="6"/>
  </w:num>
  <w:num w:numId="43" w16cid:durableId="2143230978">
    <w:abstractNumId w:val="35"/>
  </w:num>
  <w:num w:numId="44" w16cid:durableId="1818105041">
    <w:abstractNumId w:val="9"/>
  </w:num>
  <w:num w:numId="45" w16cid:durableId="1137726571">
    <w:abstractNumId w:val="56"/>
    <w:lvlOverride w:ilvl="0">
      <w:startOverride w:val="1"/>
    </w:lvlOverride>
    <w:lvlOverride w:ilvl="1"/>
    <w:lvlOverride w:ilvl="2"/>
    <w:lvlOverride w:ilvl="3"/>
    <w:lvlOverride w:ilvl="4"/>
    <w:lvlOverride w:ilvl="5"/>
    <w:lvlOverride w:ilvl="6"/>
    <w:lvlOverride w:ilvl="7"/>
    <w:lvlOverride w:ilvl="8"/>
  </w:num>
  <w:num w:numId="46" w16cid:durableId="584456996">
    <w:abstractNumId w:val="25"/>
  </w:num>
  <w:num w:numId="47" w16cid:durableId="1697926590">
    <w:abstractNumId w:val="41"/>
  </w:num>
  <w:num w:numId="48" w16cid:durableId="1873879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786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507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5091271">
    <w:abstractNumId w:val="3"/>
  </w:num>
  <w:num w:numId="52" w16cid:durableId="1958028854">
    <w:abstractNumId w:val="2"/>
  </w:num>
  <w:num w:numId="53" w16cid:durableId="277764532">
    <w:abstractNumId w:val="57"/>
  </w:num>
  <w:num w:numId="54" w16cid:durableId="1078940510">
    <w:abstractNumId w:val="1"/>
  </w:num>
  <w:num w:numId="55" w16cid:durableId="771558645">
    <w:abstractNumId w:val="22"/>
  </w:num>
  <w:num w:numId="56" w16cid:durableId="1382166334">
    <w:abstractNumId w:val="49"/>
  </w:num>
  <w:num w:numId="57" w16cid:durableId="69927922">
    <w:abstractNumId w:val="28"/>
  </w:num>
  <w:num w:numId="58" w16cid:durableId="1752850257">
    <w:abstractNumId w:val="27"/>
  </w:num>
  <w:num w:numId="59" w16cid:durableId="606083484">
    <w:abstractNumId w:val="38"/>
  </w:num>
  <w:num w:numId="60" w16cid:durableId="1438476886">
    <w:abstractNumId w:val="43"/>
  </w:num>
  <w:num w:numId="61" w16cid:durableId="1981835909">
    <w:abstractNumId w:val="53"/>
  </w:num>
  <w:num w:numId="62" w16cid:durableId="1931111071">
    <w:abstractNumId w:val="54"/>
  </w:num>
  <w:num w:numId="63" w16cid:durableId="1398892489">
    <w:abstractNumId w:val="11"/>
  </w:num>
  <w:num w:numId="64" w16cid:durableId="35744884">
    <w:abstractNumId w:val="34"/>
  </w:num>
  <w:num w:numId="65" w16cid:durableId="1357190850">
    <w:abstractNumId w:val="4"/>
  </w:num>
  <w:num w:numId="66" w16cid:durableId="892889952">
    <w:abstractNumId w:val="33"/>
  </w:num>
  <w:num w:numId="67" w16cid:durableId="595480141">
    <w:abstractNumId w:val="4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40"/>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 w:val="20"/>
      <w:szCs w:val="16"/>
      <w:lang w:eastAsia="en-US"/>
    </w:rPr>
  </w:style>
  <w:style w:type="paragraph" w:customStyle="1" w:styleId="YJ-Proposal">
    <w:name w:val="YJ-Proposal"/>
    <w:basedOn w:val="Normal"/>
    <w:qFormat/>
    <w:pPr>
      <w:numPr>
        <w:numId w:val="16"/>
      </w:numPr>
      <w:spacing w:beforeLines="50" w:afterLines="50"/>
    </w:pPr>
    <w:rPr>
      <w:b/>
      <w:bCs/>
      <w:i/>
      <w:iCs/>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lang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sz w:val="20"/>
      <w:szCs w:val="24"/>
      <w:lang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 w:type="paragraph" w:customStyle="1" w:styleId="Style1">
    <w:name w:val="Style1"/>
    <w:basedOn w:val="Normal"/>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Normal"/>
    <w:autoRedefine/>
    <w:qFormat/>
    <w:rsid w:val="00645BAA"/>
    <w:pPr>
      <w:numPr>
        <w:ilvl w:val="2"/>
        <w:numId w:val="56"/>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DefaultParagraphFont"/>
    <w:autoRedefine/>
    <w:qFormat/>
    <w:rsid w:val="00645BAA"/>
  </w:style>
  <w:style w:type="character" w:customStyle="1" w:styleId="ui-provider">
    <w:name w:val="ui-provider"/>
    <w:basedOn w:val="DefaultParagraphFont"/>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18269</Words>
  <Characters>104137</Characters>
  <Application>Microsoft Office Word</Application>
  <DocSecurity>0</DocSecurity>
  <Lines>867</Lines>
  <Paragraphs>244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Kevin Lin</cp:lastModifiedBy>
  <cp:revision>4</cp:revision>
  <cp:lastPrinted>2017-08-08T14:40:00Z</cp:lastPrinted>
  <dcterms:created xsi:type="dcterms:W3CDTF">2024-05-18T03:10:00Z</dcterms:created>
  <dcterms:modified xsi:type="dcterms:W3CDTF">2024-05-18T04:22:00Z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