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elevant tdoc(s)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666BF9">
              <w:fldChar w:fldCharType="begin"/>
            </w:r>
            <w:r w:rsidR="00666BF9">
              <w:instrText xml:space="preserve"> SEQ Figure \* ARABIC </w:instrText>
            </w:r>
            <w:r w:rsidR="00666BF9">
              <w:fldChar w:fldCharType="separate"/>
            </w:r>
            <w:r>
              <w:rPr>
                <w:noProof/>
              </w:rPr>
              <w:t>1</w:t>
            </w:r>
            <w:r w:rsidR="00666BF9">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symmetric BW for less than 5 MHz</w:t>
            </w:r>
            <w:r>
              <w:rPr>
                <w:rFonts w:hint="eastAsia"/>
                <w:b/>
              </w:rPr>
              <w:t>.</w:t>
            </w:r>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r>
                    <w:rPr>
                      <w:i/>
                      <w:iCs/>
                      <w:color w:val="FF0000"/>
                    </w:rPr>
                    <w:t>asymmetricBandwidthCombinationSet</w:t>
                  </w:r>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Before taking any action in RAN1, we performed an analysis on the approach used in the legacy specification (i.e., UE capability signalling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TS 38.306 describes in clause 4.2.7.2 the UE capability signalling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Table 1 shows the contents of the draft CR in R4-2406620, and the description in TS 38.306 of the UE capability signalling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Table 1: RAN4 draft CR to introduce asymmetric UL DL channel BW combinations for n28 and UE capability signalling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NOTE 3 :  This BCS1 is limited to uplink 715-718 MHz.</w:t>
                        </w:r>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r>
                          <w:rPr>
                            <w:b/>
                            <w:i/>
                            <w:sz w:val="16"/>
                            <w:szCs w:val="16"/>
                          </w:rPr>
                          <w:t>asymmetricBandwidthCombinationSet</w:t>
                        </w:r>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r>
              <w:rPr>
                <w:i/>
                <w:iCs/>
              </w:rPr>
              <w:t>asymmetricBandwidthCombinationSet</w:t>
            </w:r>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r>
              <w:rPr>
                <w:i/>
                <w:iCs/>
              </w:rPr>
              <w:t>asymmetricBandwidthCombinationSet</w:t>
            </w:r>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r>
              <w:rPr>
                <w:i/>
                <w:lang w:val="en-GB"/>
              </w:rPr>
              <w:t>asymmetricBandwidthCombinationSet</w:t>
            </w:r>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r w:rsidRPr="00037CC4">
                    <w:rPr>
                      <w:i/>
                      <w:sz w:val="16"/>
                      <w:szCs w:val="16"/>
                    </w:rPr>
                    <w:t>channelBWs-DL</w:t>
                  </w:r>
                </w:p>
                <w:p w14:paraId="2DC96501" w14:textId="77777777" w:rsidR="005B408D" w:rsidRPr="00037CC4" w:rsidRDefault="005B408D" w:rsidP="005B408D">
                  <w:pPr>
                    <w:pStyle w:val="TAL"/>
                    <w:rPr>
                      <w:i/>
                      <w:sz w:val="16"/>
                      <w:szCs w:val="16"/>
                    </w:rPr>
                  </w:pPr>
                  <w:bookmarkStart w:id="12" w:name="OLE_LINK5"/>
                  <w:r w:rsidRPr="00037CC4">
                    <w:rPr>
                      <w:i/>
                      <w:sz w:val="16"/>
                      <w:szCs w:val="16"/>
                    </w:rPr>
                    <w:t>channelBWs-UL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UE capability signalling shall follow RP-172832 (Per-band capability signalling,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For FR2, the set of mandatory CBW is 50, 100, 200 MHz.</w:t>
                  </w:r>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bl>
          <w:p w14:paraId="1BA3BA19" w14:textId="77777777" w:rsidR="005B408D" w:rsidRDefault="005B408D" w:rsidP="005B408D">
            <w:pPr>
              <w:spacing w:beforeLines="50" w:before="120"/>
              <w:rPr>
                <w:lang w:eastAsia="zh-CN"/>
              </w:rPr>
            </w:pPr>
            <w:r>
              <w:rPr>
                <w:lang w:eastAsia="zh-CN"/>
              </w:rPr>
              <w:t>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behaviours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Optional with capability signalling</w:t>
                  </w:r>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Optional with capability signalling</w:t>
                  </w:r>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Optional with capability signalling</w:t>
                  </w:r>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Optional with capability signalling</w:t>
                  </w:r>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apability for asymmetric BW for less than 5 MHz</w:t>
            </w:r>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r>
              <w:rPr>
                <w:rFonts w:ascii="Arial" w:hAnsi="Arial" w:cs="Arial"/>
                <w:i/>
                <w:sz w:val="20"/>
                <w:szCs w:val="20"/>
                <w:lang w:val="en-GB"/>
              </w:rPr>
              <w:t>asymmetricBandwidthCombinationSet</w:t>
            </w:r>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r>
                    <w:rPr>
                      <w:rFonts w:ascii="Arial" w:hAnsi="Arial" w:cs="Arial"/>
                      <w:sz w:val="20"/>
                      <w:szCs w:val="20"/>
                      <w:lang w:val="en-GB"/>
                    </w:rPr>
                    <w:t>asymmetricBandwidthCombinationSet</w:t>
                  </w:r>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r>
              <w:rPr>
                <w:rFonts w:ascii="Arial" w:hAnsi="Arial" w:cs="Arial"/>
                <w:i/>
                <w:sz w:val="20"/>
                <w:szCs w:val="20"/>
              </w:rPr>
              <w:t>asymmetricBandwidthCombinationSet</w:t>
            </w:r>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666BF9">
                    <w:fldChar w:fldCharType="begin"/>
                  </w:r>
                  <w:r w:rsidR="00666BF9">
                    <w:instrText xml:space="preserve"> SEQ Figure \* ARABIC </w:instrText>
                  </w:r>
                  <w:r w:rsidR="00666BF9">
                    <w:fldChar w:fldCharType="separate"/>
                  </w:r>
                  <w:r>
                    <w:rPr>
                      <w:noProof/>
                    </w:rPr>
                    <w:t>1</w:t>
                  </w:r>
                  <w:r w:rsidR="00666BF9">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No additional UE capability signalling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are necessary (i.e., additional UE capability signalling)</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r w:rsidRPr="006A6CFF">
              <w:rPr>
                <w:i/>
                <w:iCs/>
                <w:sz w:val="22"/>
              </w:rPr>
              <w:t>asymmetricBandwidthCombinationSet</w:t>
            </w:r>
            <w:r w:rsidRPr="006A6CFF">
              <w:rPr>
                <w:sz w:val="22"/>
              </w:rPr>
              <w:t xml:space="preserve"> as per TS 38.101-1 is signalled</w:t>
            </w:r>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r w:rsidRPr="00FA49F4">
              <w:rPr>
                <w:b/>
                <w:bCs/>
                <w:i/>
                <w:iCs/>
                <w:sz w:val="22"/>
              </w:rPr>
              <w:t>asymmetricBandwidthCombinationSet</w:t>
            </w:r>
            <w:r w:rsidRPr="00FA49F4">
              <w:rPr>
                <w:b/>
                <w:bCs/>
                <w:sz w:val="22"/>
              </w:rPr>
              <w:t xml:space="preserve"> as per TS 38.101-1 is signalled</w:t>
            </w:r>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MHz.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r>
              <w:rPr>
                <w:i/>
                <w:iCs/>
              </w:rPr>
              <w:t>asymmetricBandwidthCombinationSet</w:t>
            </w:r>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r>
              <w:rPr>
                <w:rFonts w:eastAsia="Times New Roman"/>
                <w:i/>
                <w:iCs/>
                <w:szCs w:val="24"/>
                <w:lang w:eastAsia="en-US"/>
              </w:rPr>
              <w:t>asymmetricBandwidthCombinationSet</w:t>
            </w:r>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r>
              <w:rPr>
                <w:rFonts w:eastAsia="Times New Roman"/>
                <w:b/>
                <w:bCs/>
                <w:i/>
                <w:iCs/>
                <w:szCs w:val="24"/>
                <w:lang w:eastAsia="en-US"/>
              </w:rPr>
              <w:t>asymmetricBandwidthCombinationSet</w:t>
            </w:r>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Optional with capability signalling</w:t>
                  </w:r>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Optional with capability signalling</w:t>
                  </w:r>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MHz.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Optional with capability signalling</w:t>
                  </w:r>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Optional with capability signalling</w:t>
                  </w:r>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r>
              <w:rPr>
                <w:lang w:eastAsia="es-ES"/>
              </w:rPr>
              <w:t>Potencial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Potencial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Add a new capability exclusively for 3MHz uplink support with asymmetric downlink bandwidth and include a note to clarify that this capability is independent of exsisting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-Asymmetric-ChannelBW-Uplink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exsisting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'asymmetricBandwidthCombinationSet' as per TS 38.101-1 is signalled</w:t>
                    </w:r>
                    <w:r w:rsidRPr="005B67FE">
                      <w:rPr>
                        <w:rFonts w:hint="eastAsia"/>
                        <w:szCs w:val="20"/>
                        <w:rPrChange w:id="30"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1" w:name="_Hlk166170481"/>
            <w:r>
              <w:rPr>
                <w:b/>
                <w:bCs/>
                <w:lang w:eastAsia="es-ES"/>
              </w:rPr>
              <w:t xml:space="preserve">Proposal #1 </w:t>
            </w:r>
            <w:bookmarkEnd w:id="31"/>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r w:rsidR="000F039F" w:rsidRPr="000F039F">
        <w:rPr>
          <w:rFonts w:eastAsia="Yu Mincho"/>
          <w:b/>
          <w:bCs/>
          <w:i/>
          <w:iCs/>
          <w:sz w:val="22"/>
        </w:rPr>
        <w:t>asymmetricBandwidthCombinationSet</w:t>
      </w:r>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“asymmetricBandwidthCombinationSet”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r w:rsidRPr="000F048F">
              <w:rPr>
                <w:rFonts w:ascii="Times New Roman" w:hAnsi="Times New Roman" w:cs="Times New Roman"/>
                <w:i/>
                <w:iCs/>
                <w:sz w:val="22"/>
              </w:rPr>
              <w:t>asymmetricBandwidthCombinationSet</w:t>
            </w:r>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90E21">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D45FA">
              <w:rPr>
                <w:rFonts w:ascii="Times New Roman" w:hAnsi="Times New Roman" w:cs="Times New Roman"/>
                <w:i/>
                <w:iCs/>
                <w:sz w:val="22"/>
              </w:rPr>
              <w:t>asymmetricBandwidthCombinationSet</w:t>
            </w:r>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r w:rsidRPr="00BD02AC">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r w:rsidRPr="00211B81">
              <w:rPr>
                <w:rFonts w:ascii="Times New Roman" w:hAnsi="Times New Roman" w:cs="Times New Roman"/>
                <w:i/>
                <w:iCs/>
                <w:sz w:val="22"/>
              </w:rPr>
              <w:t>asymmetricBandwidthCombinationSet</w:t>
            </w:r>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r w:rsidRPr="00CB0EC6">
              <w:rPr>
                <w:rFonts w:ascii="Times New Roman" w:hAnsi="Times New Roman" w:cs="Times New Roman"/>
                <w:i/>
                <w:iCs/>
                <w:sz w:val="22"/>
              </w:rPr>
              <w:t>asymmetricBandwidthCombinationSet</w:t>
            </w:r>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etc), such asymmetric bandwidth combination will be added into RAN4 table same as UL 3MHz + DL 5MHz, and hence </w:t>
            </w:r>
            <w:r w:rsidRPr="00350C3C">
              <w:rPr>
                <w:rFonts w:ascii="Times New Roman" w:hAnsi="Times New Roman" w:cs="Times New Roman"/>
                <w:i/>
                <w:iCs/>
                <w:sz w:val="22"/>
              </w:rPr>
              <w:t>asymmetricBandwidthCombinationSet</w:t>
            </w:r>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r w:rsidR="00F71CC0" w:rsidRPr="000F048F">
              <w:rPr>
                <w:rFonts w:ascii="Times New Roman" w:hAnsi="Times New Roman" w:cs="Times New Roman"/>
                <w:i/>
                <w:iCs/>
                <w:sz w:val="22"/>
              </w:rPr>
              <w:t>asymmetricBandwidthCombinationSet</w:t>
            </w:r>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2" w:author="Muhammad, Awn | Awn | RMI" w:date="2024-04-19T05:09:00Z">
              <w:r w:rsidR="00A51FFA">
                <w:rPr>
                  <w:rFonts w:eastAsia="DengXian"/>
                  <w:lang w:eastAsia="zh-CN"/>
                </w:rPr>
                <w:t xml:space="preserve">NOTE 3 </w:t>
              </w:r>
            </w:ins>
            <w:r w:rsidR="00A51FFA">
              <w:rPr>
                <w:rFonts w:eastAsia="DengXian"/>
                <w:lang w:eastAsia="zh-CN"/>
              </w:rPr>
              <w:t xml:space="preserve">:  </w:t>
            </w:r>
            <w:ins w:id="33"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exsisting 3Mhz Capability and content of new Asymmetric capability.</w:t>
            </w:r>
          </w:p>
        </w:tc>
      </w:tr>
      <w:tr w:rsidR="00F1266C" w14:paraId="0FC76590" w14:textId="77777777" w:rsidTr="00F772E5">
        <w:tc>
          <w:tcPr>
            <w:tcW w:w="506" w:type="pct"/>
          </w:tcPr>
          <w:p w14:paraId="31B29A41" w14:textId="3F431CE1" w:rsidR="00F1266C" w:rsidRPr="00F1266C" w:rsidRDefault="00F1266C" w:rsidP="00804585">
            <w:pPr>
              <w:rPr>
                <w:szCs w:val="21"/>
              </w:rPr>
            </w:pPr>
            <w:r>
              <w:rPr>
                <w:szCs w:val="21"/>
              </w:rPr>
              <w:t>ZTE</w:t>
            </w:r>
          </w:p>
        </w:tc>
        <w:tc>
          <w:tcPr>
            <w:tcW w:w="4494" w:type="pct"/>
          </w:tcPr>
          <w:p w14:paraId="2BD46F87" w14:textId="53F4C9E9" w:rsidR="00F1266C" w:rsidRPr="00A40627" w:rsidRDefault="00A40627" w:rsidP="00804585">
            <w:pPr>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dding a new UE capability, e.g., Alt 2-1, is a cleaner way to address the issue. But we are also ok with adding some notes to </w:t>
            </w:r>
            <w:r>
              <w:rPr>
                <w:rFonts w:ascii="Times New Roman" w:hAnsi="Times New Roman" w:cs="Times New Roman"/>
                <w:color w:val="000000" w:themeColor="text1"/>
              </w:rPr>
              <w:t xml:space="preserve">the existing capability </w:t>
            </w:r>
            <w:r w:rsidRPr="000F048F">
              <w:rPr>
                <w:rFonts w:ascii="Times New Roman" w:hAnsi="Times New Roman" w:cs="Times New Roman"/>
                <w:i/>
                <w:iCs/>
                <w:sz w:val="22"/>
              </w:rPr>
              <w:t>asymmetricBandwidthCombinationSet</w:t>
            </w:r>
            <w:r>
              <w:rPr>
                <w:rFonts w:ascii="Times New Roman" w:hAnsi="Times New Roman" w:cs="Times New Roman"/>
                <w:i/>
                <w:iCs/>
                <w:sz w:val="22"/>
              </w:rPr>
              <w:t xml:space="preserve"> </w:t>
            </w:r>
            <w:r w:rsidRPr="00A40627">
              <w:rPr>
                <w:rFonts w:ascii="Times New Roman" w:hAnsi="Times New Roman" w:cs="Times New Roman"/>
                <w:iCs/>
                <w:sz w:val="22"/>
              </w:rPr>
              <w:t xml:space="preserve">for necessary clarification, e.g., about the applicable PRACH preamble formats. </w:t>
            </w:r>
          </w:p>
        </w:tc>
      </w:tr>
      <w:tr w:rsidR="00A95175" w14:paraId="7BC2F078" w14:textId="77777777" w:rsidTr="00F772E5">
        <w:tc>
          <w:tcPr>
            <w:tcW w:w="506" w:type="pct"/>
          </w:tcPr>
          <w:p w14:paraId="676C27F4" w14:textId="7AAE3F71" w:rsidR="00A95175" w:rsidRDefault="00A95175" w:rsidP="00804585">
            <w:pPr>
              <w:rPr>
                <w:szCs w:val="21"/>
              </w:rPr>
            </w:pPr>
            <w:r>
              <w:rPr>
                <w:szCs w:val="21"/>
              </w:rPr>
              <w:t>Nokia, NSB</w:t>
            </w:r>
          </w:p>
        </w:tc>
        <w:tc>
          <w:tcPr>
            <w:tcW w:w="4494" w:type="pct"/>
          </w:tcPr>
          <w:p w14:paraId="74FD3817" w14:textId="7C9CBA02" w:rsidR="00A95175" w:rsidRDefault="00A95175" w:rsidP="00804585">
            <w:pPr>
              <w:rPr>
                <w:rFonts w:eastAsia="SimSun"/>
                <w:color w:val="000000" w:themeColor="text1"/>
                <w:lang w:eastAsia="zh-CN"/>
              </w:rPr>
            </w:pPr>
            <w:r>
              <w:rPr>
                <w:rFonts w:eastAsia="SimSun"/>
                <w:color w:val="000000" w:themeColor="text1"/>
                <w:lang w:eastAsia="zh-CN"/>
              </w:rPr>
              <w:t>As indicated in our Tdoc, our first preference was to send an LS to RAN2 outlining how to capture this in TS38.306, but as this was not the preferred direction as seen on Monday discussions, we would suggest taking Alt2-2, and specifically modify the 51-1 to apply to symmetric BW and introducing a new FG 51-1a for asymmetric BWs with 3 MHz UL as follows:</w:t>
            </w:r>
          </w:p>
          <w:p w14:paraId="762DC1E6" w14:textId="77777777" w:rsidR="00A95175" w:rsidRDefault="00A95175" w:rsidP="00804585">
            <w:pPr>
              <w:rPr>
                <w:rFonts w:eastAsia="SimSun"/>
                <w:color w:val="000000" w:themeColor="text1"/>
                <w:lang w:eastAsia="zh-CN"/>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A95175" w:rsidRPr="006E12BC" w14:paraId="577C8A8C"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F293A00" w14:textId="77777777" w:rsidR="00A95175" w:rsidRPr="006E12BC" w:rsidRDefault="00A95175" w:rsidP="00A95175">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BA2C57B" w14:textId="42660238"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E7EAAFD"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5C72ABA9" w14:textId="77777777" w:rsidR="00A95175" w:rsidRPr="00A95175" w:rsidRDefault="00A95175" w:rsidP="00A95175">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3630670F" w14:textId="77777777" w:rsidR="00A95175" w:rsidRPr="00A95175" w:rsidRDefault="00A95175" w:rsidP="00A95175">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79EE7D2B"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D44C8D7"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D9C16F"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6DEBDA7" w14:textId="0BF61F6D"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A1E92F3" w14:textId="77777777" w:rsidR="00A95175" w:rsidRPr="00A95175" w:rsidRDefault="00A95175" w:rsidP="00A95175">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1F8419B"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BF99C2A"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E8F4B0"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40FFE079" w14:textId="77777777" w:rsidR="00A95175" w:rsidRPr="00A95175" w:rsidRDefault="00A95175" w:rsidP="00A95175">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3353684F"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21D57D30"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16304FCA"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671B872" w14:textId="1ED5AC8A"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63BDD2DD"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044F663E"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751218F5"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p>
                <w:p w14:paraId="5254774C" w14:textId="77777777" w:rsidR="00A95175" w:rsidRPr="00A95175" w:rsidRDefault="00A95175" w:rsidP="00A95175">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718809" w14:textId="77777777" w:rsidR="00A95175" w:rsidRPr="00A95175" w:rsidRDefault="00A95175" w:rsidP="00A95175">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Optional with capability signalling</w:t>
                  </w:r>
                </w:p>
              </w:tc>
            </w:tr>
            <w:tr w:rsidR="00A95175" w:rsidRPr="00841101" w14:paraId="2B9213CD" w14:textId="77777777" w:rsidTr="00A95175">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8489806" w14:textId="77777777" w:rsidR="00A95175" w:rsidRPr="00841101" w:rsidRDefault="00A95175" w:rsidP="00A95175">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3FCE656" w14:textId="6255B212"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66605B9A" w14:textId="2C91DCE4" w:rsidR="00A95175" w:rsidRPr="00A95175" w:rsidRDefault="00A95175" w:rsidP="00A95175">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19A70BD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87E42B3" w14:textId="23EEDE93"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ED18FB6" w14:textId="1DDD763C"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8832C49" w14:textId="540DA48D" w:rsidR="00A95175" w:rsidRPr="00A95175" w:rsidRDefault="00A95175" w:rsidP="00A95175">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46A6F7" w14:textId="2A6E9D60" w:rsidR="00A95175" w:rsidRPr="00A95175" w:rsidRDefault="00A95175" w:rsidP="00A95175">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70801F47" w14:textId="709831C8"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7E3CE6EB" w14:textId="19BAB18E"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0173B698" w14:textId="2A3A5DA5"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1C273A3E"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27F211F3"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0CA75E50"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0BD9DE09"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4027B0DF" w14:textId="77777777"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4DB93E4B" w14:textId="77777777" w:rsidR="00A95175" w:rsidRPr="00A95175" w:rsidRDefault="00A95175" w:rsidP="00A95175">
                  <w:pPr>
                    <w:pStyle w:val="TAL"/>
                    <w:rPr>
                      <w:rFonts w:ascii="Times New Roman" w:eastAsia="MS Mincho" w:hAnsi="Times New Roman" w:cs="Times New Roman"/>
                      <w:color w:val="FF0000"/>
                      <w:sz w:val="16"/>
                      <w:szCs w:val="16"/>
                      <w:lang w:eastAsia="ja-JP"/>
                    </w:rPr>
                  </w:pPr>
                </w:p>
                <w:p w14:paraId="53DE1E74" w14:textId="56979092"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B432FEB" w14:textId="0F921C44" w:rsidR="00A95175" w:rsidRPr="00A95175" w:rsidRDefault="00A95175" w:rsidP="00A95175">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Optional with capability signalling</w:t>
                  </w:r>
                </w:p>
              </w:tc>
            </w:tr>
          </w:tbl>
          <w:p w14:paraId="3B45B1CE" w14:textId="4FA3A698" w:rsidR="00A95175" w:rsidRDefault="00A95175" w:rsidP="00804585">
            <w:pPr>
              <w:rPr>
                <w:rFonts w:eastAsia="SimSun"/>
                <w:color w:val="000000" w:themeColor="text1"/>
                <w:lang w:eastAsia="zh-CN"/>
              </w:rPr>
            </w:pPr>
          </w:p>
        </w:tc>
      </w:tr>
      <w:tr w:rsidR="00441C61" w14:paraId="5B85562B" w14:textId="77777777" w:rsidTr="00F772E5">
        <w:tc>
          <w:tcPr>
            <w:tcW w:w="506" w:type="pct"/>
          </w:tcPr>
          <w:p w14:paraId="635A768D" w14:textId="5A410FEF" w:rsidR="00441C61" w:rsidRDefault="00441C61" w:rsidP="00804585">
            <w:pPr>
              <w:rPr>
                <w:szCs w:val="21"/>
              </w:rPr>
            </w:pPr>
            <w:r>
              <w:rPr>
                <w:rFonts w:hint="eastAsia"/>
                <w:szCs w:val="21"/>
              </w:rPr>
              <w:lastRenderedPageBreak/>
              <w:t>M</w:t>
            </w:r>
            <w:r>
              <w:rPr>
                <w:szCs w:val="21"/>
              </w:rPr>
              <w:t>oderator</w:t>
            </w:r>
          </w:p>
        </w:tc>
        <w:tc>
          <w:tcPr>
            <w:tcW w:w="4494" w:type="pct"/>
          </w:tcPr>
          <w:p w14:paraId="4FF27149" w14:textId="0FF52E65" w:rsidR="00441C61" w:rsidRDefault="00441C61" w:rsidP="00804585">
            <w:pPr>
              <w:rPr>
                <w:color w:val="000000" w:themeColor="text1"/>
              </w:rPr>
            </w:pPr>
            <w:r>
              <w:rPr>
                <w:rFonts w:hint="eastAsia"/>
                <w:color w:val="000000" w:themeColor="text1"/>
              </w:rPr>
              <w:t>T</w:t>
            </w:r>
            <w:r>
              <w:rPr>
                <w:color w:val="000000" w:themeColor="text1"/>
              </w:rPr>
              <w:t>hank you very much for your inputs.</w:t>
            </w:r>
          </w:p>
          <w:p w14:paraId="402E8DB9" w14:textId="31BA8158" w:rsidR="00441C61" w:rsidRDefault="00441C61" w:rsidP="00804585">
            <w:pPr>
              <w:rPr>
                <w:color w:val="000000" w:themeColor="text1"/>
              </w:rPr>
            </w:pPr>
            <w:r>
              <w:rPr>
                <w:rFonts w:hint="eastAsia"/>
                <w:color w:val="000000" w:themeColor="text1"/>
              </w:rPr>
              <w:t>B</w:t>
            </w:r>
            <w:r>
              <w:rPr>
                <w:color w:val="000000" w:themeColor="text1"/>
              </w:rPr>
              <w:t>ased on the feedbacks, it seems taking Alt.2-2 would be the acceptable way for all as the cleanest solution, although there are other possible ways but with some potential concern from some company.</w:t>
            </w:r>
          </w:p>
          <w:p w14:paraId="74E8EAAE" w14:textId="5EBA70C1" w:rsidR="00441C61" w:rsidRDefault="00441C61" w:rsidP="00804585">
            <w:pPr>
              <w:rPr>
                <w:color w:val="000000" w:themeColor="text1"/>
              </w:rPr>
            </w:pPr>
            <w:r>
              <w:rPr>
                <w:color w:val="000000" w:themeColor="text1"/>
              </w:rPr>
              <w:t>The moderator would like to ask companies to check whether there is any issue on Alt.2-2 based on Nokia’s proposal.</w:t>
            </w:r>
          </w:p>
          <w:p w14:paraId="15BE3C19" w14:textId="3817F40E"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1</w:t>
            </w:r>
            <w:r w:rsidRPr="0059051E">
              <w:rPr>
                <w:rFonts w:ascii="Times New Roman" w:hAnsi="Times New Roman"/>
                <w:b/>
                <w:bCs/>
                <w:highlight w:val="yellow"/>
              </w:rPr>
              <w:t>:</w:t>
            </w:r>
          </w:p>
          <w:p w14:paraId="3E145809" w14:textId="7A9B1F69" w:rsidR="00441C61" w:rsidRPr="00D1735A" w:rsidRDefault="00441C61" w:rsidP="00441C61">
            <w:pPr>
              <w:pStyle w:val="ListParagraph"/>
              <w:numPr>
                <w:ilvl w:val="0"/>
                <w:numId w:val="13"/>
              </w:numPr>
              <w:spacing w:afterLines="50" w:after="120"/>
              <w:ind w:leftChars="0"/>
              <w:rPr>
                <w:rFonts w:eastAsia="Yu Mincho"/>
                <w:b/>
                <w:bCs/>
                <w:sz w:val="22"/>
              </w:rPr>
            </w:pPr>
            <w:r w:rsidRPr="00D1735A">
              <w:rPr>
                <w:rFonts w:eastAsia="Yu Mincho"/>
                <w:b/>
                <w:bCs/>
                <w:sz w:val="22"/>
              </w:rPr>
              <w:t>F</w:t>
            </w:r>
            <w:r>
              <w:rPr>
                <w:rFonts w:eastAsia="Yu Mincho"/>
                <w:b/>
                <w:bCs/>
                <w:sz w:val="22"/>
              </w:rPr>
              <w:t>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70"/>
              <w:gridCol w:w="2073"/>
              <w:gridCol w:w="592"/>
              <w:gridCol w:w="741"/>
              <w:gridCol w:w="2484"/>
              <w:gridCol w:w="1559"/>
              <w:gridCol w:w="850"/>
              <w:gridCol w:w="850"/>
              <w:gridCol w:w="713"/>
              <w:gridCol w:w="564"/>
              <w:gridCol w:w="4536"/>
              <w:gridCol w:w="2268"/>
            </w:tblGrid>
            <w:tr w:rsidR="00441C61" w:rsidRPr="00A95175" w14:paraId="1C216017"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22494A0" w14:textId="77777777" w:rsidR="00441C61" w:rsidRPr="006E12BC" w:rsidRDefault="00441C61" w:rsidP="00441C61">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0669160"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 xml:space="preserve">Support for 3 MHz </w:t>
                  </w:r>
                  <w:r w:rsidRPr="00A95175">
                    <w:rPr>
                      <w:rFonts w:ascii="Times New Roman" w:eastAsia="SimSun" w:hAnsi="Times New Roman" w:cs="Times New Roman"/>
                      <w:color w:val="FF0000"/>
                      <w:sz w:val="16"/>
                      <w:szCs w:val="16"/>
                      <w:lang w:eastAsia="zh-CN"/>
                    </w:rPr>
                    <w:t xml:space="preserve">symmetric </w:t>
                  </w:r>
                  <w:r w:rsidRPr="00A95175">
                    <w:rPr>
                      <w:rFonts w:ascii="Times New Roman" w:eastAsia="SimSun" w:hAnsi="Times New Roman" w:cs="Times New Roman"/>
                      <w:sz w:val="16"/>
                      <w:szCs w:val="16"/>
                      <w:lang w:eastAsia="zh-CN"/>
                    </w:rPr>
                    <w:t xml:space="preserve">channel bandwidth </w:t>
                  </w:r>
                  <w:r w:rsidRPr="00A95175">
                    <w:rPr>
                      <w:rFonts w:ascii="Times New Roman" w:eastAsia="SimSun" w:hAnsi="Times New Roman" w:cs="Times New Roman"/>
                      <w:color w:val="FF0000"/>
                      <w:sz w:val="16"/>
                      <w:szCs w:val="16"/>
                      <w:lang w:eastAsia="zh-CN"/>
                    </w:rPr>
                    <w:t>in DL and UL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49E3BBC8"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1) Reception of 12 PRB PBCH based on RB-level puncturing</w:t>
                  </w:r>
                </w:p>
                <w:p w14:paraId="40A7D26E" w14:textId="77777777" w:rsidR="00441C61" w:rsidRPr="00A95175" w:rsidRDefault="00441C61" w:rsidP="00441C61">
                  <w:pPr>
                    <w:rPr>
                      <w:rFonts w:ascii="Times New Roman" w:hAnsi="Times New Roman" w:cs="Times New Roman"/>
                      <w:sz w:val="16"/>
                      <w:szCs w:val="16"/>
                    </w:rPr>
                  </w:pPr>
                  <w:r w:rsidRPr="00A95175">
                    <w:rPr>
                      <w:rFonts w:ascii="Times New Roman" w:hAnsi="Times New Roman" w:cs="Times New Roman"/>
                      <w:sz w:val="16"/>
                      <w:szCs w:val="16"/>
                    </w:rPr>
                    <w:t>2) Short RACH preamble formats with 15kHz SCS, and long PRACH formats with 1.25kHz SCS</w:t>
                  </w:r>
                </w:p>
                <w:p w14:paraId="01409996" w14:textId="77777777" w:rsidR="00441C61" w:rsidRPr="00A95175" w:rsidRDefault="00441C61" w:rsidP="00441C61">
                  <w:pPr>
                    <w:rPr>
                      <w:rFonts w:ascii="Times New Roman" w:hAnsi="Times New Roman" w:cs="Times New Roman"/>
                      <w:color w:val="000000" w:themeColor="text1"/>
                      <w:sz w:val="16"/>
                      <w:szCs w:val="16"/>
                    </w:rPr>
                  </w:pPr>
                  <w:r w:rsidRPr="00A95175">
                    <w:rPr>
                      <w:rFonts w:ascii="Times New Roman" w:hAnsi="Times New Roman" w:cs="Times New Roman"/>
                      <w:color w:val="000000" w:themeColor="text1"/>
                      <w:sz w:val="16"/>
                      <w:szCs w:val="16"/>
                    </w:rPr>
                    <w:t>3) Reception of 15 PRB CORESET0</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2650B7E1"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01AB08E9"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9818D47"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A15A897"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MS Mincho" w:hAnsi="Times New Roman" w:cs="Times New Roman"/>
                      <w:sz w:val="16"/>
                      <w:szCs w:val="16"/>
                    </w:rPr>
                    <w:t xml:space="preserve">UE is not able to support </w:t>
                  </w:r>
                  <w:r w:rsidRPr="00A95175">
                    <w:rPr>
                      <w:rFonts w:ascii="Times New Roman" w:eastAsia="MS Mincho" w:hAnsi="Times New Roman" w:cs="Times New Roman"/>
                      <w:color w:val="FF0000"/>
                      <w:sz w:val="16"/>
                      <w:szCs w:val="16"/>
                    </w:rPr>
                    <w:t xml:space="preserve">symmetric </w:t>
                  </w:r>
                  <w:r w:rsidRPr="00A95175">
                    <w:rPr>
                      <w:rFonts w:ascii="Times New Roman" w:eastAsia="MS Mincho" w:hAnsi="Times New Roman" w:cs="Times New Roman"/>
                      <w:sz w:val="16"/>
                      <w:szCs w:val="16"/>
                    </w:rPr>
                    <w:t>3 MHz channel bandwidth</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4BF155C6" w14:textId="77777777" w:rsidR="00441C61" w:rsidRPr="00A95175" w:rsidRDefault="00441C61" w:rsidP="00441C61">
                  <w:pPr>
                    <w:pStyle w:val="TAL"/>
                    <w:rPr>
                      <w:rFonts w:ascii="Times New Roman" w:eastAsia="SimSun" w:hAnsi="Times New Roman" w:cs="Times New Roman"/>
                      <w:color w:val="000000" w:themeColor="text1"/>
                      <w:sz w:val="16"/>
                      <w:szCs w:val="16"/>
                      <w:lang w:eastAsia="zh-CN"/>
                    </w:rPr>
                  </w:pPr>
                  <w:r w:rsidRPr="00A95175">
                    <w:rPr>
                      <w:rFonts w:ascii="Times New Roman" w:eastAsia="SimSun" w:hAnsi="Times New Roman" w:cs="Times New Roman"/>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47475DF"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2DA9B38"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17817775"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5CD07B40" w14:textId="77777777" w:rsidR="00441C61" w:rsidRPr="00A95175" w:rsidRDefault="00441C61" w:rsidP="00441C61">
                  <w:pPr>
                    <w:pStyle w:val="TAL"/>
                    <w:rPr>
                      <w:rFonts w:ascii="Times New Roman" w:eastAsia="MS Mincho" w:hAnsi="Times New Roman" w:cs="Times New Roman"/>
                      <w:sz w:val="16"/>
                      <w:szCs w:val="16"/>
                      <w:lang w:eastAsia="ja-JP"/>
                    </w:rPr>
                  </w:pPr>
                  <w:r w:rsidRPr="00A95175">
                    <w:rPr>
                      <w:rFonts w:ascii="Times New Roman" w:eastAsia="MS Mincho" w:hAnsi="Times New Roman" w:cs="Times New Roman"/>
                      <w:sz w:val="16"/>
                      <w:szCs w:val="16"/>
                      <w:lang w:eastAsia="ja-JP"/>
                    </w:rPr>
                    <w:t>This FG is supported for 15 kHz SCS only</w:t>
                  </w:r>
                </w:p>
                <w:p w14:paraId="45153C7D"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5ABE5303"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applicable only when an associated SS/PBCH block is located according to Table 5.4.3.3-2 in TS 38.101-1 in Rel-18</w:t>
                  </w:r>
                </w:p>
                <w:p w14:paraId="52837E7E"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199890E7"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000000" w:themeColor="text1"/>
                      <w:sz w:val="16"/>
                      <w:szCs w:val="16"/>
                      <w:lang w:eastAsia="ja-JP"/>
                    </w:rPr>
                    <w:t xml:space="preserve">Note: The UE supporting this FG supports configuration of 15 PRB BWP operation </w:t>
                  </w:r>
                  <w:r w:rsidRPr="00A95175">
                    <w:rPr>
                      <w:rFonts w:ascii="Times New Roman" w:eastAsia="MS Mincho" w:hAnsi="Times New Roman" w:cs="Times New Roman"/>
                      <w:color w:val="FF0000"/>
                      <w:sz w:val="16"/>
                      <w:szCs w:val="16"/>
                      <w:lang w:eastAsia="ja-JP"/>
                    </w:rPr>
                    <w:t>in DL and UL</w:t>
                  </w:r>
                </w:p>
                <w:p w14:paraId="0CFB9B54"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2B829BD7"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only applicable to single-carrier operation. </w:t>
                  </w:r>
                </w:p>
                <w:p w14:paraId="4CA15508"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p>
                <w:p w14:paraId="6447EA26" w14:textId="77777777" w:rsidR="00441C61" w:rsidRPr="00A95175" w:rsidRDefault="00441C61" w:rsidP="00441C61">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5EE9044" w14:textId="77777777" w:rsidR="00441C61" w:rsidRPr="00A95175" w:rsidRDefault="00441C61" w:rsidP="00441C61">
                  <w:pPr>
                    <w:pStyle w:val="TAL"/>
                    <w:rPr>
                      <w:rFonts w:ascii="Times New Roman" w:hAnsi="Times New Roman" w:cs="Times New Roman"/>
                      <w:color w:val="000000" w:themeColor="text1"/>
                      <w:sz w:val="16"/>
                      <w:szCs w:val="16"/>
                      <w:lang w:eastAsia="ja-JP"/>
                    </w:rPr>
                  </w:pPr>
                  <w:r w:rsidRPr="00A95175">
                    <w:rPr>
                      <w:rFonts w:ascii="Times New Roman" w:eastAsia="MS Mincho" w:hAnsi="Times New Roman" w:cs="Times New Roman"/>
                      <w:sz w:val="16"/>
                      <w:szCs w:val="16"/>
                      <w:lang w:eastAsia="ja-JP"/>
                    </w:rPr>
                    <w:t>Optional with capability signalling</w:t>
                  </w:r>
                </w:p>
              </w:tc>
            </w:tr>
            <w:tr w:rsidR="00441C61" w:rsidRPr="00A95175" w14:paraId="5839FDC5" w14:textId="77777777" w:rsidTr="00E0091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47700E99" w14:textId="77777777" w:rsidR="00441C61" w:rsidRPr="00841101" w:rsidRDefault="00441C61" w:rsidP="00441C61">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ECDEEC"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Support for 3 MHz channel bandwidth in uplink</w:t>
                  </w:r>
                  <w:r>
                    <w:rPr>
                      <w:rFonts w:ascii="Times New Roman" w:eastAsia="SimSun" w:hAnsi="Times New Roman" w:cs="Times New Roman"/>
                      <w:color w:val="FF0000"/>
                      <w:sz w:val="16"/>
                      <w:szCs w:val="16"/>
                      <w:lang w:eastAsia="zh-CN"/>
                    </w:rPr>
                    <w:t xml:space="preserve"> with larger than 3 MHz channel BW in DL</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0A30C753" w14:textId="77777777" w:rsidR="00441C61" w:rsidRPr="00A95175" w:rsidRDefault="00441C61" w:rsidP="00441C61">
                  <w:pPr>
                    <w:rPr>
                      <w:rFonts w:ascii="Times New Roman" w:hAnsi="Times New Roman" w:cs="Times New Roman"/>
                      <w:color w:val="FF0000"/>
                      <w:sz w:val="16"/>
                      <w:szCs w:val="16"/>
                    </w:rPr>
                  </w:pPr>
                  <w:r w:rsidRPr="00A95175">
                    <w:rPr>
                      <w:rFonts w:ascii="Times New Roman" w:hAnsi="Times New Roman" w:cs="Times New Roman"/>
                      <w:color w:val="FF0000"/>
                      <w:sz w:val="16"/>
                      <w:szCs w:val="16"/>
                    </w:rPr>
                    <w:t>1) Short RACH preamble formats with 15kHz SCS, and long PRACH formats with 1.25kHz SCS</w:t>
                  </w: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0C5B687D"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9C432C4"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Yes</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6DC5B3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EA57C1F" w14:textId="77777777" w:rsidR="00441C61" w:rsidRPr="00A95175" w:rsidRDefault="00441C61" w:rsidP="00441C61">
                  <w:pPr>
                    <w:pStyle w:val="TAL"/>
                    <w:rPr>
                      <w:rFonts w:ascii="Times New Roman" w:eastAsia="MS Mincho" w:hAnsi="Times New Roman" w:cs="Times New Roman"/>
                      <w:color w:val="FF0000"/>
                      <w:sz w:val="16"/>
                      <w:szCs w:val="16"/>
                    </w:rPr>
                  </w:pPr>
                  <w:r w:rsidRPr="00A95175">
                    <w:rPr>
                      <w:rFonts w:ascii="Times New Roman" w:eastAsia="MS Mincho" w:hAnsi="Times New Roman" w:cs="Times New Roman"/>
                      <w:color w:val="FF0000"/>
                      <w:sz w:val="16"/>
                      <w:szCs w:val="16"/>
                    </w:rPr>
                    <w:t>UE is not able to support 3 MHz channel bandwidth in uplink with larger than 3 MHz channel BW in DL.</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1D976AE2" w14:textId="77777777" w:rsidR="00441C61" w:rsidRPr="00A95175" w:rsidRDefault="00441C61" w:rsidP="00441C61">
                  <w:pPr>
                    <w:pStyle w:val="TAL"/>
                    <w:rPr>
                      <w:rFonts w:ascii="Times New Roman" w:eastAsia="SimSun" w:hAnsi="Times New Roman" w:cs="Times New Roman"/>
                      <w:color w:val="FF0000"/>
                      <w:sz w:val="16"/>
                      <w:szCs w:val="16"/>
                      <w:lang w:eastAsia="zh-CN"/>
                    </w:rPr>
                  </w:pPr>
                  <w:r w:rsidRPr="00A95175">
                    <w:rPr>
                      <w:rFonts w:ascii="Times New Roman" w:eastAsia="SimSun" w:hAnsi="Times New Roman" w:cs="Times New Roman"/>
                      <w:color w:val="FF0000"/>
                      <w:sz w:val="16"/>
                      <w:szCs w:val="16"/>
                      <w:lang w:eastAsia="zh-CN"/>
                    </w:rPr>
                    <w:t>Per Band</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4EC2DBA"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FDD only</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3194F"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FR1 only</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230E8BEC"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N/A</w:t>
                  </w:r>
                </w:p>
              </w:tc>
              <w:tc>
                <w:tcPr>
                  <w:tcW w:w="1158" w:type="pct"/>
                  <w:tcBorders>
                    <w:top w:val="single" w:sz="4" w:space="0" w:color="auto"/>
                    <w:left w:val="single" w:sz="4" w:space="0" w:color="auto"/>
                    <w:bottom w:val="single" w:sz="4" w:space="0" w:color="auto"/>
                    <w:right w:val="single" w:sz="4" w:space="0" w:color="auto"/>
                  </w:tcBorders>
                  <w:shd w:val="clear" w:color="auto" w:fill="auto"/>
                </w:tcPr>
                <w:p w14:paraId="001A9443"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supported for 15 kHz SCS only</w:t>
                  </w:r>
                </w:p>
                <w:p w14:paraId="16B6724F"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04BFB5E"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Note: The UE supporting this FG supports configuration of 15 PRB UL BWP operation</w:t>
                  </w:r>
                </w:p>
                <w:p w14:paraId="2DF735F9"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7FDE620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 xml:space="preserve">This FG is only applicable to single-carrier operation. </w:t>
                  </w:r>
                </w:p>
                <w:p w14:paraId="1162A452" w14:textId="77777777" w:rsidR="00441C61" w:rsidRPr="00A95175" w:rsidRDefault="00441C61" w:rsidP="00441C61">
                  <w:pPr>
                    <w:pStyle w:val="TAL"/>
                    <w:rPr>
                      <w:rFonts w:ascii="Times New Roman" w:eastAsia="MS Mincho" w:hAnsi="Times New Roman" w:cs="Times New Roman"/>
                      <w:color w:val="FF0000"/>
                      <w:sz w:val="16"/>
                      <w:szCs w:val="16"/>
                      <w:lang w:eastAsia="ja-JP"/>
                    </w:rPr>
                  </w:pPr>
                </w:p>
                <w:p w14:paraId="10469D42"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This FG is not applicable to UEs indicating supportOfRedCap-r17 (i.e., FG 28-1) or supportOfERedCap-r18 (i.e., FG 48-1).</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0B9AB0" w14:textId="77777777" w:rsidR="00441C61" w:rsidRPr="00A95175" w:rsidRDefault="00441C61" w:rsidP="00441C61">
                  <w:pPr>
                    <w:pStyle w:val="TAL"/>
                    <w:rPr>
                      <w:rFonts w:ascii="Times New Roman" w:eastAsia="MS Mincho" w:hAnsi="Times New Roman" w:cs="Times New Roman"/>
                      <w:color w:val="FF0000"/>
                      <w:sz w:val="16"/>
                      <w:szCs w:val="16"/>
                      <w:lang w:eastAsia="ja-JP"/>
                    </w:rPr>
                  </w:pPr>
                  <w:r w:rsidRPr="00A95175">
                    <w:rPr>
                      <w:rFonts w:ascii="Times New Roman" w:eastAsia="MS Mincho" w:hAnsi="Times New Roman" w:cs="Times New Roman"/>
                      <w:color w:val="FF0000"/>
                      <w:sz w:val="16"/>
                      <w:szCs w:val="16"/>
                      <w:lang w:eastAsia="ja-JP"/>
                    </w:rPr>
                    <w:t>Optional with capability signalling</w:t>
                  </w:r>
                </w:p>
              </w:tc>
            </w:tr>
          </w:tbl>
          <w:p w14:paraId="2845B85B" w14:textId="77777777" w:rsidR="00441C61" w:rsidRPr="00441C61" w:rsidRDefault="00441C61" w:rsidP="00804585">
            <w:pPr>
              <w:rPr>
                <w:color w:val="000000" w:themeColor="text1"/>
              </w:rPr>
            </w:pPr>
          </w:p>
          <w:p w14:paraId="2082F889" w14:textId="4B871AF3" w:rsidR="00441C61" w:rsidRPr="00441C61" w:rsidRDefault="00441C61" w:rsidP="00804585">
            <w:pPr>
              <w:rPr>
                <w:color w:val="000000" w:themeColor="text1"/>
              </w:rPr>
            </w:pPr>
          </w:p>
        </w:tc>
      </w:tr>
      <w:tr w:rsidR="0030525D" w14:paraId="02322170" w14:textId="77777777" w:rsidTr="00F772E5">
        <w:tc>
          <w:tcPr>
            <w:tcW w:w="506" w:type="pct"/>
          </w:tcPr>
          <w:p w14:paraId="79286004" w14:textId="451CC1D2" w:rsidR="0030525D" w:rsidRDefault="0030525D" w:rsidP="00804585">
            <w:pPr>
              <w:rPr>
                <w:szCs w:val="21"/>
              </w:rPr>
            </w:pPr>
            <w:r>
              <w:rPr>
                <w:rFonts w:hint="eastAsia"/>
                <w:szCs w:val="21"/>
              </w:rPr>
              <w:t>D</w:t>
            </w:r>
            <w:r>
              <w:rPr>
                <w:szCs w:val="21"/>
              </w:rPr>
              <w:t>OCOMO</w:t>
            </w:r>
          </w:p>
        </w:tc>
        <w:tc>
          <w:tcPr>
            <w:tcW w:w="4494" w:type="pct"/>
          </w:tcPr>
          <w:p w14:paraId="1CF871CA" w14:textId="3BCB9C11" w:rsidR="0030525D" w:rsidRDefault="00C47864" w:rsidP="00804585">
            <w:pPr>
              <w:rPr>
                <w:color w:val="000000" w:themeColor="text1"/>
              </w:rPr>
            </w:pPr>
            <w:r>
              <w:rPr>
                <w:color w:val="000000" w:themeColor="text1"/>
              </w:rPr>
              <w:t>Although it is not our 1</w:t>
            </w:r>
            <w:r w:rsidRPr="00C47864">
              <w:rPr>
                <w:color w:val="000000" w:themeColor="text1"/>
                <w:vertAlign w:val="superscript"/>
              </w:rPr>
              <w:t>st</w:t>
            </w:r>
            <w:r>
              <w:rPr>
                <w:color w:val="000000" w:themeColor="text1"/>
              </w:rPr>
              <w:t xml:space="preserve"> preference, w</w:t>
            </w:r>
            <w:r w:rsidR="0030525D">
              <w:rPr>
                <w:color w:val="000000" w:themeColor="text1"/>
              </w:rPr>
              <w:t>e are fine with the updated proposal.</w:t>
            </w:r>
          </w:p>
        </w:tc>
      </w:tr>
      <w:tr w:rsidR="00AE4F63" w14:paraId="08C9159B" w14:textId="77777777" w:rsidTr="00F772E5">
        <w:tc>
          <w:tcPr>
            <w:tcW w:w="506" w:type="pct"/>
          </w:tcPr>
          <w:p w14:paraId="411FF3E6" w14:textId="0CAD90A9" w:rsidR="00AE4F63" w:rsidRDefault="00AE4F63" w:rsidP="00804585">
            <w:pPr>
              <w:rPr>
                <w:szCs w:val="21"/>
              </w:rPr>
            </w:pPr>
            <w:r>
              <w:rPr>
                <w:szCs w:val="21"/>
              </w:rPr>
              <w:t>Nokia</w:t>
            </w:r>
          </w:p>
        </w:tc>
        <w:tc>
          <w:tcPr>
            <w:tcW w:w="4494" w:type="pct"/>
          </w:tcPr>
          <w:p w14:paraId="01DCA596" w14:textId="0AB4D0FE" w:rsidR="00AE4F63" w:rsidRDefault="00AE4F63" w:rsidP="00804585">
            <w:pPr>
              <w:rPr>
                <w:color w:val="000000" w:themeColor="text1"/>
              </w:rPr>
            </w:pPr>
            <w:r>
              <w:rPr>
                <w:color w:val="000000" w:themeColor="text1"/>
              </w:rPr>
              <w:t xml:space="preserve">We support the updated proposal. </w:t>
            </w:r>
          </w:p>
        </w:tc>
      </w:tr>
      <w:tr w:rsidR="00B67C34" w14:paraId="36FB39E5" w14:textId="77777777" w:rsidTr="00F772E5">
        <w:tc>
          <w:tcPr>
            <w:tcW w:w="506" w:type="pct"/>
          </w:tcPr>
          <w:p w14:paraId="5C3CAF89" w14:textId="0840CD9D" w:rsidR="00B67C34" w:rsidRDefault="00B67C34" w:rsidP="00B67C34">
            <w:pPr>
              <w:rPr>
                <w:szCs w:val="21"/>
              </w:rPr>
            </w:pPr>
            <w:r w:rsidRPr="006B652B">
              <w:rPr>
                <w:rFonts w:ascii="Times New Roman" w:hAnsi="Times New Roman" w:cs="Times New Roman"/>
                <w:sz w:val="22"/>
              </w:rPr>
              <w:t>Ericsson</w:t>
            </w:r>
          </w:p>
        </w:tc>
        <w:tc>
          <w:tcPr>
            <w:tcW w:w="4494" w:type="pct"/>
          </w:tcPr>
          <w:p w14:paraId="391CBD07" w14:textId="77777777" w:rsidR="00B67C34" w:rsidRDefault="00B67C34" w:rsidP="00B67C34">
            <w:pPr>
              <w:rPr>
                <w:rFonts w:ascii="Times New Roman" w:hAnsi="Times New Roman" w:cs="Times New Roman"/>
                <w:sz w:val="22"/>
              </w:rPr>
            </w:pPr>
            <w:r w:rsidRPr="006B652B">
              <w:rPr>
                <w:rFonts w:ascii="Times New Roman" w:hAnsi="Times New Roman" w:cs="Times New Roman"/>
                <w:sz w:val="22"/>
              </w:rPr>
              <w:t xml:space="preserve">Please note that the asymmetric bandwidth in the LS is only for NR band “n28,” whereas </w:t>
            </w:r>
            <w:r>
              <w:rPr>
                <w:rFonts w:ascii="Times New Roman" w:hAnsi="Times New Roman" w:cs="Times New Roman"/>
                <w:sz w:val="22"/>
              </w:rPr>
              <w:t>“</w:t>
            </w:r>
            <w:r w:rsidRPr="006B652B">
              <w:rPr>
                <w:rFonts w:ascii="Times New Roman" w:hAnsi="Times New Roman" w:cs="Times New Roman"/>
                <w:sz w:val="22"/>
              </w:rPr>
              <w:t>FG 51-1a</w:t>
            </w:r>
            <w:r>
              <w:rPr>
                <w:rFonts w:ascii="Times New Roman" w:hAnsi="Times New Roman" w:cs="Times New Roman"/>
                <w:sz w:val="22"/>
              </w:rPr>
              <w:t>”</w:t>
            </w:r>
            <w:r w:rsidRPr="006B652B">
              <w:rPr>
                <w:rFonts w:ascii="Times New Roman" w:hAnsi="Times New Roman" w:cs="Times New Roman"/>
                <w:sz w:val="22"/>
              </w:rPr>
              <w:t xml:space="preserve"> is missing</w:t>
            </w:r>
            <w:r>
              <w:rPr>
                <w:rFonts w:ascii="Times New Roman" w:hAnsi="Times New Roman" w:cs="Times New Roman"/>
                <w:sz w:val="22"/>
              </w:rPr>
              <w:t xml:space="preserve"> to capture</w:t>
            </w:r>
            <w:r w:rsidRPr="006B652B">
              <w:rPr>
                <w:rFonts w:ascii="Times New Roman" w:hAnsi="Times New Roman" w:cs="Times New Roman"/>
                <w:sz w:val="22"/>
              </w:rPr>
              <w:t xml:space="preserve"> this aspect</w:t>
            </w:r>
            <w:r>
              <w:rPr>
                <w:rFonts w:ascii="Times New Roman" w:hAnsi="Times New Roman" w:cs="Times New Roman"/>
                <w:sz w:val="22"/>
              </w:rPr>
              <w:t xml:space="preserve">. We are not ok with generalizing it since the RAN4 LS explicitly states: </w:t>
            </w:r>
            <w:r w:rsidRPr="006B652B">
              <w:rPr>
                <w:rFonts w:ascii="Times New Roman" w:hAnsi="Times New Roman" w:cs="Times New Roman"/>
                <w:sz w:val="22"/>
              </w:rPr>
              <w:t>“RAN4 has defined an Asymmetric Bandwidth Combination Set for NR band n28”</w:t>
            </w:r>
            <w:r>
              <w:rPr>
                <w:rFonts w:ascii="Times New Roman" w:hAnsi="Times New Roman" w:cs="Times New Roman"/>
                <w:sz w:val="22"/>
              </w:rPr>
              <w:t>.</w:t>
            </w:r>
          </w:p>
          <w:p w14:paraId="1E8C89D7" w14:textId="77777777" w:rsidR="00B67C34" w:rsidRDefault="00B67C34" w:rsidP="00B67C34">
            <w:pPr>
              <w:rPr>
                <w:rFonts w:ascii="Times New Roman" w:hAnsi="Times New Roman" w:cs="Times New Roman"/>
                <w:sz w:val="22"/>
              </w:rPr>
            </w:pPr>
            <w:r>
              <w:rPr>
                <w:rFonts w:ascii="Times New Roman" w:hAnsi="Times New Roman" w:cs="Times New Roman"/>
                <w:sz w:val="22"/>
              </w:rPr>
              <w:t>The following Note should be added:</w:t>
            </w:r>
          </w:p>
          <w:p w14:paraId="1090BDD9" w14:textId="77777777" w:rsidR="00B67C34" w:rsidRPr="00A95175" w:rsidRDefault="00B67C34" w:rsidP="00B67C34">
            <w:pPr>
              <w:pStyle w:val="TAL"/>
              <w:rPr>
                <w:rFonts w:ascii="Times New Roman" w:eastAsia="MS Mincho" w:hAnsi="Times New Roman" w:cs="Times New Roman"/>
                <w:color w:val="000000" w:themeColor="text1"/>
                <w:sz w:val="16"/>
                <w:szCs w:val="16"/>
                <w:lang w:eastAsia="ja-JP"/>
              </w:rPr>
            </w:pPr>
            <w:r w:rsidRPr="00A95175">
              <w:rPr>
                <w:rFonts w:ascii="Times New Roman" w:eastAsia="MS Mincho" w:hAnsi="Times New Roman" w:cs="Times New Roman"/>
                <w:color w:val="000000" w:themeColor="text1"/>
                <w:sz w:val="16"/>
                <w:szCs w:val="16"/>
                <w:lang w:eastAsia="ja-JP"/>
              </w:rPr>
              <w:t xml:space="preserve">This FG is applicable only when an associated SS/PBCH block is located </w:t>
            </w:r>
            <w:r>
              <w:rPr>
                <w:rFonts w:ascii="Times New Roman" w:eastAsia="MS Mincho" w:hAnsi="Times New Roman" w:cs="Times New Roman"/>
                <w:color w:val="000000" w:themeColor="text1"/>
                <w:sz w:val="16"/>
                <w:szCs w:val="16"/>
                <w:lang w:eastAsia="ja-JP"/>
              </w:rPr>
              <w:t xml:space="preserve">at n28 </w:t>
            </w:r>
            <w:r w:rsidRPr="00A95175">
              <w:rPr>
                <w:rFonts w:ascii="Times New Roman" w:eastAsia="MS Mincho" w:hAnsi="Times New Roman" w:cs="Times New Roman"/>
                <w:color w:val="000000" w:themeColor="text1"/>
                <w:sz w:val="16"/>
                <w:szCs w:val="16"/>
                <w:lang w:eastAsia="ja-JP"/>
              </w:rPr>
              <w:t>according to Table 5.4.3.3-2 in TS 38.101-1 in Rel-18</w:t>
            </w:r>
          </w:p>
          <w:p w14:paraId="1F270518" w14:textId="1BCFDEEA" w:rsidR="00B67C34" w:rsidRDefault="00B67C34" w:rsidP="00B67C34">
            <w:pPr>
              <w:rPr>
                <w:color w:val="000000" w:themeColor="text1"/>
              </w:rPr>
            </w:pPr>
            <w:r>
              <w:rPr>
                <w:rFonts w:ascii="Times New Roman" w:hAnsi="Times New Roman" w:cs="Times New Roman"/>
                <w:sz w:val="22"/>
              </w:rPr>
              <w:t xml:space="preserve"> </w:t>
            </w:r>
          </w:p>
        </w:tc>
      </w:tr>
      <w:tr w:rsidR="0064036E" w14:paraId="0F12B284" w14:textId="77777777" w:rsidTr="00F772E5">
        <w:tc>
          <w:tcPr>
            <w:tcW w:w="506" w:type="pct"/>
          </w:tcPr>
          <w:p w14:paraId="31586369" w14:textId="7398CEF7" w:rsidR="0064036E" w:rsidRPr="006B652B" w:rsidRDefault="0064036E" w:rsidP="00B67C34">
            <w:pPr>
              <w:rPr>
                <w:rFonts w:ascii="Times New Roman" w:hAnsi="Times New Roman" w:cs="Times New Roman"/>
                <w:sz w:val="22"/>
              </w:rPr>
            </w:pPr>
            <w:r>
              <w:rPr>
                <w:rFonts w:ascii="Times New Roman" w:hAnsi="Times New Roman" w:cs="Times New Roman"/>
                <w:sz w:val="22"/>
              </w:rPr>
              <w:t>Qualcomm</w:t>
            </w:r>
          </w:p>
        </w:tc>
        <w:tc>
          <w:tcPr>
            <w:tcW w:w="4494" w:type="pct"/>
          </w:tcPr>
          <w:p w14:paraId="264EA83F" w14:textId="77777777" w:rsidR="0064036E" w:rsidRDefault="0087209C" w:rsidP="00B67C34">
            <w:pPr>
              <w:rPr>
                <w:rFonts w:ascii="Times New Roman" w:hAnsi="Times New Roman" w:cs="Times New Roman"/>
                <w:sz w:val="22"/>
              </w:rPr>
            </w:pPr>
            <w:r>
              <w:rPr>
                <w:rFonts w:ascii="Times New Roman" w:hAnsi="Times New Roman" w:cs="Times New Roman"/>
                <w:sz w:val="22"/>
              </w:rPr>
              <w:t>We support the updated proposal.</w:t>
            </w:r>
          </w:p>
          <w:p w14:paraId="3CCB2ABE" w14:textId="0060395B" w:rsidR="00A03FBC" w:rsidRDefault="00212BBE" w:rsidP="00B67C34">
            <w:pPr>
              <w:rPr>
                <w:rFonts w:ascii="Times New Roman" w:hAnsi="Times New Roman" w:cs="Times New Roman"/>
                <w:sz w:val="22"/>
              </w:rPr>
            </w:pPr>
            <w:r>
              <w:rPr>
                <w:rFonts w:ascii="Times New Roman" w:hAnsi="Times New Roman" w:cs="Times New Roman"/>
                <w:sz w:val="22"/>
              </w:rPr>
              <w:t>To address</w:t>
            </w:r>
            <w:r w:rsidR="0087209C">
              <w:rPr>
                <w:rFonts w:ascii="Times New Roman" w:hAnsi="Times New Roman" w:cs="Times New Roman"/>
                <w:sz w:val="22"/>
              </w:rPr>
              <w:t xml:space="preserve"> Ericsson’s concern, we can be fine </w:t>
            </w:r>
            <w:r>
              <w:rPr>
                <w:rFonts w:ascii="Times New Roman" w:hAnsi="Times New Roman" w:cs="Times New Roman"/>
                <w:sz w:val="22"/>
              </w:rPr>
              <w:t xml:space="preserve">to limit to n28 </w:t>
            </w:r>
            <w:r w:rsidR="0087209C">
              <w:rPr>
                <w:rFonts w:ascii="Times New Roman" w:hAnsi="Times New Roman" w:cs="Times New Roman"/>
                <w:sz w:val="22"/>
              </w:rPr>
              <w:t>but in this case</w:t>
            </w:r>
            <w:r>
              <w:rPr>
                <w:rFonts w:ascii="Times New Roman" w:hAnsi="Times New Roman" w:cs="Times New Roman"/>
                <w:sz w:val="22"/>
              </w:rPr>
              <w:t>, it is associated with legacy sync raster</w:t>
            </w:r>
            <w:r w:rsidR="004D34F6">
              <w:rPr>
                <w:rFonts w:ascii="Times New Roman" w:hAnsi="Times New Roman" w:cs="Times New Roman"/>
                <w:sz w:val="22"/>
              </w:rPr>
              <w:t xml:space="preserve"> points</w:t>
            </w:r>
            <w:r>
              <w:rPr>
                <w:rFonts w:ascii="Times New Roman" w:hAnsi="Times New Roman" w:cs="Times New Roman"/>
                <w:sz w:val="22"/>
              </w:rPr>
              <w:t xml:space="preserve"> for 5MHz</w:t>
            </w:r>
            <w:r w:rsidR="004D34F6">
              <w:rPr>
                <w:rFonts w:ascii="Times New Roman" w:hAnsi="Times New Roman" w:cs="Times New Roman"/>
                <w:sz w:val="22"/>
              </w:rPr>
              <w:t xml:space="preserve"> DL SSB</w:t>
            </w:r>
            <w:r>
              <w:rPr>
                <w:rFonts w:ascii="Times New Roman" w:hAnsi="Times New Roman" w:cs="Times New Roman"/>
                <w:sz w:val="22"/>
              </w:rPr>
              <w:t xml:space="preserve"> (</w:t>
            </w:r>
            <w:r w:rsidR="004D34F6">
              <w:rPr>
                <w:rFonts w:ascii="Times New Roman" w:hAnsi="Times New Roman" w:cs="Times New Roman"/>
                <w:sz w:val="22"/>
              </w:rPr>
              <w:t xml:space="preserve">in case of asymmetric </w:t>
            </w:r>
            <w:r w:rsidR="00A03FBC">
              <w:rPr>
                <w:rFonts w:ascii="Times New Roman" w:hAnsi="Times New Roman" w:cs="Times New Roman"/>
                <w:sz w:val="22"/>
              </w:rPr>
              <w:t>3+5), rather than</w:t>
            </w:r>
            <w:r>
              <w:rPr>
                <w:rFonts w:ascii="Times New Roman" w:hAnsi="Times New Roman" w:cs="Times New Roman"/>
                <w:sz w:val="22"/>
              </w:rPr>
              <w:t xml:space="preserve"> new sync raster </w:t>
            </w:r>
            <w:r w:rsidR="004D34F6">
              <w:rPr>
                <w:rFonts w:ascii="Times New Roman" w:hAnsi="Times New Roman" w:cs="Times New Roman"/>
                <w:sz w:val="22"/>
              </w:rPr>
              <w:t xml:space="preserve">points </w:t>
            </w:r>
            <w:r>
              <w:rPr>
                <w:rFonts w:ascii="Times New Roman" w:hAnsi="Times New Roman" w:cs="Times New Roman"/>
                <w:sz w:val="22"/>
              </w:rPr>
              <w:t>for 3MHz DL SSB.</w:t>
            </w:r>
          </w:p>
          <w:p w14:paraId="0D9EB774" w14:textId="7E3745E9" w:rsidR="00A03FBC" w:rsidRDefault="00A03FBC" w:rsidP="00B67C34">
            <w:pPr>
              <w:rPr>
                <w:rFonts w:ascii="Times New Roman" w:hAnsi="Times New Roman" w:cs="Times New Roman"/>
                <w:sz w:val="22"/>
              </w:rPr>
            </w:pPr>
            <w:r>
              <w:rPr>
                <w:rFonts w:ascii="Times New Roman" w:hAnsi="Times New Roman" w:cs="Times New Roman"/>
                <w:sz w:val="22"/>
              </w:rPr>
              <w:lastRenderedPageBreak/>
              <w:t>So if</w:t>
            </w:r>
            <w:r w:rsidR="003A75B3">
              <w:rPr>
                <w:rFonts w:ascii="Times New Roman" w:hAnsi="Times New Roman" w:cs="Times New Roman"/>
                <w:sz w:val="22"/>
              </w:rPr>
              <w:t xml:space="preserve"> a</w:t>
            </w:r>
            <w:r>
              <w:rPr>
                <w:rFonts w:ascii="Times New Roman" w:hAnsi="Times New Roman" w:cs="Times New Roman"/>
                <w:sz w:val="22"/>
              </w:rPr>
              <w:t xml:space="preserve"> note is added, we suggest:</w:t>
            </w:r>
          </w:p>
          <w:p w14:paraId="3829500A" w14:textId="73AA4669" w:rsidR="00F16CC5" w:rsidRPr="00F16CC5" w:rsidRDefault="00F16CC5" w:rsidP="00F16CC5">
            <w:pPr>
              <w:pStyle w:val="ListParagraph"/>
              <w:numPr>
                <w:ilvl w:val="0"/>
                <w:numId w:val="33"/>
              </w:numPr>
              <w:ind w:leftChars="0"/>
              <w:rPr>
                <w:rFonts w:ascii="Times New Roman" w:eastAsia="MS Mincho" w:hAnsi="Times New Roman" w:cs="Times New Roman"/>
                <w:color w:val="000000" w:themeColor="text1"/>
                <w:sz w:val="16"/>
                <w:szCs w:val="16"/>
              </w:rPr>
            </w:pPr>
            <w:r w:rsidRPr="00F16CC5">
              <w:rPr>
                <w:rFonts w:ascii="Times New Roman" w:hAnsi="Times New Roman" w:cs="Times New Roman"/>
                <w:sz w:val="22"/>
              </w:rPr>
              <w:t xml:space="preserve">Note: </w:t>
            </w:r>
            <w:r w:rsidRPr="00F16CC5">
              <w:rPr>
                <w:rFonts w:ascii="Times New Roman" w:eastAsia="MS Mincho" w:hAnsi="Times New Roman" w:cs="Times New Roman"/>
                <w:color w:val="000000" w:themeColor="text1"/>
                <w:sz w:val="16"/>
                <w:szCs w:val="16"/>
              </w:rPr>
              <w:t>This FG is applicable only when an associated SS/PBCH block is located at n28 according to Table 5.4.3.3-</w:t>
            </w:r>
            <w:r w:rsidR="00212BBE" w:rsidRPr="00212BBE">
              <w:rPr>
                <w:rFonts w:ascii="Times New Roman" w:eastAsia="MS Mincho" w:hAnsi="Times New Roman" w:cs="Times New Roman"/>
                <w:color w:val="000000" w:themeColor="text1"/>
                <w:sz w:val="16"/>
                <w:szCs w:val="16"/>
                <w:highlight w:val="yellow"/>
              </w:rPr>
              <w:t>1</w:t>
            </w:r>
            <w:r w:rsidRPr="00F16CC5">
              <w:rPr>
                <w:rFonts w:ascii="Times New Roman" w:eastAsia="MS Mincho" w:hAnsi="Times New Roman" w:cs="Times New Roman"/>
                <w:color w:val="000000" w:themeColor="text1"/>
                <w:sz w:val="16"/>
                <w:szCs w:val="16"/>
              </w:rPr>
              <w:t xml:space="preserve"> in TS 38.101-1 in Rel-18</w:t>
            </w:r>
          </w:p>
          <w:p w14:paraId="26EA8C3C" w14:textId="0922201C" w:rsidR="0087209C" w:rsidRPr="00F16CC5" w:rsidRDefault="00DD4E01" w:rsidP="00F16CC5">
            <w:pPr>
              <w:pStyle w:val="ListParagraph"/>
              <w:numPr>
                <w:ilvl w:val="0"/>
                <w:numId w:val="33"/>
              </w:numPr>
              <w:ind w:leftChars="0"/>
              <w:rPr>
                <w:rFonts w:ascii="Times New Roman" w:hAnsi="Times New Roman" w:cs="Times New Roman"/>
                <w:sz w:val="22"/>
              </w:rPr>
            </w:pPr>
            <w:r w:rsidRPr="00F16CC5">
              <w:rPr>
                <w:rFonts w:ascii="Times New Roman" w:hAnsi="Times New Roman" w:cs="Times New Roman"/>
                <w:sz w:val="22"/>
              </w:rPr>
              <w:t>it should be ‘per UE’ instead of ‘per band’.</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r w:rsidR="00781433" w14:paraId="37AF56CF" w14:textId="77777777" w:rsidTr="00F772E5">
        <w:tc>
          <w:tcPr>
            <w:tcW w:w="506" w:type="pct"/>
          </w:tcPr>
          <w:p w14:paraId="4A740F71" w14:textId="2CF58AE1" w:rsidR="00781433" w:rsidRPr="00781433" w:rsidRDefault="00781433" w:rsidP="00F772E5">
            <w:pPr>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618147E0" w14:textId="0CCE3034" w:rsidR="00781433" w:rsidRPr="00C86BE7" w:rsidRDefault="00EF36A6" w:rsidP="00F772E5">
            <w:pPr>
              <w:rPr>
                <w:color w:val="000000" w:themeColor="text1"/>
              </w:rPr>
            </w:pPr>
            <w:r w:rsidRPr="00C86BE7">
              <w:rPr>
                <w:color w:val="000000" w:themeColor="text1"/>
              </w:rPr>
              <w:t xml:space="preserve">Given this case is also included in RAN4 LS, </w:t>
            </w:r>
            <w:r w:rsidR="00C86BE7" w:rsidRPr="00C86BE7">
              <w:rPr>
                <w:color w:val="000000" w:themeColor="text1"/>
              </w:rPr>
              <w:t xml:space="preserve">though with low priority, </w:t>
            </w:r>
            <w:r w:rsidRPr="00C86BE7">
              <w:rPr>
                <w:color w:val="000000" w:themeColor="text1"/>
              </w:rPr>
              <w:t>w</w:t>
            </w:r>
            <w:r w:rsidR="00781433" w:rsidRPr="00C86BE7">
              <w:rPr>
                <w:color w:val="000000" w:themeColor="text1"/>
              </w:rPr>
              <w:t xml:space="preserve">e can apply similar approach as we would agree on 3 MHz in </w:t>
            </w:r>
            <w:r w:rsidR="00C86BE7">
              <w:rPr>
                <w:color w:val="000000" w:themeColor="text1"/>
              </w:rPr>
              <w:t>UL</w:t>
            </w:r>
            <w:r w:rsidR="00781433" w:rsidRPr="00C86BE7">
              <w:rPr>
                <w:color w:val="000000" w:themeColor="text1"/>
              </w:rPr>
              <w:t xml:space="preserve"> and 5 MHz or larger in</w:t>
            </w:r>
            <w:r w:rsidR="00C86BE7">
              <w:rPr>
                <w:color w:val="000000" w:themeColor="text1"/>
              </w:rPr>
              <w:t xml:space="preserve"> DL</w:t>
            </w:r>
            <w:r w:rsidR="00781433" w:rsidRPr="00C86BE7">
              <w:rPr>
                <w:color w:val="000000" w:themeColor="text1"/>
              </w:rPr>
              <w:t xml:space="preserve">. </w:t>
            </w:r>
            <w:r w:rsidR="00C86BE7">
              <w:rPr>
                <w:color w:val="000000" w:themeColor="text1"/>
              </w:rPr>
              <w:t xml:space="preserve">Alternatively, we can reply that in case RAN4/RAN2 would agree on this case, the same principle for </w:t>
            </w:r>
            <w:r w:rsidR="00C86BE7" w:rsidRPr="00C86BE7">
              <w:rPr>
                <w:color w:val="000000" w:themeColor="text1"/>
              </w:rPr>
              <w:t xml:space="preserve">3 MHz in </w:t>
            </w:r>
            <w:r w:rsidR="00C86BE7">
              <w:rPr>
                <w:color w:val="000000" w:themeColor="text1"/>
              </w:rPr>
              <w:t>UL</w:t>
            </w:r>
            <w:r w:rsidR="00C86BE7" w:rsidRPr="00C86BE7">
              <w:rPr>
                <w:color w:val="000000" w:themeColor="text1"/>
              </w:rPr>
              <w:t xml:space="preserve"> and 5 MHz or larger in</w:t>
            </w:r>
            <w:r w:rsidR="00C86BE7">
              <w:rPr>
                <w:color w:val="000000" w:themeColor="text1"/>
              </w:rPr>
              <w:t xml:space="preserve"> DL can be applied. </w:t>
            </w:r>
          </w:p>
        </w:tc>
      </w:tr>
      <w:tr w:rsidR="00441C61" w14:paraId="6FA85C54" w14:textId="77777777" w:rsidTr="00F772E5">
        <w:tc>
          <w:tcPr>
            <w:tcW w:w="506" w:type="pct"/>
          </w:tcPr>
          <w:p w14:paraId="1C5B1F40" w14:textId="6E4FFA06" w:rsidR="00441C61" w:rsidRPr="00441C61" w:rsidRDefault="00441C61" w:rsidP="00F772E5">
            <w:pPr>
              <w:rPr>
                <w:szCs w:val="21"/>
              </w:rPr>
            </w:pPr>
            <w:r>
              <w:rPr>
                <w:rFonts w:hint="eastAsia"/>
                <w:szCs w:val="21"/>
              </w:rPr>
              <w:t>M</w:t>
            </w:r>
            <w:r>
              <w:rPr>
                <w:szCs w:val="21"/>
              </w:rPr>
              <w:t>oderator</w:t>
            </w:r>
          </w:p>
        </w:tc>
        <w:tc>
          <w:tcPr>
            <w:tcW w:w="4494" w:type="pct"/>
          </w:tcPr>
          <w:p w14:paraId="521EFC2F" w14:textId="77777777" w:rsidR="00441C61" w:rsidRDefault="00441C61" w:rsidP="00F772E5">
            <w:pPr>
              <w:rPr>
                <w:color w:val="000000" w:themeColor="text1"/>
              </w:rPr>
            </w:pPr>
            <w:r>
              <w:rPr>
                <w:rFonts w:hint="eastAsia"/>
                <w:color w:val="000000" w:themeColor="text1"/>
              </w:rPr>
              <w:t>T</w:t>
            </w:r>
            <w:r>
              <w:rPr>
                <w:color w:val="000000" w:themeColor="text1"/>
              </w:rPr>
              <w:t>hank you very much for the feedback.</w:t>
            </w:r>
          </w:p>
          <w:p w14:paraId="422937CC" w14:textId="77777777" w:rsidR="00441C61" w:rsidRDefault="00441C61" w:rsidP="00F772E5">
            <w:pPr>
              <w:rPr>
                <w:color w:val="000000" w:themeColor="text1"/>
              </w:rPr>
            </w:pPr>
            <w:r>
              <w:rPr>
                <w:rFonts w:hint="eastAsia"/>
                <w:color w:val="000000" w:themeColor="text1"/>
              </w:rPr>
              <w:t>B</w:t>
            </w:r>
            <w:r>
              <w:rPr>
                <w:color w:val="000000" w:themeColor="text1"/>
              </w:rPr>
              <w:t>ased on the discussion on proposal 4-1, for 3MHz UL + 5MHz or larger BW DL, new 51-1a would be introduced while 51-1 would be updated so that it is only for symmetric case.</w:t>
            </w:r>
          </w:p>
          <w:p w14:paraId="1B93A942" w14:textId="77777777" w:rsidR="00441C61" w:rsidRDefault="00441C61" w:rsidP="00F772E5">
            <w:pPr>
              <w:rPr>
                <w:color w:val="000000" w:themeColor="text1"/>
              </w:rPr>
            </w:pPr>
            <w:r>
              <w:rPr>
                <w:rFonts w:hint="eastAsia"/>
                <w:color w:val="000000" w:themeColor="text1"/>
              </w:rPr>
              <w:t>T</w:t>
            </w:r>
            <w:r>
              <w:rPr>
                <w:color w:val="000000" w:themeColor="text1"/>
              </w:rPr>
              <w:t>hen, for potential 3MHz DL + 5MHz or larger BW UL, it should be natural to introduce separate new FG dedicated to such case (i.e., Alt.2-2). But it should be introduced when there is a real need e.g., when RAN4 introduces such asymmetric band combination.</w:t>
            </w:r>
          </w:p>
          <w:p w14:paraId="3C62FDA3" w14:textId="77777777" w:rsidR="00441C61" w:rsidRDefault="00441C61" w:rsidP="00F772E5">
            <w:pPr>
              <w:rPr>
                <w:color w:val="000000" w:themeColor="text1"/>
              </w:rPr>
            </w:pPr>
            <w:r>
              <w:rPr>
                <w:rFonts w:hint="eastAsia"/>
                <w:color w:val="000000" w:themeColor="text1"/>
              </w:rPr>
              <w:t>S</w:t>
            </w:r>
            <w:r>
              <w:rPr>
                <w:color w:val="000000" w:themeColor="text1"/>
              </w:rPr>
              <w:t>o, we can conclude that no RAN1 action is needed in Rel-18 for potential 3MHz DL + 5MHz or larger BW UL.</w:t>
            </w:r>
          </w:p>
          <w:p w14:paraId="5405D6D5" w14:textId="6657DAED" w:rsidR="00441C61" w:rsidRPr="0059051E" w:rsidRDefault="00441C61" w:rsidP="00441C61">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51D9ECAC" w14:textId="77777777" w:rsidR="00441C61" w:rsidRDefault="00441C61" w:rsidP="00441C61">
            <w:pPr>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t xml:space="preserve"> </w:t>
            </w:r>
            <w:r w:rsidRPr="00441C61">
              <w:rPr>
                <w:rFonts w:eastAsia="Yu Mincho"/>
                <w:b/>
                <w:bCs/>
                <w:sz w:val="22"/>
              </w:rPr>
              <w:t>no RAN1 action is needed in Rel-18</w:t>
            </w:r>
            <w:r>
              <w:rPr>
                <w:rFonts w:eastAsia="Yu Mincho"/>
                <w:b/>
                <w:bCs/>
                <w:sz w:val="22"/>
              </w:rPr>
              <w:t>.</w:t>
            </w:r>
          </w:p>
          <w:p w14:paraId="6ECAA853" w14:textId="5963544B" w:rsidR="00441C61" w:rsidRPr="00441C61" w:rsidRDefault="00441C61" w:rsidP="00441C61">
            <w:pPr>
              <w:pStyle w:val="ListParagraph"/>
              <w:numPr>
                <w:ilvl w:val="0"/>
                <w:numId w:val="34"/>
              </w:numPr>
              <w:ind w:leftChars="0"/>
              <w:rPr>
                <w:b/>
                <w:bCs/>
                <w:color w:val="000000" w:themeColor="text1"/>
              </w:rPr>
            </w:pPr>
            <w:r>
              <w:rPr>
                <w:b/>
                <w:bCs/>
                <w:color w:val="000000" w:themeColor="text1"/>
              </w:rPr>
              <w:t>Note: w</w:t>
            </w:r>
            <w:r w:rsidRPr="00441C61">
              <w:rPr>
                <w:b/>
                <w:bCs/>
                <w:color w:val="000000" w:themeColor="text1"/>
              </w:rPr>
              <w:t>hen there is a real need and RAN4 introduced asymmetric band combination of 3 MHz in downlink and 5 MHz or larger CBW in uplink, RAN1 will introduce a new FG for it.</w:t>
            </w:r>
          </w:p>
        </w:tc>
      </w:tr>
      <w:tr w:rsidR="00136683" w:rsidRPr="00136683" w14:paraId="400B394B" w14:textId="77777777" w:rsidTr="00F772E5">
        <w:tc>
          <w:tcPr>
            <w:tcW w:w="506" w:type="pct"/>
          </w:tcPr>
          <w:p w14:paraId="275256A0" w14:textId="2F633026" w:rsidR="00136683" w:rsidRDefault="00136683" w:rsidP="00F772E5">
            <w:pPr>
              <w:rPr>
                <w:szCs w:val="21"/>
              </w:rPr>
            </w:pPr>
            <w:r>
              <w:rPr>
                <w:rFonts w:hint="eastAsia"/>
                <w:szCs w:val="21"/>
              </w:rPr>
              <w:t>D</w:t>
            </w:r>
            <w:r>
              <w:rPr>
                <w:szCs w:val="21"/>
              </w:rPr>
              <w:t>OCOMO</w:t>
            </w:r>
          </w:p>
        </w:tc>
        <w:tc>
          <w:tcPr>
            <w:tcW w:w="4494" w:type="pct"/>
          </w:tcPr>
          <w:p w14:paraId="1CD204B4" w14:textId="08E49FF8" w:rsidR="00136683" w:rsidRDefault="00136683" w:rsidP="00F772E5">
            <w:pPr>
              <w:rPr>
                <w:color w:val="000000" w:themeColor="text1"/>
              </w:rPr>
            </w:pPr>
            <w:r>
              <w:rPr>
                <w:rFonts w:hint="eastAsia"/>
                <w:color w:val="000000" w:themeColor="text1"/>
              </w:rPr>
              <w:t>G</w:t>
            </w:r>
            <w:r>
              <w:rPr>
                <w:color w:val="000000" w:themeColor="text1"/>
              </w:rPr>
              <w:t>enerally fine with the proposal, but we don’t think</w:t>
            </w:r>
            <w:r>
              <w:t xml:space="preserve"> </w:t>
            </w:r>
            <w:r w:rsidRPr="00136683">
              <w:rPr>
                <w:color w:val="000000" w:themeColor="text1"/>
              </w:rPr>
              <w:t xml:space="preserve">RAN1 </w:t>
            </w:r>
            <w:r>
              <w:rPr>
                <w:color w:val="000000" w:themeColor="text1"/>
              </w:rPr>
              <w:t>needs to</w:t>
            </w:r>
            <w:r w:rsidRPr="00136683">
              <w:rPr>
                <w:color w:val="000000" w:themeColor="text1"/>
              </w:rPr>
              <w:t xml:space="preserve"> introduce a new FG</w:t>
            </w:r>
            <w:r>
              <w:rPr>
                <w:color w:val="000000" w:themeColor="text1"/>
              </w:rPr>
              <w:t xml:space="preserve"> for </w:t>
            </w:r>
            <w:r w:rsidRPr="00136683">
              <w:rPr>
                <w:color w:val="000000" w:themeColor="text1"/>
              </w:rPr>
              <w:t>asymmetric band combination of 3 MHz in downlink and 5 MHz or larger CBW in uplink</w:t>
            </w:r>
            <w:r w:rsidR="00334F43">
              <w:rPr>
                <w:color w:val="000000" w:themeColor="text1"/>
              </w:rPr>
              <w:t>, even when</w:t>
            </w:r>
            <w:r w:rsidR="00334F43">
              <w:t xml:space="preserve"> </w:t>
            </w:r>
            <w:r w:rsidR="00334F43" w:rsidRPr="00334F43">
              <w:rPr>
                <w:color w:val="000000" w:themeColor="text1"/>
              </w:rPr>
              <w:t>there is a real need</w:t>
            </w:r>
            <w:r>
              <w:rPr>
                <w:color w:val="000000" w:themeColor="text1"/>
              </w:rPr>
              <w:t>. This can be covered by updating FG 51-1 supporting not only 3MHz DL + 3MHz UL case but also 3MHz DL + 5MHz or larger UL</w:t>
            </w:r>
            <w:r w:rsidR="00334F43">
              <w:rPr>
                <w:color w:val="000000" w:themeColor="text1"/>
              </w:rPr>
              <w:t xml:space="preserve"> in future.</w:t>
            </w:r>
            <w:r w:rsidR="00946505">
              <w:rPr>
                <w:color w:val="000000" w:themeColor="text1"/>
              </w:rPr>
              <w:t xml:space="preserve"> Therefore, we suggest deleting the note to keep it open </w:t>
            </w:r>
            <w:r w:rsidR="00946505">
              <w:rPr>
                <w:color w:val="000000" w:themeColor="text1"/>
              </w:rPr>
              <w:lastRenderedPageBreak/>
              <w:t>for potential future discussion</w:t>
            </w:r>
            <w:r w:rsidR="005F6A94">
              <w:rPr>
                <w:color w:val="000000" w:themeColor="text1"/>
              </w:rPr>
              <w:t>.</w:t>
            </w:r>
          </w:p>
        </w:tc>
      </w:tr>
      <w:tr w:rsidR="00AE4F63" w:rsidRPr="00136683" w14:paraId="59A87992" w14:textId="77777777" w:rsidTr="00F772E5">
        <w:tc>
          <w:tcPr>
            <w:tcW w:w="506" w:type="pct"/>
          </w:tcPr>
          <w:p w14:paraId="72726194" w14:textId="3A579942" w:rsidR="00AE4F63" w:rsidRDefault="00AE4F63" w:rsidP="00F772E5">
            <w:pPr>
              <w:rPr>
                <w:szCs w:val="21"/>
              </w:rPr>
            </w:pPr>
            <w:r>
              <w:rPr>
                <w:szCs w:val="21"/>
              </w:rPr>
              <w:lastRenderedPageBreak/>
              <w:t>Nokia</w:t>
            </w:r>
          </w:p>
        </w:tc>
        <w:tc>
          <w:tcPr>
            <w:tcW w:w="4494" w:type="pct"/>
          </w:tcPr>
          <w:p w14:paraId="29777547" w14:textId="77777777" w:rsidR="00AE4F63" w:rsidRDefault="00AE4F63" w:rsidP="00F772E5">
            <w:pPr>
              <w:rPr>
                <w:color w:val="000000" w:themeColor="text1"/>
              </w:rPr>
            </w:pPr>
            <w:r>
              <w:rPr>
                <w:color w:val="000000" w:themeColor="text1"/>
              </w:rPr>
              <w:t xml:space="preserve">We are fine with the intention to not do / support 3MHz DL and &gt;=5MHz UL in Rel-18. </w:t>
            </w:r>
            <w:r>
              <w:rPr>
                <w:color w:val="000000" w:themeColor="text1"/>
              </w:rPr>
              <w:br/>
            </w:r>
            <w:r>
              <w:rPr>
                <w:color w:val="000000" w:themeColor="text1"/>
              </w:rPr>
              <w:br/>
              <w:t xml:space="preserve">But think the current proposal might say something different, as ‘no RAN1 action is needed in Rel-18’ may imply nothing is needed (especially when removing the note as suggested by DCM). </w:t>
            </w:r>
            <w:r>
              <w:rPr>
                <w:color w:val="000000" w:themeColor="text1"/>
              </w:rPr>
              <w:br/>
            </w:r>
            <w:r>
              <w:rPr>
                <w:color w:val="000000" w:themeColor="text1"/>
              </w:rPr>
              <w:br/>
              <w:t xml:space="preserve">So maybe the proposal could be updated to something like: </w:t>
            </w:r>
          </w:p>
          <w:p w14:paraId="1BD900C0" w14:textId="77777777" w:rsidR="00AE4F63" w:rsidRPr="0059051E" w:rsidRDefault="00AE4F63" w:rsidP="00AE4F63">
            <w:pPr>
              <w:pStyle w:val="Heading3"/>
              <w:rPr>
                <w:rFonts w:ascii="Times New Roman" w:hAnsi="Times New Roman"/>
                <w:b/>
                <w:bCs/>
              </w:rPr>
            </w:pPr>
            <w:r>
              <w:rPr>
                <w:rFonts w:ascii="Times New Roman" w:hAnsi="Times New Roman"/>
                <w:b/>
                <w:bCs/>
                <w:highlight w:val="yellow"/>
              </w:rPr>
              <w:t>Updated 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6EFE7F24" w14:textId="0C542DA2" w:rsidR="00AE4F63" w:rsidRDefault="00AE4F63" w:rsidP="00AE4F63">
            <w:pPr>
              <w:rPr>
                <w:rFonts w:eastAsia="Yu Mincho"/>
                <w:b/>
                <w:bCs/>
                <w:sz w:val="22"/>
              </w:rPr>
            </w:pPr>
            <w:r w:rsidRPr="00AE4F63">
              <w:rPr>
                <w:rFonts w:eastAsia="Yu Mincho"/>
                <w:b/>
                <w:bCs/>
                <w:color w:val="FF0000"/>
                <w:sz w:val="22"/>
              </w:rPr>
              <w:t>From RAN1 perspective, there is no</w:t>
            </w:r>
            <w:r w:rsidRPr="00AE4F63">
              <w:rPr>
                <w:rFonts w:eastAsia="Yu Mincho"/>
                <w:b/>
                <w:bCs/>
                <w:sz w:val="22"/>
              </w:rPr>
              <w:t xml:space="preserve"> </w:t>
            </w:r>
            <w:r w:rsidRPr="00AE4F63">
              <w:rPr>
                <w:rFonts w:eastAsia="Yu Mincho"/>
                <w:b/>
                <w:bCs/>
                <w:strike/>
                <w:color w:val="FF0000"/>
                <w:sz w:val="22"/>
              </w:rPr>
              <w:t>For the case of</w:t>
            </w:r>
            <w:r w:rsidRPr="00AE4F63">
              <w:rPr>
                <w:rFonts w:eastAsia="Yu Mincho"/>
                <w:b/>
                <w:bCs/>
                <w:color w:val="FF0000"/>
                <w:sz w:val="22"/>
              </w:rPr>
              <w:t xml:space="preserve"> </w:t>
            </w:r>
            <w:r>
              <w:rPr>
                <w:rFonts w:eastAsia="Yu Mincho"/>
                <w:b/>
                <w:bCs/>
                <w:sz w:val="22"/>
              </w:rPr>
              <w:t>support</w:t>
            </w:r>
            <w:r w:rsidRPr="00AE4F63">
              <w:rPr>
                <w:rFonts w:eastAsia="Yu Mincho"/>
                <w:b/>
                <w:bCs/>
                <w:strike/>
                <w:color w:val="FF0000"/>
                <w:sz w:val="22"/>
              </w:rPr>
              <w:t>ing</w:t>
            </w:r>
            <w:r>
              <w:rPr>
                <w:rFonts w:eastAsia="Yu Mincho"/>
                <w:b/>
                <w:bCs/>
                <w:sz w:val="22"/>
              </w:rPr>
              <w:t xml:space="preserve"> </w:t>
            </w:r>
            <w:r w:rsidRPr="00AE4F63">
              <w:rPr>
                <w:rFonts w:eastAsia="Yu Mincho"/>
                <w:b/>
                <w:bCs/>
                <w:color w:val="FF0000"/>
                <w:sz w:val="22"/>
              </w:rPr>
              <w:t xml:space="preserve">of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sidRPr="00AE4F63">
              <w:rPr>
                <w:rFonts w:eastAsia="Yu Mincho"/>
                <w:b/>
                <w:bCs/>
                <w:strike/>
                <w:color w:val="FF0000"/>
                <w:sz w:val="22"/>
              </w:rPr>
              <w:t>,</w:t>
            </w:r>
            <w:r w:rsidRPr="00AE4F63">
              <w:rPr>
                <w:strike/>
                <w:color w:val="FF0000"/>
              </w:rPr>
              <w:t xml:space="preserve"> </w:t>
            </w:r>
            <w:r w:rsidRPr="00AE4F63">
              <w:rPr>
                <w:rFonts w:eastAsia="Yu Mincho"/>
                <w:b/>
                <w:bCs/>
                <w:strike/>
                <w:color w:val="FF0000"/>
                <w:sz w:val="22"/>
              </w:rPr>
              <w:t>no RAN1 action is needed</w:t>
            </w:r>
            <w:r w:rsidRPr="00441C61">
              <w:rPr>
                <w:rFonts w:eastAsia="Yu Mincho"/>
                <w:b/>
                <w:bCs/>
                <w:sz w:val="22"/>
              </w:rPr>
              <w:t xml:space="preserve"> in Rel-18</w:t>
            </w:r>
            <w:r>
              <w:rPr>
                <w:rFonts w:eastAsia="Yu Mincho"/>
                <w:b/>
                <w:bCs/>
                <w:sz w:val="22"/>
              </w:rPr>
              <w:t>.</w:t>
            </w:r>
          </w:p>
          <w:p w14:paraId="29165ADC" w14:textId="655DA122" w:rsidR="00AE4F63" w:rsidRDefault="00AE4F63" w:rsidP="00AE4F63">
            <w:pPr>
              <w:pStyle w:val="ListParagraph"/>
              <w:numPr>
                <w:ilvl w:val="0"/>
                <w:numId w:val="34"/>
              </w:numPr>
              <w:ind w:leftChars="0"/>
              <w:rPr>
                <w:color w:val="000000" w:themeColor="text1"/>
              </w:rPr>
            </w:pPr>
            <w:r>
              <w:rPr>
                <w:b/>
                <w:bCs/>
                <w:color w:val="000000" w:themeColor="text1"/>
              </w:rPr>
              <w:t xml:space="preserve">Note: </w:t>
            </w:r>
            <w:r w:rsidRPr="00AE4F63">
              <w:rPr>
                <w:b/>
                <w:bCs/>
                <w:color w:val="FF0000"/>
              </w:rPr>
              <w:t xml:space="preserve">RAN1 will discuss </w:t>
            </w:r>
            <w:r>
              <w:rPr>
                <w:b/>
                <w:bCs/>
                <w:color w:val="000000" w:themeColor="text1"/>
              </w:rPr>
              <w:t>w</w:t>
            </w:r>
            <w:r w:rsidRPr="00441C61">
              <w:rPr>
                <w:b/>
                <w:bCs/>
                <w:color w:val="000000" w:themeColor="text1"/>
              </w:rPr>
              <w:t>hen there is a real need and RAN4 introduced asymmetric band combination of 3 MHz in downlink and 5 MHz or larger CBW in uplink</w:t>
            </w:r>
            <w:r w:rsidRPr="00AE4F63">
              <w:rPr>
                <w:b/>
                <w:bCs/>
                <w:strike/>
                <w:color w:val="FF0000"/>
              </w:rPr>
              <w:t>, RAN1 will introduce a new FG for it</w:t>
            </w:r>
            <w:r w:rsidRPr="00441C61">
              <w:rPr>
                <w:b/>
                <w:bCs/>
                <w:color w:val="000000" w:themeColor="text1"/>
              </w:rPr>
              <w:t>.</w:t>
            </w:r>
            <w:r>
              <w:rPr>
                <w:color w:val="000000" w:themeColor="text1"/>
              </w:rPr>
              <w:br/>
            </w:r>
          </w:p>
        </w:tc>
      </w:tr>
      <w:tr w:rsidR="00B67C34" w:rsidRPr="00136683" w14:paraId="64B62621" w14:textId="77777777" w:rsidTr="00F772E5">
        <w:tc>
          <w:tcPr>
            <w:tcW w:w="506" w:type="pct"/>
          </w:tcPr>
          <w:p w14:paraId="051E4F0B" w14:textId="3F092F48" w:rsidR="00B67C34" w:rsidRDefault="00B67C34" w:rsidP="00B67C34">
            <w:pPr>
              <w:rPr>
                <w:szCs w:val="21"/>
              </w:rPr>
            </w:pPr>
            <w:r w:rsidRPr="009F0D0E">
              <w:rPr>
                <w:rFonts w:ascii="Times New Roman" w:hAnsi="Times New Roman" w:cs="Times New Roman"/>
                <w:sz w:val="22"/>
              </w:rPr>
              <w:t>Ericsson</w:t>
            </w:r>
          </w:p>
        </w:tc>
        <w:tc>
          <w:tcPr>
            <w:tcW w:w="4494" w:type="pct"/>
          </w:tcPr>
          <w:p w14:paraId="76CAFF6E" w14:textId="5E67AD1A" w:rsidR="00B67C34" w:rsidRDefault="00B67C34" w:rsidP="00B67C34">
            <w:pPr>
              <w:rPr>
                <w:color w:val="000000" w:themeColor="text1"/>
              </w:rPr>
            </w:pPr>
            <w:r>
              <w:rPr>
                <w:rFonts w:ascii="Times New Roman" w:hAnsi="Times New Roman" w:cs="Times New Roman"/>
                <w:color w:val="000000" w:themeColor="text1"/>
                <w:sz w:val="22"/>
              </w:rPr>
              <w:t>We can be ok with “Updated Proposal 4-2” after removing the “Note”. It is too strong to say “RAN1 will introduce a new FG …,” in the future, if the request comes to RAN1, then we will discuss and evaluate what to do.</w:t>
            </w:r>
          </w:p>
        </w:tc>
      </w:tr>
      <w:tr w:rsidR="00576EBD" w:rsidRPr="00136683" w14:paraId="481B86E7" w14:textId="77777777" w:rsidTr="00F772E5">
        <w:tc>
          <w:tcPr>
            <w:tcW w:w="506" w:type="pct"/>
          </w:tcPr>
          <w:p w14:paraId="1FB16E43" w14:textId="7790DE27" w:rsidR="00576EBD" w:rsidRPr="009F0D0E" w:rsidRDefault="00576EBD" w:rsidP="00B67C34">
            <w:pPr>
              <w:rPr>
                <w:rFonts w:ascii="Times New Roman" w:hAnsi="Times New Roman" w:cs="Times New Roman"/>
                <w:sz w:val="22"/>
              </w:rPr>
            </w:pPr>
            <w:r>
              <w:rPr>
                <w:rFonts w:ascii="Times New Roman" w:hAnsi="Times New Roman" w:cs="Times New Roman"/>
                <w:sz w:val="22"/>
              </w:rPr>
              <w:t>Qualcomm</w:t>
            </w:r>
          </w:p>
        </w:tc>
        <w:tc>
          <w:tcPr>
            <w:tcW w:w="4494" w:type="pct"/>
          </w:tcPr>
          <w:p w14:paraId="74DFC87E" w14:textId="52422ECF" w:rsidR="00576EBD" w:rsidRDefault="00576EBD" w:rsidP="00B67C34">
            <w:pPr>
              <w:rPr>
                <w:rFonts w:ascii="Times New Roman" w:hAnsi="Times New Roman" w:cs="Times New Roman"/>
                <w:color w:val="000000" w:themeColor="text1"/>
                <w:sz w:val="22"/>
              </w:rPr>
            </w:pPr>
            <w:r>
              <w:rPr>
                <w:rFonts w:ascii="Times New Roman" w:hAnsi="Times New Roman" w:cs="Times New Roman"/>
                <w:color w:val="000000" w:themeColor="text1"/>
                <w:sz w:val="22"/>
              </w:rPr>
              <w:t>We also prefer ‘RAN1 will introduce a new FG’</w:t>
            </w:r>
            <w:r w:rsidR="00666BF9">
              <w:rPr>
                <w:rFonts w:ascii="Times New Roman" w:hAnsi="Times New Roman" w:cs="Times New Roman"/>
                <w:color w:val="000000" w:themeColor="text1"/>
                <w:sz w:val="22"/>
              </w:rPr>
              <w:t>, or just delete the note.</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(SLenh, MCenh,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Optional with capability signalling</w:t>
            </w:r>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Optional with capability signalling</w:t>
            </w:r>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Optional with capability signalling</w:t>
            </w:r>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45D1" w14:textId="77777777" w:rsidR="002E4E35" w:rsidRDefault="002E4E35">
      <w:r>
        <w:separator/>
      </w:r>
    </w:p>
  </w:endnote>
  <w:endnote w:type="continuationSeparator" w:id="0">
    <w:p w14:paraId="5B4168A4" w14:textId="77777777" w:rsidR="002E4E35" w:rsidRDefault="002E4E35">
      <w:r>
        <w:continuationSeparator/>
      </w:r>
    </w:p>
  </w:endnote>
  <w:endnote w:type="continuationNotice" w:id="1">
    <w:p w14:paraId="126CE8DA" w14:textId="77777777" w:rsidR="002E4E35" w:rsidRDefault="002E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1266C" w:rsidRDefault="00F126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C6E9" w14:textId="77777777" w:rsidR="002E4E35" w:rsidRDefault="002E4E35">
      <w:r>
        <w:separator/>
      </w:r>
    </w:p>
  </w:footnote>
  <w:footnote w:type="continuationSeparator" w:id="0">
    <w:p w14:paraId="766C66A5" w14:textId="77777777" w:rsidR="002E4E35" w:rsidRDefault="002E4E35">
      <w:r>
        <w:continuationSeparator/>
      </w:r>
    </w:p>
  </w:footnote>
  <w:footnote w:type="continuationNotice" w:id="1">
    <w:p w14:paraId="2C8DF378" w14:textId="77777777" w:rsidR="002E4E35" w:rsidRDefault="002E4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154552A"/>
    <w:multiLevelType w:val="hybridMultilevel"/>
    <w:tmpl w:val="E83A7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4"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63559725">
    <w:abstractNumId w:val="5"/>
  </w:num>
  <w:num w:numId="2" w16cid:durableId="161362320">
    <w:abstractNumId w:val="9"/>
  </w:num>
  <w:num w:numId="3" w16cid:durableId="1307587009">
    <w:abstractNumId w:val="25"/>
  </w:num>
  <w:num w:numId="4" w16cid:durableId="1241865887">
    <w:abstractNumId w:val="29"/>
  </w:num>
  <w:num w:numId="5" w16cid:durableId="1743217373">
    <w:abstractNumId w:val="7"/>
  </w:num>
  <w:num w:numId="6" w16cid:durableId="280919391">
    <w:abstractNumId w:val="12"/>
  </w:num>
  <w:num w:numId="7" w16cid:durableId="818225137">
    <w:abstractNumId w:val="17"/>
  </w:num>
  <w:num w:numId="8" w16cid:durableId="2027437071">
    <w:abstractNumId w:val="13"/>
  </w:num>
  <w:num w:numId="9" w16cid:durableId="1722973148">
    <w:abstractNumId w:val="8"/>
  </w:num>
  <w:num w:numId="10" w16cid:durableId="1501509507">
    <w:abstractNumId w:val="14"/>
  </w:num>
  <w:num w:numId="11" w16cid:durableId="435101846">
    <w:abstractNumId w:val="21"/>
  </w:num>
  <w:num w:numId="12" w16cid:durableId="825970295">
    <w:abstractNumId w:val="16"/>
  </w:num>
  <w:num w:numId="13" w16cid:durableId="1571381145">
    <w:abstractNumId w:val="27"/>
  </w:num>
  <w:num w:numId="14" w16cid:durableId="612395747">
    <w:abstractNumId w:val="22"/>
  </w:num>
  <w:num w:numId="15" w16cid:durableId="1264261986">
    <w:abstractNumId w:val="30"/>
  </w:num>
  <w:num w:numId="16" w16cid:durableId="1164474445">
    <w:abstractNumId w:val="11"/>
  </w:num>
  <w:num w:numId="17" w16cid:durableId="2017801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872840">
    <w:abstractNumId w:val="26"/>
  </w:num>
  <w:num w:numId="19" w16cid:durableId="511190463">
    <w:abstractNumId w:val="3"/>
  </w:num>
  <w:num w:numId="20" w16cid:durableId="146091730">
    <w:abstractNumId w:val="19"/>
  </w:num>
  <w:num w:numId="21" w16cid:durableId="2048795822">
    <w:abstractNumId w:val="28"/>
  </w:num>
  <w:num w:numId="22" w16cid:durableId="19335235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3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4349800">
    <w:abstractNumId w:val="23"/>
  </w:num>
  <w:num w:numId="25" w16cid:durableId="1003046507">
    <w:abstractNumId w:val="24"/>
  </w:num>
  <w:num w:numId="26" w16cid:durableId="1151680510">
    <w:abstractNumId w:val="4"/>
  </w:num>
  <w:num w:numId="27" w16cid:durableId="1647203793">
    <w:abstractNumId w:val="20"/>
  </w:num>
  <w:num w:numId="28" w16cid:durableId="1666085861">
    <w:abstractNumId w:val="1"/>
  </w:num>
  <w:num w:numId="29" w16cid:durableId="323511662">
    <w:abstractNumId w:val="18"/>
  </w:num>
  <w:num w:numId="30" w16cid:durableId="1992638972">
    <w:abstractNumId w:val="0"/>
  </w:num>
  <w:num w:numId="31" w16cid:durableId="306863608">
    <w:abstractNumId w:val="15"/>
  </w:num>
  <w:num w:numId="32" w16cid:durableId="2114855656">
    <w:abstractNumId w:val="2"/>
  </w:num>
  <w:num w:numId="33" w16cid:durableId="2050910912">
    <w:abstractNumId w:val="10"/>
  </w:num>
  <w:num w:numId="34" w16cid:durableId="986934740">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4B"/>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683"/>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2BBE"/>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BE0"/>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E35"/>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25D"/>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4F43"/>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B90"/>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D0C"/>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5B3"/>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C61"/>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4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6EBD"/>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A94"/>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36E"/>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BF9"/>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433"/>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09C"/>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05"/>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3FBC"/>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627"/>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75"/>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4F63"/>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34"/>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864"/>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BE7"/>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3C7"/>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4E01"/>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35"/>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6A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66C"/>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6CC5"/>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175"/>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54542-A0B7-47E1-B6DD-4BA0F9650C76}">
  <ds:schemaRefs>
    <ds:schemaRef ds:uri="http://schemas.openxmlformats.org/officeDocument/2006/bibliography"/>
  </ds:schemaRefs>
</ds:datastoreItem>
</file>

<file path=customXml/itemProps2.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3.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25</Pages>
  <Words>12428</Words>
  <Characters>61401</Characters>
  <Application>Microsoft Office Word</Application>
  <DocSecurity>0</DocSecurity>
  <Lines>511</Lines>
  <Paragraphs>147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73682</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Le Liu</cp:lastModifiedBy>
  <cp:revision>11</cp:revision>
  <cp:lastPrinted>2017-08-09T08:40:00Z</cp:lastPrinted>
  <dcterms:created xsi:type="dcterms:W3CDTF">2024-05-22T02:12:00Z</dcterms:created>
  <dcterms:modified xsi:type="dcterms:W3CDTF">2024-05-22T02:20:00Z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