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C10" w14:textId="0D0E3318"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F70A52">
        <w:rPr>
          <w:rFonts w:ascii="Arial" w:eastAsia="MS Mincho" w:hAnsi="Arial" w:cs="Arial"/>
          <w:b/>
          <w:bCs/>
          <w:szCs w:val="24"/>
          <w:highlight w:val="yellow"/>
        </w:rPr>
        <w:t>xxxxx</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1785" w:hangingChars="850" w:hanging="1785"/>
        <w:rPr>
          <w:rFonts w:ascii="Arial"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MS Mincho" w:hAnsi="Arial"/>
          <w:lang w:val="pt-PT"/>
        </w:rPr>
        <w:t>8</w:t>
      </w:r>
      <w:r w:rsidRPr="00B54067">
        <w:rPr>
          <w:rFonts w:ascii="Arial" w:eastAsia="Malgun Gothic" w:hAnsi="Arial"/>
          <w:lang w:val="pt-PT" w:eastAsia="ko-KR"/>
        </w:rPr>
        <w:t>.</w:t>
      </w:r>
      <w:r w:rsidRPr="00B54067">
        <w:rPr>
          <w:rFonts w:ascii="Arial" w:hAnsi="Arial"/>
          <w:lang w:val="pt-PT"/>
        </w:rPr>
        <w:t>2</w:t>
      </w:r>
      <w:r w:rsidR="00F70A52">
        <w:rPr>
          <w:rFonts w:ascii="Arial" w:hAnsi="Arial"/>
          <w:lang w:val="pt-PT"/>
        </w:rPr>
        <w:t>.1</w:t>
      </w:r>
    </w:p>
    <w:p w14:paraId="33E58B5D" w14:textId="5172C55F" w:rsidR="00294C8B" w:rsidRDefault="009D1DB3">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50EB3709" w:rsidR="00294C8B" w:rsidRDefault="009D1DB3">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sidRPr="003921B1">
        <w:rPr>
          <w:rFonts w:ascii="Arial" w:eastAsia="Malgun Gothic" w:hAnsi="Arial"/>
          <w:bCs/>
          <w:lang w:eastAsia="en-US"/>
        </w:rPr>
        <w:t>Su</w:t>
      </w:r>
      <w:r>
        <w:rPr>
          <w:rFonts w:ascii="Arial" w:eastAsia="Malgun Gothic" w:hAnsi="Arial"/>
          <w:bCs/>
          <w:lang w:eastAsia="en-US"/>
        </w:rPr>
        <w:t xml:space="preserve">mmary </w:t>
      </w:r>
      <w:r w:rsidR="003270B5">
        <w:rPr>
          <w:rFonts w:ascii="Arial" w:eastAsia="Malgun Gothic" w:hAnsi="Arial"/>
          <w:bCs/>
          <w:lang w:eastAsia="en-US"/>
        </w:rPr>
        <w:t xml:space="preserve">of discussion </w:t>
      </w:r>
      <w:r>
        <w:rPr>
          <w:rFonts w:ascii="Arial" w:eastAsia="Malgun Gothic" w:hAnsi="Arial"/>
          <w:bCs/>
          <w:lang w:eastAsia="en-US"/>
        </w:rPr>
        <w:t xml:space="preserve">on UE features for </w:t>
      </w:r>
      <w:r w:rsidR="002848E9" w:rsidRPr="001A3F52">
        <w:rPr>
          <w:rFonts w:ascii="Arial" w:eastAsia="Malgun Gothic" w:hAnsi="Arial"/>
          <w:bCs/>
          <w:lang w:eastAsia="en-US"/>
        </w:rPr>
        <w:t>dedicated spectrum less than 5MHz</w:t>
      </w:r>
    </w:p>
    <w:p w14:paraId="56925632" w14:textId="77777777" w:rsidR="00294C8B" w:rsidRDefault="009D1DB3">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MS Mincho"/>
          <w:b/>
          <w:bCs/>
          <w:szCs w:val="24"/>
        </w:rPr>
      </w:pPr>
      <w:r>
        <w:rPr>
          <w:rFonts w:eastAsia="MS Mincho" w:hint="eastAsia"/>
          <w:b/>
          <w:bCs/>
          <w:szCs w:val="24"/>
        </w:rPr>
        <w:t>Introduction</w:t>
      </w:r>
    </w:p>
    <w:p w14:paraId="3FDF0A61" w14:textId="61F0023D" w:rsidR="002848E9" w:rsidRDefault="002848E9" w:rsidP="002848E9">
      <w:pPr>
        <w:spacing w:afterLines="50" w:after="120"/>
        <w:rPr>
          <w:rFonts w:eastAsia="MS Mincho"/>
          <w:sz w:val="22"/>
        </w:rPr>
      </w:pPr>
      <w:r>
        <w:rPr>
          <w:rFonts w:eastAsia="MS Mincho"/>
          <w:sz w:val="22"/>
        </w:rPr>
        <w:t xml:space="preserve">This document summarizes contributions submitted to </w:t>
      </w:r>
      <w:r>
        <w:rPr>
          <w:rFonts w:eastAsia="MS Mincho" w:hint="eastAsia"/>
          <w:sz w:val="22"/>
        </w:rPr>
        <w:t>AI</w:t>
      </w:r>
      <w:r>
        <w:rPr>
          <w:rFonts w:eastAsia="MS Mincho"/>
          <w:sz w:val="22"/>
        </w:rPr>
        <w:t xml:space="preserve"> 8.2.1 regarding </w:t>
      </w:r>
      <w:r w:rsidRPr="006604CB">
        <w:rPr>
          <w:rFonts w:eastAsia="MS Mincho"/>
          <w:sz w:val="22"/>
        </w:rPr>
        <w:t xml:space="preserve">UE features </w:t>
      </w:r>
      <w:r w:rsidRPr="001A3F52">
        <w:rPr>
          <w:rFonts w:eastAsia="MS Mincho"/>
          <w:sz w:val="22"/>
        </w:rPr>
        <w:t>for dedicated spectrum less than 5MHz</w:t>
      </w:r>
      <w:r>
        <w:rPr>
          <w:rFonts w:eastAsia="MS Mincho" w:hint="eastAsia"/>
          <w:sz w:val="22"/>
        </w:rPr>
        <w:t>.</w:t>
      </w:r>
    </w:p>
    <w:p w14:paraId="6A9DF172" w14:textId="5600507C" w:rsidR="002848E9" w:rsidRPr="006604CB" w:rsidRDefault="002848E9" w:rsidP="002848E9">
      <w:pPr>
        <w:spacing w:afterLines="50" w:after="120"/>
        <w:rPr>
          <w:rFonts w:eastAsia="MS Mincho"/>
          <w:sz w:val="22"/>
        </w:rPr>
      </w:pPr>
      <w:r>
        <w:rPr>
          <w:rFonts w:eastAsia="MS Mincho"/>
          <w:sz w:val="22"/>
        </w:rPr>
        <w:t>According to the</w:t>
      </w:r>
      <w:r>
        <w:rPr>
          <w:rFonts w:eastAsia="MS Mincho" w:hint="eastAsia"/>
          <w:sz w:val="22"/>
        </w:rPr>
        <w:t xml:space="preserve"> </w:t>
      </w:r>
      <w:r>
        <w:rPr>
          <w:rFonts w:eastAsia="MS Mincho"/>
          <w:sz w:val="22"/>
        </w:rPr>
        <w:t>updated UE features list agreed in RAN1#116bis [1], there are following feature groups</w:t>
      </w:r>
      <w:r w:rsidRPr="006604CB">
        <w:rPr>
          <w:rFonts w:eastAsia="MS Mincho"/>
          <w:sz w:val="22"/>
        </w:rPr>
        <w:t xml:space="preserve"> f</w:t>
      </w:r>
      <w:r w:rsidRPr="001A3F52">
        <w:rPr>
          <w:sz w:val="22"/>
        </w:rPr>
        <w:t>or dedicated spectrum less than 5MHz</w:t>
      </w:r>
      <w:r w:rsidRPr="006604CB">
        <w:rPr>
          <w:rFonts w:eastAsia="MS Mincho"/>
          <w:sz w:val="22"/>
        </w:rPr>
        <w:t>.</w:t>
      </w:r>
    </w:p>
    <w:p w14:paraId="484483D2" w14:textId="77777777" w:rsidR="002848E9" w:rsidRDefault="002848E9" w:rsidP="002848E9">
      <w:pPr>
        <w:pStyle w:val="ListParagraph"/>
        <w:numPr>
          <w:ilvl w:val="0"/>
          <w:numId w:val="12"/>
        </w:numPr>
        <w:spacing w:afterLines="50" w:after="120"/>
        <w:ind w:leftChars="0"/>
        <w:rPr>
          <w:rFonts w:eastAsia="MS Mincho"/>
          <w:sz w:val="22"/>
        </w:rPr>
      </w:pPr>
      <w:r>
        <w:rPr>
          <w:rFonts w:eastAsia="MS Mincho" w:hint="eastAsia"/>
          <w:sz w:val="22"/>
        </w:rPr>
        <w:t>F</w:t>
      </w:r>
      <w:r>
        <w:rPr>
          <w:rFonts w:eastAsia="MS Mincho"/>
          <w:sz w:val="22"/>
        </w:rPr>
        <w:t>Gs for</w:t>
      </w:r>
      <w:r w:rsidRPr="00FF441C">
        <w:rPr>
          <w:rFonts w:hint="eastAsia"/>
        </w:rPr>
        <w:t xml:space="preserve"> </w:t>
      </w:r>
      <w:r w:rsidRPr="004A5EFC">
        <w:rPr>
          <w:rFonts w:eastAsia="MS Mincho"/>
          <w:sz w:val="22"/>
        </w:rPr>
        <w:t>NR support for dedicated spectrum less than 5MHz for FR1</w:t>
      </w:r>
    </w:p>
    <w:p w14:paraId="0781EE3A"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51-1</w:t>
      </w:r>
      <w:r>
        <w:rPr>
          <w:rFonts w:eastAsia="MS Mincho"/>
          <w:sz w:val="22"/>
        </w:rPr>
        <w:tab/>
      </w:r>
      <w:r w:rsidRPr="00790A70">
        <w:rPr>
          <w:rFonts w:eastAsia="MS Mincho"/>
          <w:sz w:val="22"/>
        </w:rPr>
        <w:t>Support for 3 MHz channel bandwidth</w:t>
      </w:r>
    </w:p>
    <w:p w14:paraId="1E9CDFDE"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51-2</w:t>
      </w:r>
      <w:r>
        <w:rPr>
          <w:rFonts w:eastAsia="MS Mincho"/>
          <w:sz w:val="22"/>
        </w:rPr>
        <w:tab/>
      </w:r>
      <w:r w:rsidRPr="00D23AD2">
        <w:rPr>
          <w:rFonts w:eastAsia="MS Mincho"/>
          <w:sz w:val="22"/>
        </w:rPr>
        <w:t xml:space="preserve">Support 12 </w:t>
      </w:r>
      <w:r>
        <w:rPr>
          <w:rFonts w:eastAsia="MS Mincho"/>
          <w:sz w:val="22"/>
        </w:rPr>
        <w:t>P</w:t>
      </w:r>
      <w:r w:rsidRPr="00D23AD2">
        <w:rPr>
          <w:rFonts w:eastAsia="MS Mincho"/>
          <w:sz w:val="22"/>
        </w:rPr>
        <w:t>RB CORESET0</w:t>
      </w:r>
    </w:p>
    <w:p w14:paraId="0345155A" w14:textId="77777777" w:rsidR="002848E9" w:rsidRPr="00EF1D77" w:rsidRDefault="002848E9" w:rsidP="002848E9">
      <w:pPr>
        <w:pStyle w:val="ListParagraph"/>
        <w:numPr>
          <w:ilvl w:val="1"/>
          <w:numId w:val="12"/>
        </w:numPr>
        <w:spacing w:afterLines="50" w:after="120"/>
        <w:ind w:leftChars="0"/>
        <w:rPr>
          <w:rFonts w:eastAsia="MS Mincho"/>
          <w:sz w:val="22"/>
        </w:rPr>
      </w:pPr>
      <w:r>
        <w:rPr>
          <w:rFonts w:eastAsia="MS Mincho"/>
          <w:sz w:val="22"/>
        </w:rPr>
        <w:t>51-3</w:t>
      </w:r>
      <w:r>
        <w:rPr>
          <w:rFonts w:eastAsia="MS Mincho"/>
          <w:sz w:val="22"/>
        </w:rPr>
        <w:tab/>
      </w:r>
      <w:r w:rsidRPr="00EF1D77">
        <w:rPr>
          <w:rFonts w:eastAsia="MS Mincho"/>
          <w:sz w:val="22"/>
        </w:rPr>
        <w:t>Support 5 MHz channel bandwidth with 20 PRB CORESET0</w:t>
      </w:r>
    </w:p>
    <w:p w14:paraId="319638F9" w14:textId="77777777" w:rsidR="00214BEA" w:rsidRPr="002848E9" w:rsidRDefault="00214BEA" w:rsidP="00214BEA">
      <w:pPr>
        <w:spacing w:afterLines="50" w:after="120"/>
        <w:rPr>
          <w:rFonts w:eastAsia="MS Mincho"/>
          <w:sz w:val="22"/>
        </w:rPr>
      </w:pPr>
    </w:p>
    <w:p w14:paraId="00071149" w14:textId="26159EB0" w:rsidR="00294C8B" w:rsidRDefault="002848E9">
      <w:pPr>
        <w:spacing w:afterLines="50" w:after="120"/>
        <w:rPr>
          <w:rFonts w:eastAsia="MS Mincho"/>
          <w:sz w:val="22"/>
        </w:rPr>
      </w:pPr>
      <w:r>
        <w:rPr>
          <w:rFonts w:eastAsia="MS Mincho" w:hint="eastAsia"/>
          <w:sz w:val="22"/>
        </w:rPr>
        <w:t>F</w:t>
      </w:r>
      <w:r>
        <w:rPr>
          <w:rFonts w:eastAsia="MS Mincho"/>
          <w:sz w:val="22"/>
        </w:rPr>
        <w:t>ollowing is captured in RAN1 Chair’s note for RAN1#117 meeting, and hence the issue related to the RAN4 LS [2] is discussed in AI 8.2.1.</w:t>
      </w:r>
    </w:p>
    <w:tbl>
      <w:tblPr>
        <w:tblStyle w:val="TableGrid"/>
        <w:tblW w:w="0" w:type="auto"/>
        <w:tblLook w:val="04A0" w:firstRow="1" w:lastRow="0" w:firstColumn="1" w:lastColumn="0" w:noHBand="0" w:noVBand="1"/>
      </w:tblPr>
      <w:tblGrid>
        <w:gridCol w:w="9962"/>
      </w:tblGrid>
      <w:tr w:rsidR="002848E9" w14:paraId="74DEFD33" w14:textId="77777777" w:rsidTr="002848E9">
        <w:tc>
          <w:tcPr>
            <w:tcW w:w="9962" w:type="dxa"/>
          </w:tcPr>
          <w:p w14:paraId="6D3FD238"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el-18 NR_FR1_lessthan_5MHz_BW</w:t>
            </w:r>
          </w:p>
          <w:p w14:paraId="4470A854"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R1-2403833</w:t>
            </w:r>
            <w:r w:rsidRPr="002848E9">
              <w:rPr>
                <w:rFonts w:ascii="Times" w:eastAsia="Batang" w:hAnsi="Times"/>
                <w:sz w:val="20"/>
                <w:szCs w:val="24"/>
                <w:lang w:eastAsia="x-none"/>
              </w:rPr>
              <w:tab/>
              <w:t>LS on UE Capability for Asymmetric BW for less than 5 MHz</w:t>
            </w:r>
            <w:r w:rsidRPr="002848E9">
              <w:rPr>
                <w:rFonts w:ascii="Times" w:eastAsia="Batang" w:hAnsi="Times"/>
                <w:sz w:val="20"/>
                <w:szCs w:val="24"/>
                <w:lang w:eastAsia="x-none"/>
              </w:rPr>
              <w:tab/>
              <w:t>RAN4, Rakuten Mobile</w:t>
            </w:r>
          </w:p>
          <w:p w14:paraId="30F66D44" w14:textId="77777777" w:rsidR="002848E9" w:rsidRPr="002848E9" w:rsidRDefault="002848E9" w:rsidP="002848E9">
            <w:pPr>
              <w:spacing w:after="0"/>
              <w:rPr>
                <w:rFonts w:ascii="Times" w:eastAsia="Batang" w:hAnsi="Times"/>
                <w:sz w:val="20"/>
                <w:szCs w:val="24"/>
                <w:lang w:eastAsia="ko-KR"/>
              </w:rPr>
            </w:pPr>
            <w:r w:rsidRPr="002848E9">
              <w:rPr>
                <w:rFonts w:ascii="Times" w:eastAsia="Batang" w:hAnsi="Times" w:hint="eastAsia"/>
                <w:sz w:val="20"/>
                <w:szCs w:val="24"/>
                <w:highlight w:val="yellow"/>
                <w:lang w:eastAsia="ko-KR"/>
              </w:rPr>
              <w:t>T</w:t>
            </w:r>
            <w:r w:rsidRPr="002848E9">
              <w:rPr>
                <w:rFonts w:ascii="Times" w:eastAsia="Batang" w:hAnsi="Times"/>
                <w:sz w:val="20"/>
                <w:szCs w:val="24"/>
                <w:highlight w:val="yellow"/>
                <w:lang w:eastAsia="ko-KR"/>
              </w:rPr>
              <w:t>o be further discussed under agenda item 8.2.1 for any necessary changes to Rel-18 UE features.</w:t>
            </w:r>
          </w:p>
          <w:p w14:paraId="78CA9FDE"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 xml:space="preserve">elevant </w:t>
            </w:r>
            <w:proofErr w:type="spellStart"/>
            <w:r w:rsidRPr="002848E9">
              <w:rPr>
                <w:rFonts w:ascii="Times" w:eastAsia="Batang" w:hAnsi="Times"/>
                <w:b/>
                <w:bCs/>
                <w:sz w:val="20"/>
                <w:szCs w:val="24"/>
                <w:lang w:eastAsia="ko-KR"/>
              </w:rPr>
              <w:t>tdoc</w:t>
            </w:r>
            <w:proofErr w:type="spellEnd"/>
            <w:r w:rsidRPr="002848E9">
              <w:rPr>
                <w:rFonts w:ascii="Times" w:eastAsia="Batang" w:hAnsi="Times"/>
                <w:b/>
                <w:bCs/>
                <w:sz w:val="20"/>
                <w:szCs w:val="24"/>
                <w:lang w:eastAsia="ko-KR"/>
              </w:rPr>
              <w:t>(s)</w:t>
            </w:r>
          </w:p>
          <w:p w14:paraId="10640382"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R1-2404535</w:t>
            </w:r>
            <w:r w:rsidRPr="002848E9">
              <w:rPr>
                <w:rFonts w:ascii="Times" w:eastAsia="Batang" w:hAnsi="Times"/>
                <w:sz w:val="20"/>
                <w:szCs w:val="24"/>
                <w:lang w:eastAsia="x-none"/>
              </w:rPr>
              <w:tab/>
              <w:t>Discussion of LS On UE Capability for Asymmetric BW for less than 5 MHz</w:t>
            </w:r>
            <w:r w:rsidRPr="002848E9">
              <w:rPr>
                <w:rFonts w:ascii="Times" w:eastAsia="Batang" w:hAnsi="Times"/>
                <w:sz w:val="20"/>
                <w:szCs w:val="24"/>
                <w:lang w:eastAsia="x-none"/>
              </w:rPr>
              <w:tab/>
              <w:t>Ericsson</w:t>
            </w:r>
          </w:p>
          <w:p w14:paraId="67E74F71"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R1-2404483</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Nokia</w:t>
            </w:r>
          </w:p>
          <w:p w14:paraId="2FDF8B40"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R1-2404361</w:t>
            </w:r>
            <w:r w:rsidRPr="002848E9">
              <w:rPr>
                <w:rFonts w:ascii="Times" w:eastAsia="Batang" w:hAnsi="Times"/>
                <w:sz w:val="20"/>
                <w:szCs w:val="24"/>
                <w:lang w:eastAsia="x-none"/>
              </w:rPr>
              <w:tab/>
              <w:t>Discussion on asymmetric BW for less than 5 MHz</w:t>
            </w:r>
            <w:r w:rsidRPr="002848E9">
              <w:rPr>
                <w:rFonts w:ascii="Times" w:eastAsia="Batang" w:hAnsi="Times"/>
                <w:sz w:val="20"/>
                <w:szCs w:val="24"/>
                <w:lang w:eastAsia="x-none"/>
              </w:rPr>
              <w:tab/>
              <w:t>CATT</w:t>
            </w:r>
          </w:p>
          <w:p w14:paraId="2DEDF0FD"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R1-2404811</w:t>
            </w:r>
            <w:r w:rsidRPr="002848E9">
              <w:rPr>
                <w:rFonts w:ascii="Times" w:eastAsia="Batang" w:hAnsi="Times"/>
                <w:sz w:val="20"/>
                <w:szCs w:val="24"/>
                <w:lang w:eastAsia="x-none"/>
              </w:rPr>
              <w:tab/>
              <w:t>Discussion on LS on UE capability for asymmetric BW for less than 5 MHz</w:t>
            </w:r>
            <w:r w:rsidRPr="002848E9">
              <w:rPr>
                <w:rFonts w:ascii="Times" w:eastAsia="Batang" w:hAnsi="Times"/>
                <w:sz w:val="20"/>
                <w:szCs w:val="24"/>
                <w:lang w:eastAsia="x-none"/>
              </w:rPr>
              <w:tab/>
              <w:t>ZTE</w:t>
            </w:r>
          </w:p>
          <w:p w14:paraId="1C42F27A"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R1-2404948</w:t>
            </w:r>
            <w:r w:rsidRPr="002848E9">
              <w:rPr>
                <w:rFonts w:ascii="Times" w:eastAsia="Batang" w:hAnsi="Times"/>
                <w:sz w:val="20"/>
                <w:szCs w:val="24"/>
                <w:lang w:eastAsia="x-none"/>
              </w:rPr>
              <w:tab/>
              <w:t>Reply LS on UE Capability for Asymmetric BW for less than 5 MHz</w:t>
            </w:r>
            <w:r w:rsidRPr="002848E9">
              <w:rPr>
                <w:rFonts w:ascii="Times" w:eastAsia="Batang" w:hAnsi="Times"/>
                <w:sz w:val="20"/>
                <w:szCs w:val="24"/>
                <w:lang w:eastAsia="x-none"/>
              </w:rPr>
              <w:tab/>
              <w:t>Huawei, HiSilicon</w:t>
            </w:r>
          </w:p>
          <w:p w14:paraId="4F5D009F"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R1-2405019</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NTT DOCOMO, INC.</w:t>
            </w:r>
          </w:p>
          <w:p w14:paraId="3DEDA67C"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R1-2405129</w:t>
            </w:r>
            <w:r w:rsidRPr="002848E9">
              <w:rPr>
                <w:rFonts w:ascii="Times" w:eastAsia="Batang" w:hAnsi="Times"/>
                <w:sz w:val="20"/>
                <w:szCs w:val="24"/>
                <w:lang w:eastAsia="x-none"/>
              </w:rPr>
              <w:tab/>
              <w:t>Draft Reply to LS on UE Capability for Asymmetric BW for less than 5 MHz</w:t>
            </w:r>
            <w:r w:rsidRPr="002848E9">
              <w:rPr>
                <w:rFonts w:ascii="Times" w:eastAsia="Batang" w:hAnsi="Times"/>
                <w:sz w:val="20"/>
                <w:szCs w:val="24"/>
                <w:lang w:eastAsia="x-none"/>
              </w:rPr>
              <w:tab/>
              <w:t>Qualcomm Incorporated</w:t>
            </w:r>
          </w:p>
          <w:p w14:paraId="6ABD226F" w14:textId="7C1C9B21" w:rsidR="002848E9" w:rsidRPr="002848E9" w:rsidRDefault="002848E9" w:rsidP="002848E9">
            <w:pPr>
              <w:spacing w:after="0"/>
              <w:jc w:val="left"/>
              <w:rPr>
                <w:rFonts w:ascii="Times" w:eastAsia="Batang" w:hAnsi="Times"/>
                <w:sz w:val="20"/>
                <w:szCs w:val="24"/>
                <w:lang w:val="en-GB" w:eastAsia="x-none"/>
              </w:rPr>
            </w:pPr>
            <w:r w:rsidRPr="002848E9">
              <w:rPr>
                <w:rFonts w:ascii="Times" w:eastAsia="Batang" w:hAnsi="Times"/>
                <w:sz w:val="20"/>
                <w:szCs w:val="24"/>
                <w:lang w:eastAsia="x-none"/>
              </w:rPr>
              <w:t>R1-2405130</w:t>
            </w:r>
            <w:r w:rsidRPr="002848E9">
              <w:rPr>
                <w:rFonts w:ascii="Times" w:eastAsia="Batang" w:hAnsi="Times"/>
                <w:sz w:val="20"/>
                <w:szCs w:val="24"/>
                <w:lang w:eastAsia="x-none"/>
              </w:rPr>
              <w:tab/>
              <w:t>Discussion for RAN4 LS on UE Capability for Asymmetric BW for less than 5 MHz</w:t>
            </w:r>
            <w:r w:rsidRPr="002848E9">
              <w:rPr>
                <w:rFonts w:ascii="Times" w:eastAsia="Batang" w:hAnsi="Times"/>
                <w:sz w:val="20"/>
                <w:szCs w:val="24"/>
                <w:lang w:eastAsia="x-none"/>
              </w:rPr>
              <w:tab/>
              <w:t>Qualcomm Incorporated</w:t>
            </w:r>
          </w:p>
        </w:tc>
      </w:tr>
    </w:tbl>
    <w:p w14:paraId="083DDB8F" w14:textId="77777777" w:rsidR="002848E9" w:rsidRPr="003134B7" w:rsidRDefault="002848E9">
      <w:pPr>
        <w:spacing w:afterLines="50" w:after="120"/>
        <w:rPr>
          <w:rFonts w:eastAsia="MS Mincho"/>
          <w:sz w:val="22"/>
        </w:rPr>
      </w:pPr>
    </w:p>
    <w:p w14:paraId="61879323" w14:textId="77777777" w:rsidR="00294C8B" w:rsidRPr="00B755F5" w:rsidRDefault="00294C8B">
      <w:pPr>
        <w:rPr>
          <w:sz w:val="22"/>
        </w:rPr>
        <w:sectPr w:rsidR="00294C8B" w:rsidRPr="00B755F5">
          <w:footerReference w:type="default" r:id="rId11"/>
          <w:pgSz w:w="12240" w:h="15840"/>
          <w:pgMar w:top="851" w:right="1134" w:bottom="567" w:left="1134" w:header="720" w:footer="720" w:gutter="0"/>
          <w:cols w:space="720"/>
          <w:docGrid w:linePitch="326"/>
        </w:sectPr>
      </w:pPr>
    </w:p>
    <w:p w14:paraId="416DC979" w14:textId="50B6E0FA" w:rsidR="00414137" w:rsidRDefault="002848E9" w:rsidP="00414137">
      <w:pPr>
        <w:pStyle w:val="Heading1"/>
        <w:numPr>
          <w:ilvl w:val="0"/>
          <w:numId w:val="11"/>
        </w:numPr>
        <w:spacing w:before="180" w:after="120"/>
        <w:rPr>
          <w:rFonts w:eastAsia="MS Mincho"/>
          <w:b/>
          <w:bCs/>
          <w:szCs w:val="24"/>
        </w:rPr>
      </w:pPr>
      <w:r w:rsidRPr="002848E9">
        <w:rPr>
          <w:rFonts w:eastAsia="MS Mincho"/>
          <w:b/>
          <w:bCs/>
          <w:szCs w:val="24"/>
        </w:rPr>
        <w:lastRenderedPageBreak/>
        <w:t>UE Capability for Asymmetric BW for less than 5 MHz</w:t>
      </w:r>
    </w:p>
    <w:p w14:paraId="2BD70C1D" w14:textId="7F49BF60" w:rsidR="00414137" w:rsidRDefault="00414137" w:rsidP="00414137">
      <w:pPr>
        <w:spacing w:afterLines="50" w:after="120"/>
        <w:rPr>
          <w:sz w:val="22"/>
        </w:rPr>
      </w:pPr>
      <w:r>
        <w:rPr>
          <w:rFonts w:hint="eastAsia"/>
          <w:sz w:val="22"/>
        </w:rPr>
        <w:t>I</w:t>
      </w:r>
      <w:r>
        <w:rPr>
          <w:sz w:val="22"/>
        </w:rPr>
        <w:t>n [</w:t>
      </w:r>
      <w:r w:rsidR="002848E9">
        <w:rPr>
          <w:sz w:val="22"/>
        </w:rPr>
        <w:t>2</w:t>
      </w:r>
      <w:r>
        <w:rPr>
          <w:sz w:val="22"/>
        </w:rPr>
        <w:t xml:space="preserve">], </w:t>
      </w:r>
      <w:r w:rsidR="002848E9">
        <w:rPr>
          <w:sz w:val="22"/>
        </w:rPr>
        <w:t>following information and request are provided by RAN4</w:t>
      </w:r>
      <w:r>
        <w:rPr>
          <w:sz w:val="22"/>
        </w:rPr>
        <w:t>.</w:t>
      </w:r>
    </w:p>
    <w:tbl>
      <w:tblPr>
        <w:tblStyle w:val="TableGrid"/>
        <w:tblW w:w="0" w:type="auto"/>
        <w:tblLook w:val="04A0" w:firstRow="1" w:lastRow="0" w:firstColumn="1" w:lastColumn="0" w:noHBand="0" w:noVBand="1"/>
      </w:tblPr>
      <w:tblGrid>
        <w:gridCol w:w="22383"/>
      </w:tblGrid>
      <w:tr w:rsidR="002848E9" w14:paraId="368D3462" w14:textId="77777777" w:rsidTr="002848E9">
        <w:tc>
          <w:tcPr>
            <w:tcW w:w="22383" w:type="dxa"/>
          </w:tcPr>
          <w:p w14:paraId="769B9F8C" w14:textId="77777777" w:rsidR="002848E9" w:rsidRDefault="002848E9" w:rsidP="002848E9">
            <w:r>
              <w:t>In response to the new operational scenario introduced and endorsed through draft CR R4-2406620, RAN4 has defined an Asymmetric Bandwidth Combination Set for NR band n28 featuring a 3 MHz uplink and a 5 MHz downlink. 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4B44AFFA" w14:textId="268B36F6" w:rsidR="002848E9" w:rsidRDefault="002848E9" w:rsidP="002848E9">
            <w:pPr>
              <w:keepNext/>
            </w:pPr>
            <w:r>
              <w:rPr>
                <w:noProof/>
                <w:lang w:eastAsia="zh-CN"/>
                <w14:ligatures w14:val="none"/>
              </w:rPr>
              <w:drawing>
                <wp:inline distT="0" distB="0" distL="0" distR="0" wp14:anchorId="4D55FB6F" wp14:editId="21E69913">
                  <wp:extent cx="5734050" cy="24955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95550"/>
                          </a:xfrm>
                          <a:prstGeom prst="rect">
                            <a:avLst/>
                          </a:prstGeom>
                          <a:noFill/>
                          <a:ln w="9525" cmpd="sng">
                            <a:solidFill>
                              <a:srgbClr val="000000"/>
                            </a:solidFill>
                            <a:miter lim="800000"/>
                            <a:headEnd/>
                            <a:tailEnd/>
                          </a:ln>
                          <a:effectLst/>
                        </pic:spPr>
                      </pic:pic>
                    </a:graphicData>
                  </a:graphic>
                </wp:inline>
              </w:drawing>
            </w:r>
          </w:p>
          <w:p w14:paraId="251FD5E0" w14:textId="77777777" w:rsidR="002848E9" w:rsidRDefault="002848E9" w:rsidP="002848E9">
            <w:pPr>
              <w:pStyle w:val="Caption"/>
            </w:pPr>
            <w:r>
              <w:t xml:space="preserve">Figure </w:t>
            </w:r>
            <w:fldSimple w:instr=" SEQ Figure \* ARABIC ">
              <w:r>
                <w:rPr>
                  <w:noProof/>
                </w:rPr>
                <w:t>1</w:t>
              </w:r>
            </w:fldSimple>
            <w:r>
              <w:t xml:space="preserve"> – TS 38.306 Support of 3 MHz Capability</w:t>
            </w:r>
          </w:p>
          <w:p w14:paraId="515CB3DD" w14:textId="77777777" w:rsidR="002848E9" w:rsidRDefault="002848E9" w:rsidP="002848E9">
            <w:pPr>
              <w:pStyle w:val="Heading1"/>
            </w:pPr>
            <w:r>
              <w:t>2</w:t>
            </w:r>
            <w:r>
              <w:tab/>
              <w:t>Actions</w:t>
            </w:r>
          </w:p>
          <w:p w14:paraId="6C6CF5AE" w14:textId="77777777" w:rsidR="002848E9" w:rsidRDefault="002848E9" w:rsidP="002848E9">
            <w:pPr>
              <w:spacing w:after="120"/>
              <w:ind w:left="1985" w:hanging="1985"/>
              <w:rPr>
                <w:rFonts w:ascii="Arial" w:hAnsi="Arial" w:cs="Arial"/>
                <w:b/>
              </w:rPr>
            </w:pPr>
            <w:r>
              <w:rPr>
                <w:rFonts w:ascii="Arial" w:hAnsi="Arial" w:cs="Arial"/>
                <w:b/>
              </w:rPr>
              <w:t>To WG RAN 2 and RAN 1</w:t>
            </w:r>
          </w:p>
          <w:p w14:paraId="2B1A1098" w14:textId="77777777" w:rsidR="002848E9" w:rsidRDefault="002848E9" w:rsidP="002848E9">
            <w:pPr>
              <w:spacing w:after="120"/>
              <w:ind w:left="993" w:hanging="993"/>
            </w:pPr>
            <w:r>
              <w:rPr>
                <w:rFonts w:ascii="Arial" w:hAnsi="Arial" w:cs="Arial"/>
                <w:b/>
              </w:rPr>
              <w:t xml:space="preserve">ACTION: </w:t>
            </w:r>
            <w:r>
              <w:rPr>
                <w:rFonts w:ascii="Arial" w:hAnsi="Arial" w:cs="Arial"/>
                <w:b/>
                <w:color w:val="0070C0"/>
              </w:rPr>
              <w:tab/>
            </w:r>
            <w:r>
              <w:t xml:space="preserve">RAN4 respectfully requests RAN2 and RAN1 to examine the necessary modifications and define UE capabilities for optional support of asymmetric bandwidths with </w:t>
            </w:r>
          </w:p>
          <w:p w14:paraId="21FB5EC7" w14:textId="77777777" w:rsidR="002848E9" w:rsidRDefault="002848E9" w:rsidP="00081A82">
            <w:pPr>
              <w:pStyle w:val="ListParagraph"/>
              <w:numPr>
                <w:ilvl w:val="0"/>
                <w:numId w:val="18"/>
              </w:numPr>
              <w:spacing w:after="120"/>
              <w:ind w:leftChars="0"/>
              <w:rPr>
                <w:rFonts w:ascii="Times New Roman" w:hAnsi="Times New Roman"/>
                <w:sz w:val="20"/>
                <w:szCs w:val="20"/>
              </w:rPr>
            </w:pPr>
            <w:r>
              <w:rPr>
                <w:rFonts w:ascii="Times New Roman" w:hAnsi="Times New Roman"/>
                <w:sz w:val="20"/>
                <w:szCs w:val="20"/>
              </w:rPr>
              <w:t>3 MHz in uplink (and 5 MHz or larger CBW in downlink)</w:t>
            </w:r>
          </w:p>
          <w:p w14:paraId="1F345AD4" w14:textId="1545475B" w:rsidR="002848E9" w:rsidRPr="002848E9" w:rsidRDefault="002848E9" w:rsidP="00081A82">
            <w:pPr>
              <w:pStyle w:val="ListParagraph"/>
              <w:numPr>
                <w:ilvl w:val="0"/>
                <w:numId w:val="18"/>
              </w:numPr>
              <w:spacing w:after="120"/>
              <w:ind w:leftChars="0"/>
              <w:rPr>
                <w:rFonts w:ascii="Calibri" w:hAnsi="Calibri"/>
                <w:sz w:val="22"/>
              </w:rPr>
            </w:pPr>
            <w:r>
              <w:rPr>
                <w:rFonts w:ascii="Times New Roman" w:hAnsi="Times New Roman"/>
                <w:sz w:val="20"/>
                <w:szCs w:val="20"/>
              </w:rPr>
              <w:t>and potentially also for 3 MHz in downlink (and 5 MHz or larger CBW in uplink) with lower priority and no urgency.</w:t>
            </w:r>
          </w:p>
        </w:tc>
      </w:tr>
    </w:tbl>
    <w:p w14:paraId="439EE2C0" w14:textId="77777777" w:rsidR="00414137" w:rsidRDefault="00414137">
      <w:pPr>
        <w:spacing w:afterLines="50" w:after="120"/>
        <w:rPr>
          <w:sz w:val="22"/>
        </w:rPr>
      </w:pPr>
    </w:p>
    <w:p w14:paraId="4B7FB840" w14:textId="77777777" w:rsidR="00232C61" w:rsidRDefault="00232C61" w:rsidP="00232C61">
      <w:pPr>
        <w:spacing w:afterLines="50" w:after="120"/>
        <w:rPr>
          <w:sz w:val="22"/>
        </w:rPr>
      </w:pPr>
      <w:r>
        <w:rPr>
          <w:rFonts w:hint="eastAsia"/>
          <w:sz w:val="22"/>
        </w:rPr>
        <w:t>F</w:t>
      </w:r>
      <w:r>
        <w:rPr>
          <w:sz w:val="22"/>
        </w:rPr>
        <w:t>ollowing inputs are provided in contributions for the RAN1#116bis meeting.</w:t>
      </w:r>
    </w:p>
    <w:tbl>
      <w:tblPr>
        <w:tblStyle w:val="TableGrid"/>
        <w:tblW w:w="5000" w:type="pct"/>
        <w:tblLook w:val="04A0" w:firstRow="1" w:lastRow="0" w:firstColumn="1" w:lastColumn="0" w:noHBand="0" w:noVBand="1"/>
      </w:tblPr>
      <w:tblGrid>
        <w:gridCol w:w="1219"/>
        <w:gridCol w:w="1532"/>
        <w:gridCol w:w="19632"/>
      </w:tblGrid>
      <w:tr w:rsidR="00232C61" w14:paraId="7BC43D13" w14:textId="77777777" w:rsidTr="005B408D">
        <w:tc>
          <w:tcPr>
            <w:tcW w:w="143" w:type="pct"/>
          </w:tcPr>
          <w:p w14:paraId="4971DD72" w14:textId="0990C887" w:rsidR="00232C61" w:rsidRDefault="00232C61" w:rsidP="00F772E5">
            <w:pPr>
              <w:spacing w:after="0"/>
              <w:rPr>
                <w:rFonts w:eastAsia="MS Mincho"/>
                <w:sz w:val="22"/>
              </w:rPr>
            </w:pPr>
            <w:r>
              <w:rPr>
                <w:rFonts w:eastAsia="MS Mincho" w:hint="eastAsia"/>
                <w:sz w:val="22"/>
              </w:rPr>
              <w:t>[</w:t>
            </w:r>
            <w:r w:rsidR="005B408D">
              <w:rPr>
                <w:rFonts w:eastAsia="MS Mincho"/>
                <w:sz w:val="22"/>
              </w:rPr>
              <w:t>3</w:t>
            </w:r>
            <w:r>
              <w:rPr>
                <w:rFonts w:eastAsia="MS Mincho"/>
                <w:sz w:val="22"/>
              </w:rPr>
              <w:t>]</w:t>
            </w:r>
          </w:p>
        </w:tc>
        <w:tc>
          <w:tcPr>
            <w:tcW w:w="407" w:type="pct"/>
          </w:tcPr>
          <w:p w14:paraId="30493149" w14:textId="0734E6A7" w:rsidR="00232C61" w:rsidRDefault="003606C1" w:rsidP="00F772E5">
            <w:pPr>
              <w:spacing w:after="0"/>
              <w:rPr>
                <w:rFonts w:eastAsia="MS Mincho"/>
                <w:sz w:val="22"/>
              </w:rPr>
            </w:pPr>
            <w:r>
              <w:rPr>
                <w:rFonts w:eastAsia="MS Mincho" w:hint="eastAsia"/>
                <w:sz w:val="22"/>
              </w:rPr>
              <w:t>S</w:t>
            </w:r>
            <w:r>
              <w:rPr>
                <w:rFonts w:eastAsia="MS Mincho"/>
                <w:sz w:val="22"/>
              </w:rPr>
              <w:t>amsung</w:t>
            </w:r>
          </w:p>
        </w:tc>
        <w:tc>
          <w:tcPr>
            <w:tcW w:w="4450" w:type="pct"/>
          </w:tcPr>
          <w:p w14:paraId="4342BA40" w14:textId="77777777" w:rsidR="005B408D" w:rsidRDefault="005B408D" w:rsidP="005B408D">
            <w:pPr>
              <w:rPr>
                <w:lang w:eastAsia="ko-KR"/>
              </w:rPr>
            </w:pPr>
            <w:r>
              <w:rPr>
                <w:rFonts w:hint="eastAsia"/>
                <w:lang w:eastAsia="ko-KR"/>
              </w:rPr>
              <w:t xml:space="preserve">According to the LS from RAN4 [4], </w:t>
            </w:r>
            <w:r>
              <w:rPr>
                <w:lang w:eastAsia="ko-KR"/>
              </w:rPr>
              <w:t xml:space="preserve">an Asymmetric Bandwidth Combination Set for NR band n28 featuring a 3MHz uplink and a 5MHz downlink has been defined. However, the components for the uplink and </w:t>
            </w:r>
            <w:r>
              <w:rPr>
                <w:rFonts w:hint="eastAsia"/>
                <w:lang w:eastAsia="ko-KR"/>
              </w:rPr>
              <w:t xml:space="preserve">the downlink are not </w:t>
            </w:r>
            <w:r>
              <w:rPr>
                <w:lang w:eastAsia="ko-KR"/>
              </w:rPr>
              <w:t>distinguished</w:t>
            </w:r>
            <w:r>
              <w:rPr>
                <w:rFonts w:hint="eastAsia"/>
                <w:lang w:eastAsia="ko-KR"/>
              </w:rPr>
              <w:t xml:space="preserve"> </w:t>
            </w:r>
            <w:r>
              <w:rPr>
                <w:lang w:eastAsia="ko-KR"/>
              </w:rPr>
              <w:t>in the feature group for dedicated spectrum less than 5MHz. As the result, the update of the feature group is necessary to make it applicable for band n28 with the asymmetric channel bandwidth in downlink and uplink.</w:t>
            </w:r>
          </w:p>
          <w:p w14:paraId="71F01033" w14:textId="77777777" w:rsidR="005B408D" w:rsidRPr="004C410C" w:rsidRDefault="005B408D" w:rsidP="005B408D">
            <w:pPr>
              <w:spacing w:after="0"/>
              <w:rPr>
                <w:lang w:eastAsia="ko-KR"/>
              </w:rPr>
            </w:pPr>
            <w:r>
              <w:rPr>
                <w:rFonts w:hint="eastAsia"/>
                <w:lang w:eastAsia="ko-KR"/>
              </w:rPr>
              <w:t xml:space="preserve">The simple way to reflect the different channel bandwidth between downlink and uplink is to decouple the </w:t>
            </w:r>
            <w:r>
              <w:rPr>
                <w:lang w:eastAsia="ko-KR"/>
              </w:rPr>
              <w:t>component</w:t>
            </w:r>
            <w:r>
              <w:rPr>
                <w:rFonts w:hint="eastAsia"/>
                <w:lang w:eastAsia="ko-KR"/>
              </w:rPr>
              <w:t xml:space="preserve"> </w:t>
            </w:r>
            <w:r>
              <w:rPr>
                <w:lang w:eastAsia="ko-KR"/>
              </w:rPr>
              <w:t>related to the downlink and the uplink, respectively. Because only FG 51-1 is corresponding to NR band n28, the modification on FG 51-1 can be considered as the follow:</w:t>
            </w:r>
          </w:p>
          <w:p w14:paraId="21AA6466" w14:textId="77777777" w:rsidR="005B408D" w:rsidRPr="001B412E" w:rsidRDefault="005B408D" w:rsidP="005B408D">
            <w:pPr>
              <w:spacing w:before="240" w:afterLines="50" w:after="120" w:line="259" w:lineRule="auto"/>
              <w:rPr>
                <w:rFonts w:eastAsia="MS Gothic"/>
                <w:szCs w:val="18"/>
                <w:u w:val="single"/>
              </w:rPr>
            </w:pPr>
            <w:r w:rsidRPr="001B412E">
              <w:rPr>
                <w:rFonts w:eastAsia="SimSun"/>
                <w:kern w:val="28"/>
                <w:u w:val="single"/>
                <w:lang w:eastAsia="zh-CN"/>
              </w:rPr>
              <w:t xml:space="preserve">FG </w:t>
            </w:r>
            <w:r>
              <w:rPr>
                <w:rFonts w:eastAsia="SimSun"/>
                <w:kern w:val="28"/>
                <w:u w:val="single"/>
                <w:lang w:eastAsia="zh-CN"/>
              </w:rPr>
              <w:t>51-1</w:t>
            </w:r>
          </w:p>
          <w:tbl>
            <w:tblPr>
              <w:tblW w:w="0" w:type="auto"/>
              <w:tblCellMar>
                <w:left w:w="0" w:type="dxa"/>
                <w:right w:w="0" w:type="dxa"/>
              </w:tblCellMar>
              <w:tblLook w:val="04A0" w:firstRow="1" w:lastRow="0" w:firstColumn="1" w:lastColumn="0" w:noHBand="0" w:noVBand="1"/>
            </w:tblPr>
            <w:tblGrid>
              <w:gridCol w:w="2909"/>
              <w:gridCol w:w="650"/>
              <w:gridCol w:w="3174"/>
              <w:gridCol w:w="7304"/>
              <w:gridCol w:w="222"/>
              <w:gridCol w:w="510"/>
              <w:gridCol w:w="517"/>
              <w:gridCol w:w="4110"/>
            </w:tblGrid>
            <w:tr w:rsidR="005B408D" w:rsidRPr="005A1335" w14:paraId="66172A24" w14:textId="77777777" w:rsidTr="005B408D">
              <w:trPr>
                <w:trHeight w:val="20"/>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A57E0" w14:textId="77777777" w:rsidR="005B408D" w:rsidRPr="00374A5D" w:rsidRDefault="005B408D" w:rsidP="005B408D">
                  <w:pPr>
                    <w:keepNext/>
                    <w:rPr>
                      <w:rFonts w:ascii="Calibri Light" w:hAnsi="Calibri Light" w:cs="Calibri Light"/>
                      <w:color w:val="000000"/>
                      <w:sz w:val="18"/>
                      <w:szCs w:val="18"/>
                    </w:rPr>
                  </w:pPr>
                  <w:r w:rsidRPr="00374A5D">
                    <w:rPr>
                      <w:rFonts w:ascii="Arial" w:hAnsi="Arial" w:cs="Arial"/>
                      <w:sz w:val="18"/>
                      <w:szCs w:val="18"/>
                    </w:rPr>
                    <w:t xml:space="preserve">51. </w:t>
                  </w:r>
                  <w:r w:rsidRPr="00374A5D">
                    <w:rPr>
                      <w:rFonts w:ascii="Arial" w:hAnsi="Arial" w:cs="Arial"/>
                      <w:sz w:val="18"/>
                      <w:szCs w:val="18"/>
                      <w:lang w:val="en-GB"/>
                    </w:rPr>
                    <w:t>NR_FR1_lessthan_5MHz_BW</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9F667"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51-1</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EB8F1"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 xml:space="preserve">Support for 3 MHz </w:t>
                  </w:r>
                  <w:r w:rsidRPr="00374A5D">
                    <w:rPr>
                      <w:rFonts w:ascii="Arial" w:hAnsi="Arial" w:cs="Arial"/>
                      <w:color w:val="FF0000"/>
                      <w:sz w:val="18"/>
                      <w:szCs w:val="18"/>
                      <w:lang w:val="en-GB" w:eastAsia="zh-CN"/>
                    </w:rPr>
                    <w:t xml:space="preserve">DL </w:t>
                  </w:r>
                  <w:r w:rsidRPr="00374A5D">
                    <w:rPr>
                      <w:rFonts w:ascii="Arial" w:hAnsi="Arial" w:cs="Arial"/>
                      <w:sz w:val="18"/>
                      <w:szCs w:val="18"/>
                      <w:lang w:val="en-GB" w:eastAsia="zh-CN"/>
                    </w:rPr>
                    <w:t>channel bandwidth</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9C235" w14:textId="77777777" w:rsidR="005B408D" w:rsidRPr="00374A5D" w:rsidRDefault="005B408D" w:rsidP="005B408D">
                  <w:pPr>
                    <w:wordWrap w:val="0"/>
                    <w:autoSpaceDE w:val="0"/>
                    <w:autoSpaceDN w:val="0"/>
                    <w:rPr>
                      <w:rFonts w:ascii="Arial" w:eastAsia="Malgun Gothic" w:hAnsi="Arial" w:cs="Arial"/>
                      <w:sz w:val="18"/>
                      <w:szCs w:val="18"/>
                    </w:rPr>
                  </w:pPr>
                  <w:r w:rsidRPr="00374A5D">
                    <w:rPr>
                      <w:rFonts w:ascii="Arial" w:eastAsia="Malgun Gothic" w:hAnsi="Arial" w:cs="Arial"/>
                      <w:sz w:val="18"/>
                      <w:szCs w:val="18"/>
                      <w:lang w:eastAsia="ko-KR"/>
                    </w:rPr>
                    <w:t>1) Reception of 12 PRB PBCH</w:t>
                  </w:r>
                  <w:r w:rsidRPr="00374A5D">
                    <w:rPr>
                      <w:rFonts w:ascii="Malgun Gothic" w:eastAsia="Malgun Gothic" w:hAnsi="Malgun Gothic" w:cs="Gulim" w:hint="eastAsia"/>
                      <w:sz w:val="18"/>
                      <w:szCs w:val="18"/>
                      <w:lang w:eastAsia="ko-KR"/>
                    </w:rPr>
                    <w:t xml:space="preserve"> </w:t>
                  </w:r>
                  <w:r w:rsidRPr="00374A5D">
                    <w:rPr>
                      <w:rFonts w:ascii="Arial" w:eastAsia="Malgun Gothic" w:hAnsi="Arial" w:cs="Arial"/>
                      <w:sz w:val="18"/>
                      <w:szCs w:val="18"/>
                      <w:lang w:eastAsia="ko-KR"/>
                    </w:rPr>
                    <w:t>based on RB-level puncturing</w:t>
                  </w:r>
                </w:p>
                <w:p w14:paraId="678C17C2" w14:textId="77777777" w:rsidR="005B408D" w:rsidRPr="00374A5D" w:rsidRDefault="005B408D" w:rsidP="005B408D">
                  <w:pPr>
                    <w:wordWrap w:val="0"/>
                    <w:autoSpaceDE w:val="0"/>
                    <w:autoSpaceDN w:val="0"/>
                    <w:rPr>
                      <w:rFonts w:ascii="Arial" w:eastAsia="Malgun Gothic" w:hAnsi="Arial" w:cs="Arial"/>
                      <w:strike/>
                      <w:color w:val="FF0000"/>
                      <w:sz w:val="18"/>
                      <w:szCs w:val="18"/>
                      <w:lang w:eastAsia="ko-KR"/>
                    </w:rPr>
                  </w:pPr>
                  <w:r w:rsidRPr="00374A5D">
                    <w:rPr>
                      <w:rFonts w:ascii="Arial" w:eastAsia="Malgun Gothic" w:hAnsi="Arial" w:cs="Arial"/>
                      <w:strike/>
                      <w:color w:val="FF0000"/>
                      <w:sz w:val="18"/>
                      <w:szCs w:val="18"/>
                      <w:lang w:eastAsia="ko-KR"/>
                    </w:rPr>
                    <w:t>2) Short RACH preamble formats with 15kHz SCS, and long PRACH formats with 1.25kHz SCS</w:t>
                  </w:r>
                </w:p>
                <w:p w14:paraId="047869A3" w14:textId="77777777" w:rsidR="005B408D" w:rsidRPr="00374A5D" w:rsidRDefault="005B408D" w:rsidP="005B408D">
                  <w:pPr>
                    <w:wordWrap w:val="0"/>
                    <w:autoSpaceDE w:val="0"/>
                    <w:autoSpaceDN w:val="0"/>
                    <w:rPr>
                      <w:rFonts w:ascii="Calibri Light" w:eastAsia="Malgun Gothic" w:hAnsi="Calibri Light" w:cs="Calibri Light"/>
                      <w:color w:val="000000"/>
                      <w:sz w:val="18"/>
                      <w:szCs w:val="18"/>
                      <w:lang w:eastAsia="ko-KR"/>
                    </w:rPr>
                  </w:pPr>
                  <w:r w:rsidRPr="00374A5D">
                    <w:rPr>
                      <w:rFonts w:ascii="Arial" w:eastAsia="Malgun Gothic" w:hAnsi="Arial" w:cs="Arial"/>
                      <w:color w:val="FF0000"/>
                      <w:sz w:val="18"/>
                      <w:szCs w:val="18"/>
                      <w:lang w:eastAsia="ko-KR"/>
                    </w:rPr>
                    <w:t>2</w:t>
                  </w:r>
                  <w:r w:rsidRPr="00374A5D">
                    <w:rPr>
                      <w:rFonts w:ascii="Arial" w:eastAsia="Malgun Gothic" w:hAnsi="Arial" w:cs="Arial"/>
                      <w:color w:val="000000"/>
                      <w:sz w:val="18"/>
                      <w:szCs w:val="18"/>
                      <w:lang w:eastAsia="ko-KR"/>
                    </w:rPr>
                    <w:t>) Reception of 15 PRB CORESET0</w:t>
                  </w:r>
                </w:p>
              </w:tc>
              <w:tc>
                <w:tcPr>
                  <w:tcW w:w="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944DE" w14:textId="77777777" w:rsidR="005B408D" w:rsidRPr="00374A5D" w:rsidRDefault="005B408D" w:rsidP="005B408D">
                  <w:pPr>
                    <w:keepNext/>
                    <w:rPr>
                      <w:rFonts w:ascii="Calibri Light" w:hAnsi="Calibri Light" w:cs="Calibri Light"/>
                      <w:color w:val="000000"/>
                      <w:sz w:val="18"/>
                      <w:szCs w:val="18"/>
                      <w:lang w:val="en-GB"/>
                    </w:rPr>
                  </w:pP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3CA65"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Yes</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8650C"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N/A</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96DD4" w14:textId="77777777" w:rsidR="005B408D" w:rsidRPr="00374A5D" w:rsidRDefault="005B408D" w:rsidP="005B408D">
                  <w:pPr>
                    <w:keepNext/>
                    <w:rPr>
                      <w:rFonts w:ascii="Calibri Light" w:hAnsi="Calibri Light" w:cs="Calibri Light"/>
                      <w:color w:val="000000"/>
                      <w:sz w:val="18"/>
                      <w:szCs w:val="18"/>
                      <w:lang w:eastAsia="zh-CN"/>
                    </w:rPr>
                  </w:pPr>
                  <w:r w:rsidRPr="00374A5D">
                    <w:rPr>
                      <w:rFonts w:ascii="Arial" w:hAnsi="Arial" w:cs="Arial"/>
                      <w:sz w:val="18"/>
                      <w:szCs w:val="18"/>
                      <w:lang w:val="en-GB"/>
                    </w:rPr>
                    <w:t>UE is not able to support 3 MHz</w:t>
                  </w:r>
                  <w:r w:rsidRPr="00374A5D">
                    <w:rPr>
                      <w:rFonts w:ascii="Arial" w:hAnsi="Arial" w:cs="Arial"/>
                      <w:color w:val="FF0000"/>
                      <w:sz w:val="18"/>
                      <w:szCs w:val="18"/>
                      <w:lang w:val="en-GB"/>
                    </w:rPr>
                    <w:t xml:space="preserve"> DL</w:t>
                  </w:r>
                  <w:r w:rsidRPr="00374A5D">
                    <w:rPr>
                      <w:rFonts w:ascii="Arial" w:hAnsi="Arial" w:cs="Arial"/>
                      <w:sz w:val="18"/>
                      <w:szCs w:val="18"/>
                      <w:lang w:val="en-GB"/>
                    </w:rPr>
                    <w:t xml:space="preserve"> channel bandwidth</w:t>
                  </w:r>
                </w:p>
              </w:tc>
            </w:tr>
            <w:tr w:rsidR="005B408D" w:rsidRPr="005A1335" w14:paraId="3C28779C" w14:textId="77777777" w:rsidTr="005B408D">
              <w:trPr>
                <w:trHeight w:val="20"/>
              </w:trPr>
              <w:tc>
                <w:tcPr>
                  <w:tcW w:w="29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895E6" w14:textId="77777777" w:rsidR="005B408D" w:rsidRPr="00374A5D" w:rsidRDefault="005B408D" w:rsidP="005B408D">
                  <w:pPr>
                    <w:keepNext/>
                    <w:rPr>
                      <w:rFonts w:ascii="Calibri Light" w:hAnsi="Calibri Light" w:cs="Calibri Light"/>
                      <w:color w:val="FF0000"/>
                      <w:sz w:val="18"/>
                      <w:szCs w:val="18"/>
                    </w:rPr>
                  </w:pPr>
                  <w:r w:rsidRPr="00374A5D">
                    <w:rPr>
                      <w:rFonts w:ascii="Arial" w:hAnsi="Arial" w:cs="Arial"/>
                      <w:color w:val="FF0000"/>
                      <w:sz w:val="18"/>
                      <w:szCs w:val="18"/>
                    </w:rPr>
                    <w:t xml:space="preserve">51. </w:t>
                  </w:r>
                  <w:r w:rsidRPr="00374A5D">
                    <w:rPr>
                      <w:rFonts w:ascii="Arial" w:hAnsi="Arial" w:cs="Arial"/>
                      <w:color w:val="FF0000"/>
                      <w:sz w:val="18"/>
                      <w:szCs w:val="18"/>
                      <w:lang w:val="en-GB"/>
                    </w:rPr>
                    <w:t>NR_FR1_lessthan_5MHz_BW</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14:paraId="415B64D5"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51-1a</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14:paraId="6A3815C5"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Support for 3 MHz UL channel bandwidth</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4A810F8" w14:textId="77777777" w:rsidR="005B408D" w:rsidRPr="00374A5D" w:rsidRDefault="005B408D" w:rsidP="005B408D">
                  <w:pPr>
                    <w:wordWrap w:val="0"/>
                    <w:autoSpaceDE w:val="0"/>
                    <w:autoSpaceDN w:val="0"/>
                    <w:rPr>
                      <w:rFonts w:ascii="Arial" w:eastAsia="Malgun Gothic" w:hAnsi="Arial" w:cs="Arial"/>
                      <w:color w:val="FF0000"/>
                      <w:sz w:val="18"/>
                      <w:szCs w:val="18"/>
                      <w:lang w:eastAsia="ko-KR"/>
                    </w:rPr>
                  </w:pPr>
                  <w:r w:rsidRPr="00374A5D">
                    <w:rPr>
                      <w:rFonts w:ascii="Arial" w:eastAsia="Malgun Gothic" w:hAnsi="Arial" w:cs="Arial"/>
                      <w:color w:val="FF0000"/>
                      <w:sz w:val="18"/>
                      <w:szCs w:val="18"/>
                      <w:lang w:eastAsia="ko-KR"/>
                    </w:rPr>
                    <w:t>1) Short RACH preamble formats with 15kHz SCS, and long PRACH formats with 1.25kHz SCS</w:t>
                  </w:r>
                </w:p>
              </w:tc>
              <w:tc>
                <w:tcPr>
                  <w:tcW w:w="222" w:type="dxa"/>
                  <w:tcBorders>
                    <w:top w:val="nil"/>
                    <w:left w:val="nil"/>
                    <w:bottom w:val="single" w:sz="8" w:space="0" w:color="auto"/>
                    <w:right w:val="single" w:sz="8" w:space="0" w:color="auto"/>
                  </w:tcBorders>
                  <w:tcMar>
                    <w:top w:w="0" w:type="dxa"/>
                    <w:left w:w="108" w:type="dxa"/>
                    <w:bottom w:w="0" w:type="dxa"/>
                    <w:right w:w="108" w:type="dxa"/>
                  </w:tcMar>
                </w:tcPr>
                <w:p w14:paraId="3E9FAADF" w14:textId="77777777" w:rsidR="005B408D" w:rsidRPr="00374A5D" w:rsidRDefault="005B408D" w:rsidP="005B408D">
                  <w:pPr>
                    <w:keepNext/>
                    <w:rPr>
                      <w:rFonts w:ascii="Calibri Light" w:hAnsi="Calibri Light" w:cs="Calibri Light"/>
                      <w:color w:val="FF0000"/>
                      <w:sz w:val="18"/>
                      <w:szCs w:val="18"/>
                      <w:lang w:val="en-GB"/>
                    </w:rPr>
                  </w:pPr>
                </w:p>
              </w:tc>
              <w:tc>
                <w:tcPr>
                  <w:tcW w:w="510" w:type="dxa"/>
                  <w:tcBorders>
                    <w:top w:val="nil"/>
                    <w:left w:val="nil"/>
                    <w:bottom w:val="single" w:sz="8" w:space="0" w:color="auto"/>
                    <w:right w:val="single" w:sz="8" w:space="0" w:color="auto"/>
                  </w:tcBorders>
                  <w:tcMar>
                    <w:top w:w="0" w:type="dxa"/>
                    <w:left w:w="108" w:type="dxa"/>
                    <w:bottom w:w="0" w:type="dxa"/>
                    <w:right w:w="108" w:type="dxa"/>
                  </w:tcMar>
                  <w:hideMark/>
                </w:tcPr>
                <w:p w14:paraId="0E6B105F"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Yes</w:t>
                  </w:r>
                </w:p>
              </w:tc>
              <w:tc>
                <w:tcPr>
                  <w:tcW w:w="517" w:type="dxa"/>
                  <w:tcBorders>
                    <w:top w:val="nil"/>
                    <w:left w:val="nil"/>
                    <w:bottom w:val="single" w:sz="8" w:space="0" w:color="auto"/>
                    <w:right w:val="single" w:sz="8" w:space="0" w:color="auto"/>
                  </w:tcBorders>
                  <w:tcMar>
                    <w:top w:w="0" w:type="dxa"/>
                    <w:left w:w="108" w:type="dxa"/>
                    <w:bottom w:w="0" w:type="dxa"/>
                    <w:right w:w="108" w:type="dxa"/>
                  </w:tcMar>
                  <w:hideMark/>
                </w:tcPr>
                <w:p w14:paraId="3C5FBA71"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N/A</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F806827" w14:textId="77777777" w:rsidR="005B408D" w:rsidRPr="00374A5D" w:rsidRDefault="005B408D" w:rsidP="005B408D">
                  <w:pPr>
                    <w:keepNext/>
                    <w:rPr>
                      <w:rFonts w:ascii="Calibri Light" w:hAnsi="Calibri Light" w:cs="Calibri Light"/>
                      <w:color w:val="FF0000"/>
                      <w:sz w:val="18"/>
                      <w:szCs w:val="18"/>
                      <w:lang w:eastAsia="zh-CN"/>
                    </w:rPr>
                  </w:pPr>
                  <w:r w:rsidRPr="00374A5D">
                    <w:rPr>
                      <w:rFonts w:ascii="Arial" w:hAnsi="Arial" w:cs="Arial"/>
                      <w:color w:val="FF0000"/>
                      <w:sz w:val="18"/>
                      <w:szCs w:val="18"/>
                      <w:lang w:val="en-GB"/>
                    </w:rPr>
                    <w:t>UE is not able to support 3 MHz UL channel bandwidth</w:t>
                  </w:r>
                </w:p>
              </w:tc>
            </w:tr>
          </w:tbl>
          <w:p w14:paraId="77817489" w14:textId="77777777" w:rsidR="005B408D" w:rsidRDefault="005B408D" w:rsidP="005B408D">
            <w:pPr>
              <w:spacing w:before="240" w:after="60"/>
              <w:rPr>
                <w:rFonts w:eastAsia="SimSun"/>
                <w:b/>
                <w:bCs/>
                <w:kern w:val="28"/>
                <w:lang w:eastAsia="zh-CN"/>
              </w:rPr>
            </w:pPr>
            <w:r w:rsidRPr="004A3E3D">
              <w:rPr>
                <w:rFonts w:eastAsia="SimSun"/>
                <w:b/>
                <w:bCs/>
                <w:kern w:val="28"/>
                <w:u w:val="single"/>
                <w:lang w:eastAsia="zh-CN"/>
              </w:rPr>
              <w:t>Proposal 4:</w:t>
            </w:r>
            <w:r w:rsidRPr="00F44C59">
              <w:rPr>
                <w:rFonts w:eastAsia="SimSun"/>
                <w:b/>
                <w:bCs/>
                <w:kern w:val="28"/>
                <w:lang w:eastAsia="zh-CN"/>
              </w:rPr>
              <w:t xml:space="preserve"> </w:t>
            </w:r>
            <w:r w:rsidRPr="004A3E3D">
              <w:rPr>
                <w:rFonts w:eastAsia="SimSun"/>
                <w:bCs/>
                <w:kern w:val="28"/>
                <w:lang w:eastAsia="zh-CN"/>
              </w:rPr>
              <w:t>For FG 51-1, the decoupling of the components for the uplink and the downlink should be supported to address the asymmetric channel bandwidth combination set for NR band n28.</w:t>
            </w:r>
          </w:p>
          <w:p w14:paraId="02F49351" w14:textId="77777777" w:rsidR="00232C61" w:rsidRPr="005B408D" w:rsidRDefault="00232C61" w:rsidP="00F772E5">
            <w:pPr>
              <w:rPr>
                <w:rFonts w:asciiTheme="majorHAnsi" w:hAnsiTheme="majorHAnsi" w:cstheme="majorHAnsi"/>
                <w:szCs w:val="18"/>
              </w:rPr>
            </w:pPr>
          </w:p>
        </w:tc>
      </w:tr>
      <w:tr w:rsidR="00232C61" w14:paraId="6E5A84A9" w14:textId="77777777" w:rsidTr="005B408D">
        <w:tc>
          <w:tcPr>
            <w:tcW w:w="143" w:type="pct"/>
          </w:tcPr>
          <w:p w14:paraId="3267FA04" w14:textId="75FCF24A" w:rsidR="00232C61" w:rsidRDefault="00232C61" w:rsidP="00F772E5">
            <w:pPr>
              <w:spacing w:after="0"/>
              <w:rPr>
                <w:rFonts w:eastAsia="MS Mincho"/>
                <w:sz w:val="22"/>
              </w:rPr>
            </w:pPr>
            <w:r>
              <w:rPr>
                <w:rFonts w:eastAsia="MS Mincho" w:hint="eastAsia"/>
                <w:sz w:val="22"/>
              </w:rPr>
              <w:t>[</w:t>
            </w:r>
            <w:r w:rsidR="005B408D">
              <w:rPr>
                <w:rFonts w:eastAsia="MS Mincho"/>
                <w:sz w:val="22"/>
              </w:rPr>
              <w:t>4</w:t>
            </w:r>
            <w:r>
              <w:rPr>
                <w:rFonts w:eastAsia="MS Mincho"/>
                <w:sz w:val="22"/>
              </w:rPr>
              <w:t>]</w:t>
            </w:r>
          </w:p>
        </w:tc>
        <w:tc>
          <w:tcPr>
            <w:tcW w:w="407" w:type="pct"/>
          </w:tcPr>
          <w:p w14:paraId="59EF3C73" w14:textId="1188B93E" w:rsidR="00232C61" w:rsidRDefault="005B408D" w:rsidP="00F772E5">
            <w:pPr>
              <w:spacing w:after="0"/>
              <w:rPr>
                <w:rFonts w:eastAsia="MS Mincho"/>
                <w:sz w:val="22"/>
              </w:rPr>
            </w:pPr>
            <w:r>
              <w:rPr>
                <w:rFonts w:eastAsia="MS Mincho" w:hint="eastAsia"/>
                <w:sz w:val="22"/>
              </w:rPr>
              <w:t>C</w:t>
            </w:r>
            <w:r>
              <w:rPr>
                <w:rFonts w:eastAsia="MS Mincho"/>
                <w:sz w:val="22"/>
              </w:rPr>
              <w:t>ATT</w:t>
            </w:r>
          </w:p>
        </w:tc>
        <w:tc>
          <w:tcPr>
            <w:tcW w:w="4450" w:type="pct"/>
          </w:tcPr>
          <w:p w14:paraId="51018193" w14:textId="77777777" w:rsidR="005B408D" w:rsidRDefault="005B408D" w:rsidP="005B408D">
            <w:r>
              <w:rPr>
                <w:rFonts w:hint="eastAsia"/>
              </w:rPr>
              <w:t xml:space="preserve">FGs 51-1/51-2a/51-2b/51-3 were introduced for less than 5MHz assuming symmetric BW for DL and UL </w:t>
            </w:r>
            <w:r>
              <w:fldChar w:fldCharType="begin"/>
            </w:r>
            <w:r>
              <w:instrText xml:space="preserve"> </w:instrText>
            </w:r>
            <w:r>
              <w:rPr>
                <w:rFonts w:hint="eastAsia"/>
              </w:rPr>
              <w:instrText>REF _Ref166052439 \r \h</w:instrText>
            </w:r>
            <w:r>
              <w:instrText xml:space="preserve"> </w:instrText>
            </w:r>
            <w:r>
              <w:fldChar w:fldCharType="separate"/>
            </w:r>
            <w:r>
              <w:t>[2]</w:t>
            </w:r>
            <w:r>
              <w:fldChar w:fldCharType="end"/>
            </w:r>
            <w:r>
              <w:rPr>
                <w:rFonts w:hint="eastAsia"/>
              </w:rPr>
              <w:t>, where FG 51-1 and FG51-3 include components for both DL and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87"/>
              <w:gridCol w:w="5613"/>
              <w:gridCol w:w="8042"/>
              <w:gridCol w:w="2201"/>
            </w:tblGrid>
            <w:tr w:rsidR="005B408D" w:rsidRPr="00407B81" w14:paraId="7C68DF8A"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hideMark/>
                </w:tcPr>
                <w:p w14:paraId="41D4B7B9"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Features</w:t>
                  </w:r>
                </w:p>
              </w:tc>
              <w:tc>
                <w:tcPr>
                  <w:tcW w:w="687" w:type="dxa"/>
                  <w:tcBorders>
                    <w:top w:val="single" w:sz="4" w:space="0" w:color="auto"/>
                    <w:left w:val="single" w:sz="4" w:space="0" w:color="auto"/>
                    <w:bottom w:val="single" w:sz="4" w:space="0" w:color="auto"/>
                    <w:right w:val="single" w:sz="4" w:space="0" w:color="auto"/>
                  </w:tcBorders>
                  <w:hideMark/>
                </w:tcPr>
                <w:p w14:paraId="18990D73"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Index</w:t>
                  </w:r>
                </w:p>
              </w:tc>
              <w:tc>
                <w:tcPr>
                  <w:tcW w:w="5613" w:type="dxa"/>
                  <w:tcBorders>
                    <w:top w:val="single" w:sz="4" w:space="0" w:color="auto"/>
                    <w:left w:val="single" w:sz="4" w:space="0" w:color="auto"/>
                    <w:bottom w:val="single" w:sz="4" w:space="0" w:color="auto"/>
                    <w:right w:val="single" w:sz="4" w:space="0" w:color="auto"/>
                  </w:tcBorders>
                  <w:hideMark/>
                </w:tcPr>
                <w:p w14:paraId="42A5B511"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 group</w:t>
                  </w:r>
                </w:p>
              </w:tc>
              <w:tc>
                <w:tcPr>
                  <w:tcW w:w="8042" w:type="dxa"/>
                  <w:tcBorders>
                    <w:top w:val="single" w:sz="4" w:space="0" w:color="auto"/>
                    <w:left w:val="single" w:sz="4" w:space="0" w:color="auto"/>
                    <w:bottom w:val="single" w:sz="4" w:space="0" w:color="auto"/>
                    <w:right w:val="single" w:sz="4" w:space="0" w:color="auto"/>
                  </w:tcBorders>
                  <w:hideMark/>
                </w:tcPr>
                <w:p w14:paraId="6A20212B"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Components</w:t>
                  </w:r>
                </w:p>
              </w:tc>
              <w:tc>
                <w:tcPr>
                  <w:tcW w:w="2201" w:type="dxa"/>
                  <w:tcBorders>
                    <w:top w:val="single" w:sz="4" w:space="0" w:color="auto"/>
                    <w:left w:val="single" w:sz="4" w:space="0" w:color="auto"/>
                    <w:bottom w:val="single" w:sz="4" w:space="0" w:color="auto"/>
                    <w:right w:val="single" w:sz="4" w:space="0" w:color="auto"/>
                  </w:tcBorders>
                  <w:hideMark/>
                </w:tcPr>
                <w:p w14:paraId="6DA56036"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Prerequisite feature groups</w:t>
                  </w:r>
                </w:p>
              </w:tc>
            </w:tr>
            <w:tr w:rsidR="005B408D" w:rsidRPr="00407B81" w14:paraId="50FD14D0"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5E54AEF0" w14:textId="77777777" w:rsidR="005B408D" w:rsidRPr="00407B81" w:rsidRDefault="005B408D" w:rsidP="005B408D">
                  <w:pPr>
                    <w:keepNext/>
                    <w:keepLines/>
                    <w:widowControl/>
                    <w:rPr>
                      <w:rFonts w:ascii="Arial" w:eastAsia="SimSun" w:hAnsi="Arial" w:cs="Arial"/>
                      <w:color w:val="000000"/>
                      <w:kern w:val="0"/>
                      <w:sz w:val="18"/>
                      <w:szCs w:val="18"/>
                    </w:rPr>
                  </w:pPr>
                  <w:r w:rsidRPr="00407B81">
                    <w:rPr>
                      <w:rFonts w:ascii="Arial" w:eastAsia="MS Mincho" w:hAnsi="Arial" w:cs="Arial"/>
                      <w:kern w:val="0"/>
                      <w:sz w:val="18"/>
                      <w:szCs w:val="18"/>
                    </w:rPr>
                    <w:lastRenderedPageBreak/>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1C80620" w14:textId="77777777" w:rsidR="005B408D" w:rsidRPr="00407B81" w:rsidRDefault="005B408D" w:rsidP="005B408D">
                  <w:pPr>
                    <w:keepNext/>
                    <w:keepLines/>
                    <w:widowControl/>
                    <w:rPr>
                      <w:rFonts w:ascii="Arial" w:eastAsia="MS Mincho" w:hAnsi="Arial" w:cs="Arial"/>
                      <w:color w:val="000000"/>
                      <w:kern w:val="0"/>
                      <w:sz w:val="18"/>
                      <w:szCs w:val="18"/>
                      <w:lang w:val="en-GB"/>
                    </w:rPr>
                  </w:pPr>
                  <w:r w:rsidRPr="00407B81">
                    <w:rPr>
                      <w:rFonts w:ascii="Arial" w:eastAsia="MS Mincho" w:hAnsi="Arial" w:cs="Arial"/>
                      <w:kern w:val="0"/>
                      <w:sz w:val="18"/>
                      <w:szCs w:val="18"/>
                      <w:lang w:val="en-GB"/>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19FEAC5" w14:textId="77777777" w:rsidR="005B408D" w:rsidRPr="00407B81" w:rsidRDefault="005B408D" w:rsidP="005B408D">
                  <w:pPr>
                    <w:keepNext/>
                    <w:keepLines/>
                    <w:widowControl/>
                    <w:rPr>
                      <w:rFonts w:ascii="Arial" w:eastAsia="SimSun" w:hAnsi="Arial" w:cs="Arial"/>
                      <w:color w:val="000000"/>
                      <w:kern w:val="0"/>
                      <w:sz w:val="18"/>
                      <w:szCs w:val="18"/>
                      <w:lang w:val="en-GB"/>
                    </w:rPr>
                  </w:pPr>
                  <w:r w:rsidRPr="00407B81">
                    <w:rPr>
                      <w:rFonts w:ascii="Arial" w:eastAsia="SimSun" w:hAnsi="Arial" w:cs="Arial"/>
                      <w:kern w:val="0"/>
                      <w:sz w:val="18"/>
                      <w:szCs w:val="18"/>
                      <w:lang w:val="en-GB"/>
                    </w:rPr>
                    <w:t>Support for 3 MHz channel bandwidth</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0EFE45D6"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Arial"/>
                      <w:kern w:val="0"/>
                      <w:sz w:val="18"/>
                      <w:szCs w:val="18"/>
                      <w:lang w:val="en-GB"/>
                    </w:rPr>
                    <w:t>1) Reception of 12 PRB PBCH</w:t>
                  </w:r>
                  <w:r w:rsidRPr="00407B81">
                    <w:rPr>
                      <w:rFonts w:eastAsia="MS Gothic" w:cs="Times New Roman"/>
                      <w:kern w:val="0"/>
                      <w:sz w:val="18"/>
                      <w:szCs w:val="18"/>
                      <w:lang w:val="en-GB"/>
                    </w:rPr>
                    <w:t xml:space="preserve"> </w:t>
                  </w:r>
                  <w:r w:rsidRPr="00407B81">
                    <w:rPr>
                      <w:rFonts w:ascii="Arial" w:eastAsia="MS Gothic" w:hAnsi="Arial" w:cs="Arial"/>
                      <w:kern w:val="0"/>
                      <w:sz w:val="18"/>
                      <w:szCs w:val="18"/>
                      <w:lang w:val="en-GB"/>
                    </w:rPr>
                    <w:t>based on RB-level puncturing</w:t>
                  </w:r>
                </w:p>
                <w:p w14:paraId="4BC9D40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Short RACH preamble formats with 15kHz SCS, and long PRACH formats with 1.25kHz SCS</w:t>
                  </w:r>
                </w:p>
                <w:p w14:paraId="18D897C5" w14:textId="77777777" w:rsidR="005B408D" w:rsidRPr="00407B81" w:rsidRDefault="005B408D" w:rsidP="005B408D">
                  <w:pPr>
                    <w:widowControl/>
                    <w:rPr>
                      <w:rFonts w:ascii="Arial" w:eastAsia="MS Gothic" w:hAnsi="Arial" w:cs="Arial"/>
                      <w:color w:val="000000"/>
                      <w:kern w:val="0"/>
                      <w:sz w:val="18"/>
                      <w:szCs w:val="18"/>
                      <w:lang w:val="en-GB"/>
                    </w:rPr>
                  </w:pPr>
                  <w:r w:rsidRPr="00407B81">
                    <w:rPr>
                      <w:rFonts w:ascii="Arial" w:eastAsia="MS Gothic" w:hAnsi="Arial" w:cs="Times New Roman" w:hint="eastAsia"/>
                      <w:color w:val="000000"/>
                      <w:kern w:val="0"/>
                      <w:sz w:val="18"/>
                      <w:szCs w:val="18"/>
                      <w:lang w:val="en-GB"/>
                    </w:rPr>
                    <w:t>3</w:t>
                  </w:r>
                  <w:r w:rsidRPr="00407B81">
                    <w:rPr>
                      <w:rFonts w:ascii="Arial" w:eastAsia="MS Gothic" w:hAnsi="Arial" w:cs="Times New Roman"/>
                      <w:color w:val="000000"/>
                      <w:kern w:val="0"/>
                      <w:sz w:val="18"/>
                      <w:szCs w:val="18"/>
                      <w:lang w:val="en-GB"/>
                    </w:rPr>
                    <w:t>) Reception of 15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8431803" w14:textId="77777777" w:rsidR="005B408D" w:rsidRPr="00407B81" w:rsidRDefault="005B408D" w:rsidP="005B408D">
                  <w:pPr>
                    <w:keepNext/>
                    <w:keepLines/>
                    <w:widowControl/>
                    <w:rPr>
                      <w:rFonts w:ascii="Arial" w:eastAsia="MS Mincho" w:hAnsi="Arial" w:cs="Arial"/>
                      <w:color w:val="000000"/>
                      <w:kern w:val="0"/>
                      <w:sz w:val="18"/>
                      <w:szCs w:val="18"/>
                      <w:lang w:val="en-GB"/>
                    </w:rPr>
                  </w:pPr>
                </w:p>
              </w:tc>
            </w:tr>
            <w:tr w:rsidR="005B408D" w:rsidRPr="00407B81" w14:paraId="4D5F0462"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81454B8"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F02D28F"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51-2a</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0A54AF3D" w14:textId="77777777" w:rsidR="005B408D" w:rsidRPr="00407B81" w:rsidRDefault="005B408D" w:rsidP="005B408D">
                  <w:pPr>
                    <w:keepNext/>
                    <w:keepLines/>
                    <w:widowControl/>
                    <w:rPr>
                      <w:rFonts w:ascii="Arial" w:eastAsia="SimSun" w:hAnsi="Arial" w:cs="Arial"/>
                      <w:kern w:val="0"/>
                      <w:sz w:val="18"/>
                      <w:szCs w:val="18"/>
                      <w:lang w:val="en-GB"/>
                    </w:rPr>
                  </w:pPr>
                  <w:r w:rsidRPr="00407B81">
                    <w:rPr>
                      <w:rFonts w:ascii="Arial" w:eastAsia="MS Mincho" w:hAnsi="Arial" w:cs="Arial"/>
                      <w:kern w:val="0"/>
                      <w:sz w:val="18"/>
                      <w:szCs w:val="18"/>
                      <w:lang w:val="en-GB" w:eastAsia="en-US"/>
                    </w:rPr>
                    <w:t>Support 12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6DD3713A"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Times New Roman"/>
                      <w:kern w:val="0"/>
                      <w:sz w:val="18"/>
                      <w:szCs w:val="18"/>
                      <w:lang w:val="en-GB"/>
                    </w:rPr>
                    <w:t xml:space="preserve">1) </w:t>
                  </w:r>
                  <w:r w:rsidRPr="00407B81">
                    <w:rPr>
                      <w:rFonts w:ascii="Arial" w:eastAsia="MS Gothic" w:hAnsi="Arial" w:cs="Arial"/>
                      <w:kern w:val="0"/>
                      <w:sz w:val="18"/>
                      <w:szCs w:val="18"/>
                      <w:lang w:val="en-GB"/>
                    </w:rPr>
                    <w:t>Reception of 12 PRB CORESET0 with an associated SS/PBCH block that is located according to Table 5.4.3.1-2 in TS 38.101-1</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3ABB581"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51-1</w:t>
                  </w:r>
                </w:p>
              </w:tc>
            </w:tr>
            <w:tr w:rsidR="005B408D" w:rsidRPr="00407B81" w14:paraId="07BDDB75"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5137FA5E"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8CCF06"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51-2b</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13EF0215"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12 PRB CORESET0 with an associated SS/PBCH block located at GSCN 41637</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532F9E7E"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Reception of 12 PRB CORESET0 with an associated SS/PBCH block located at GSCN 41637</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4E030D2"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SimSun" w:hAnsi="Arial" w:cs="Times New Roman"/>
                      <w:kern w:val="0"/>
                      <w:sz w:val="18"/>
                      <w:szCs w:val="20"/>
                      <w:lang w:val="en-GB" w:eastAsia="en-US"/>
                    </w:rPr>
                    <w:t>51-1</w:t>
                  </w:r>
                </w:p>
              </w:tc>
            </w:tr>
            <w:tr w:rsidR="005B408D" w:rsidRPr="00407B81" w14:paraId="7F9B991E"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998D1F3"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BB24D5"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480B2C8"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5 MHz channel bandwidth with 20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78576D5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Short RACH preamble formats with 15kHz SCS, and long PRACH formats with 1.25kHz SCS</w:t>
                  </w:r>
                </w:p>
                <w:p w14:paraId="4D0B3FEF"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Reception of 20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081AD" w14:textId="77777777" w:rsidR="005B408D" w:rsidRPr="00407B81" w:rsidRDefault="005B408D" w:rsidP="005B408D">
                  <w:pPr>
                    <w:keepNext/>
                    <w:keepLines/>
                    <w:widowControl/>
                    <w:rPr>
                      <w:rFonts w:ascii="Arial" w:eastAsia="MS Mincho" w:hAnsi="Arial" w:cs="Arial"/>
                      <w:kern w:val="0"/>
                      <w:sz w:val="18"/>
                      <w:szCs w:val="18"/>
                      <w:lang w:val="en-GB"/>
                    </w:rPr>
                  </w:pPr>
                </w:p>
              </w:tc>
            </w:tr>
          </w:tbl>
          <w:p w14:paraId="0F4E1AD9" w14:textId="77777777" w:rsidR="005B408D" w:rsidRDefault="005B408D" w:rsidP="005B408D"/>
          <w:p w14:paraId="4268AF8E" w14:textId="77777777" w:rsidR="005B408D" w:rsidRDefault="005B408D" w:rsidP="005B408D">
            <w:r>
              <w:rPr>
                <w:rFonts w:hint="eastAsia"/>
              </w:rPr>
              <w:t xml:space="preserve">To support </w:t>
            </w:r>
            <w:r w:rsidRPr="0018079E">
              <w:t>asymmetric BW for less than 5 MHz</w:t>
            </w:r>
            <w:r>
              <w:rPr>
                <w:rFonts w:hint="eastAsia"/>
              </w:rPr>
              <w:t>, it is better to introduce new UE capabilities, i.e. the existing FGs 51-1/51-2a/51-2b/51-3 are applicable to symmetric BW only.</w:t>
            </w:r>
          </w:p>
          <w:p w14:paraId="4523A151" w14:textId="77777777" w:rsidR="005B408D" w:rsidRDefault="005B408D" w:rsidP="005B408D">
            <w:r>
              <w:rPr>
                <w:rFonts w:hint="eastAsia"/>
              </w:rPr>
              <w:t xml:space="preserve">For new </w:t>
            </w:r>
            <w:r w:rsidRPr="00010580">
              <w:t xml:space="preserve">UE capabilities for </w:t>
            </w:r>
            <w:r>
              <w:t xml:space="preserve">optional support of </w:t>
            </w:r>
            <w:r w:rsidRPr="00010580">
              <w:t>asymmetric bandwidths</w:t>
            </w:r>
            <w:r>
              <w:t>,</w:t>
            </w:r>
            <w:r>
              <w:rPr>
                <w:rFonts w:hint="eastAsia"/>
              </w:rPr>
              <w:t xml:space="preserve"> one thing that needs to be discussed is whether </w:t>
            </w:r>
            <w:r>
              <w:t>“</w:t>
            </w:r>
            <w:r w:rsidRPr="007B4099">
              <w:t>Short RACH preamble formats with 15kHz SCS, and long PRACH formats with 1.25kHz SCS</w:t>
            </w:r>
            <w:r>
              <w:t>”</w:t>
            </w:r>
            <w:r>
              <w:rPr>
                <w:rFonts w:hint="eastAsia"/>
              </w:rPr>
              <w:t xml:space="preserve"> is applicable to the case that </w:t>
            </w:r>
            <w:r>
              <w:rPr>
                <w:rFonts w:hint="eastAsia"/>
                <w:szCs w:val="20"/>
              </w:rPr>
              <w:t>DL BW is less than 5MHz and</w:t>
            </w:r>
            <w:r>
              <w:rPr>
                <w:rFonts w:hint="eastAsia"/>
              </w:rPr>
              <w:t xml:space="preserve"> </w:t>
            </w:r>
            <w:r>
              <w:rPr>
                <w:rFonts w:hint="eastAsia"/>
                <w:szCs w:val="20"/>
              </w:rPr>
              <w:t xml:space="preserve">UL transmission BW is equal to or larger than 5MHz. The component </w:t>
            </w:r>
            <w:r>
              <w:rPr>
                <w:szCs w:val="20"/>
              </w:rPr>
              <w:t>“</w:t>
            </w:r>
            <w:r w:rsidRPr="007B4099">
              <w:t>Short RACH preamble formats with 15kHz SCS, and long PRACH formats with 1.25kHz SCS</w:t>
            </w:r>
            <w:r>
              <w:rPr>
                <w:szCs w:val="20"/>
              </w:rPr>
              <w:t>”</w:t>
            </w:r>
            <w:r>
              <w:rPr>
                <w:rFonts w:hint="eastAsia"/>
                <w:szCs w:val="20"/>
              </w:rPr>
              <w:t xml:space="preserve"> in FG 51-1 and FG 51-3 is based on the following agreement</w:t>
            </w:r>
            <w:r>
              <w:rPr>
                <w:rFonts w:hint="eastAsia"/>
              </w:rPr>
              <w:t xml:space="preserve"> in RAN1#111. The reason is that </w:t>
            </w:r>
            <w:r w:rsidRPr="000D7A29">
              <w:rPr>
                <w:szCs w:val="20"/>
              </w:rPr>
              <w:t>PRACH format</w:t>
            </w:r>
            <w:r>
              <w:rPr>
                <w:rFonts w:hint="eastAsia"/>
                <w:szCs w:val="20"/>
              </w:rPr>
              <w:t xml:space="preserve"> 3</w:t>
            </w:r>
            <w:r w:rsidRPr="000D7A29">
              <w:rPr>
                <w:szCs w:val="20"/>
              </w:rPr>
              <w:t xml:space="preserve"> with 5</w:t>
            </w:r>
            <w:r>
              <w:rPr>
                <w:rFonts w:hint="eastAsia"/>
                <w:szCs w:val="20"/>
              </w:rPr>
              <w:t xml:space="preserve"> </w:t>
            </w:r>
            <w:r w:rsidRPr="000D7A29">
              <w:rPr>
                <w:szCs w:val="20"/>
              </w:rPr>
              <w:t>kHz SCS</w:t>
            </w:r>
            <w:r>
              <w:rPr>
                <w:rFonts w:hint="eastAsia"/>
                <w:szCs w:val="20"/>
              </w:rPr>
              <w:t xml:space="preserve"> </w:t>
            </w:r>
            <w:r>
              <w:rPr>
                <w:rFonts w:hint="eastAsia"/>
              </w:rPr>
              <w:t xml:space="preserve">exceeds 3MHz </w:t>
            </w:r>
            <w:r>
              <w:fldChar w:fldCharType="begin"/>
            </w:r>
            <w:r>
              <w:instrText xml:space="preserve"> </w:instrText>
            </w:r>
            <w:r>
              <w:rPr>
                <w:rFonts w:hint="eastAsia"/>
              </w:rPr>
              <w:instrText>REF _Ref165971472 \r \h</w:instrText>
            </w:r>
            <w:r>
              <w:instrText xml:space="preserve"> </w:instrText>
            </w:r>
            <w:r>
              <w:fldChar w:fldCharType="separate"/>
            </w:r>
            <w:r>
              <w:t>[2]</w:t>
            </w:r>
            <w:r>
              <w:fldChar w:fldCharType="end"/>
            </w:r>
            <w:r>
              <w:rPr>
                <w:rFonts w:hint="eastAsia"/>
              </w:rPr>
              <w:t>.</w:t>
            </w:r>
          </w:p>
          <w:tbl>
            <w:tblPr>
              <w:tblStyle w:val="TableGrid"/>
              <w:tblW w:w="0" w:type="auto"/>
              <w:tblLook w:val="04A0" w:firstRow="1" w:lastRow="0" w:firstColumn="1" w:lastColumn="0" w:noHBand="0" w:noVBand="1"/>
            </w:tblPr>
            <w:tblGrid>
              <w:gridCol w:w="9286"/>
            </w:tblGrid>
            <w:tr w:rsidR="005B408D" w:rsidDel="0038154B" w14:paraId="1DA80607" w14:textId="77777777" w:rsidTr="005B408D">
              <w:tc>
                <w:tcPr>
                  <w:tcW w:w="9286" w:type="dxa"/>
                </w:tcPr>
                <w:p w14:paraId="02F08C40" w14:textId="77777777" w:rsidR="005B408D" w:rsidRPr="00DA3270" w:rsidDel="0038154B" w:rsidRDefault="005B408D" w:rsidP="005B408D">
                  <w:pPr>
                    <w:rPr>
                      <w:b/>
                      <w:bCs/>
                      <w:highlight w:val="green"/>
                      <w:lang w:eastAsia="zh-CN"/>
                    </w:rPr>
                  </w:pPr>
                  <w:r w:rsidRPr="00DA3270" w:rsidDel="0038154B">
                    <w:rPr>
                      <w:b/>
                      <w:bCs/>
                      <w:highlight w:val="green"/>
                      <w:lang w:eastAsia="zh-CN"/>
                    </w:rPr>
                    <w:t>Agreement</w:t>
                  </w:r>
                </w:p>
                <w:p w14:paraId="61413556" w14:textId="77777777" w:rsidR="005B408D" w:rsidRPr="00A92187" w:rsidDel="0038154B" w:rsidRDefault="005B408D" w:rsidP="005B408D">
                  <w:pPr>
                    <w:rPr>
                      <w:b/>
                      <w:bCs/>
                      <w:lang w:eastAsia="zh-CN"/>
                    </w:rPr>
                  </w:pPr>
                  <w:r w:rsidDel="0038154B">
                    <w:rPr>
                      <w:b/>
                      <w:bCs/>
                      <w:lang w:eastAsia="zh-CN"/>
                    </w:rPr>
                    <w:t>Short PRACH formats with 15kHz SCS, and long PRACH formats with 1.25kHz SCS are supported for</w:t>
                  </w:r>
                  <w:r w:rsidRPr="00487886" w:rsidDel="0038154B">
                    <w:rPr>
                      <w:b/>
                      <w:bCs/>
                      <w:lang w:eastAsia="zh-CN"/>
                    </w:rPr>
                    <w:t xml:space="preserve"> </w:t>
                  </w:r>
                  <w:r w:rsidDel="0038154B">
                    <w:rPr>
                      <w:b/>
                      <w:bCs/>
                      <w:lang w:eastAsia="zh-CN"/>
                    </w:rPr>
                    <w:t>transmission bandwidths &lt;</w:t>
                  </w:r>
                  <w:r w:rsidRPr="0078050B" w:rsidDel="0038154B">
                    <w:rPr>
                      <w:b/>
                      <w:bCs/>
                      <w:lang w:eastAsia="zh-CN"/>
                    </w:rPr>
                    <w:t>5 MHz</w:t>
                  </w:r>
                  <w:r w:rsidDel="0038154B">
                    <w:rPr>
                      <w:b/>
                      <w:bCs/>
                      <w:lang w:eastAsia="zh-CN"/>
                    </w:rPr>
                    <w:t xml:space="preserve"> for 3MHz and 5MHz channel bandwidth.</w:t>
                  </w:r>
                </w:p>
              </w:tc>
            </w:tr>
          </w:tbl>
          <w:p w14:paraId="51FC0698" w14:textId="77777777" w:rsidR="005B408D" w:rsidRDefault="005B408D" w:rsidP="005B408D"/>
          <w:p w14:paraId="4C95DD12" w14:textId="77777777" w:rsidR="005B408D" w:rsidRDefault="005B408D" w:rsidP="005B408D">
            <w:r>
              <w:rPr>
                <w:rFonts w:hint="eastAsia"/>
              </w:rPr>
              <w:t xml:space="preserve">For asymmetric bandwidths with 3MHz in uplink and </w:t>
            </w:r>
            <w:r>
              <w:rPr>
                <w:szCs w:val="20"/>
              </w:rPr>
              <w:t>5 MHz or larger CBW in downlink</w:t>
            </w:r>
            <w:r>
              <w:rPr>
                <w:rFonts w:hint="eastAsia"/>
                <w:szCs w:val="20"/>
              </w:rPr>
              <w:t xml:space="preserve">, </w:t>
            </w:r>
            <w:r>
              <w:rPr>
                <w:rFonts w:hint="eastAsia"/>
              </w:rPr>
              <w:t>long PRACH format with 5kHz SCS cannot be supported</w:t>
            </w:r>
            <w:r w:rsidRPr="00D34297">
              <w:rPr>
                <w:rFonts w:hint="eastAsia"/>
              </w:rPr>
              <w:t xml:space="preserve"> </w:t>
            </w:r>
            <w:r>
              <w:rPr>
                <w:rFonts w:hint="eastAsia"/>
              </w:rPr>
              <w:t>since the BW exceeds 3MHz.</w:t>
            </w:r>
          </w:p>
          <w:p w14:paraId="2C4ECBF0" w14:textId="77777777" w:rsidR="005B408D" w:rsidRDefault="005B408D" w:rsidP="005B408D">
            <w:r>
              <w:rPr>
                <w:rFonts w:hint="eastAsia"/>
              </w:rPr>
              <w:t xml:space="preserve">However, for 3MHz in downlink and </w:t>
            </w:r>
            <w:r>
              <w:rPr>
                <w:szCs w:val="20"/>
              </w:rPr>
              <w:t>5 MHz or larger CBW in uplink</w:t>
            </w:r>
            <w:r>
              <w:rPr>
                <w:rFonts w:hint="eastAsia"/>
                <w:szCs w:val="20"/>
              </w:rPr>
              <w:t xml:space="preserve">, if UL transmission BW is equal or larger than 5MHz, the BW of PRACH is no longer limited so that </w:t>
            </w:r>
            <w:r>
              <w:rPr>
                <w:rFonts w:hint="eastAsia"/>
              </w:rPr>
              <w:t>long PRACH format with 5kHz SCS can also be supported.</w:t>
            </w:r>
          </w:p>
          <w:p w14:paraId="65F28C34" w14:textId="77777777" w:rsidR="005B408D" w:rsidRDefault="005B408D" w:rsidP="005B408D">
            <w:pPr>
              <w:rPr>
                <w:b/>
              </w:rPr>
            </w:pPr>
            <w:r>
              <w:rPr>
                <w:rFonts w:hint="eastAsia"/>
                <w:b/>
              </w:rPr>
              <w:t>Proposal 1</w:t>
            </w:r>
            <w:r w:rsidRPr="00D34297">
              <w:rPr>
                <w:rFonts w:hint="eastAsia"/>
                <w:b/>
              </w:rPr>
              <w:t xml:space="preserve">: For 3MHz in downlink and </w:t>
            </w:r>
            <w:r>
              <w:rPr>
                <w:rFonts w:hint="eastAsia"/>
                <w:b/>
              </w:rPr>
              <w:t>UL transmission BW</w:t>
            </w:r>
            <w:r>
              <w:rPr>
                <w:rFonts w:ascii="SimSun" w:eastAsia="SimSun" w:hAnsi="SimSun" w:hint="eastAsia"/>
                <w:b/>
              </w:rPr>
              <w:t>≥</w:t>
            </w:r>
            <w:r w:rsidRPr="00D34297">
              <w:rPr>
                <w:b/>
                <w:szCs w:val="20"/>
              </w:rPr>
              <w:t>5 MHz</w:t>
            </w:r>
            <w:r w:rsidRPr="00D34297">
              <w:rPr>
                <w:rFonts w:hint="eastAsia"/>
                <w:b/>
                <w:szCs w:val="20"/>
              </w:rPr>
              <w:t xml:space="preserve">, </w:t>
            </w:r>
            <w:r w:rsidRPr="00D34297">
              <w:rPr>
                <w:rFonts w:hint="eastAsia"/>
                <w:b/>
              </w:rPr>
              <w:t xml:space="preserve">long PRACH format with 5kHz SCS </w:t>
            </w:r>
            <w:r>
              <w:rPr>
                <w:rFonts w:hint="eastAsia"/>
                <w:b/>
              </w:rPr>
              <w:t>is</w:t>
            </w:r>
            <w:r w:rsidRPr="00D34297">
              <w:rPr>
                <w:rFonts w:hint="eastAsia"/>
                <w:b/>
              </w:rPr>
              <w:t xml:space="preserve"> supported.</w:t>
            </w:r>
          </w:p>
          <w:p w14:paraId="24F994D0" w14:textId="77777777" w:rsidR="005B408D" w:rsidRPr="00147174" w:rsidRDefault="005B408D" w:rsidP="005B408D">
            <w:r>
              <w:rPr>
                <w:rFonts w:hint="eastAsia"/>
              </w:rPr>
              <w:t xml:space="preserve">It is suggested to let RAN2 decide the detailed design of new UE capabilities for </w:t>
            </w:r>
            <w:r>
              <w:t xml:space="preserve">optional support of </w:t>
            </w:r>
            <w:r w:rsidRPr="00010580">
              <w:t>asymmetric bandwidths</w:t>
            </w:r>
            <w:r>
              <w:rPr>
                <w:rFonts w:hint="eastAsia"/>
              </w:rPr>
              <w:t xml:space="preserve"> in RAN2 and send LS to RAN2 with following information.</w:t>
            </w:r>
          </w:p>
          <w:p w14:paraId="15CEB4F3" w14:textId="77777777" w:rsidR="005B408D" w:rsidRDefault="005B408D" w:rsidP="005B408D">
            <w:pPr>
              <w:rPr>
                <w:b/>
              </w:rPr>
            </w:pPr>
            <w:r w:rsidRPr="00D34297">
              <w:rPr>
                <w:rFonts w:hint="eastAsia"/>
                <w:b/>
              </w:rPr>
              <w:t>Proposal</w:t>
            </w:r>
            <w:r>
              <w:rPr>
                <w:rFonts w:hint="eastAsia"/>
                <w:b/>
              </w:rPr>
              <w:t xml:space="preserve"> 2</w:t>
            </w:r>
            <w:r w:rsidRPr="00D34297">
              <w:rPr>
                <w:rFonts w:hint="eastAsia"/>
                <w:b/>
              </w:rPr>
              <w:t xml:space="preserve">: </w:t>
            </w:r>
            <w:r>
              <w:rPr>
                <w:rFonts w:hint="eastAsia"/>
                <w:b/>
              </w:rPr>
              <w:t>Send LS to</w:t>
            </w:r>
            <w:r w:rsidRPr="00D34297">
              <w:rPr>
                <w:rFonts w:hint="eastAsia"/>
                <w:b/>
              </w:rPr>
              <w:t xml:space="preserve"> RAN2 and RAN4 </w:t>
            </w:r>
            <w:r>
              <w:rPr>
                <w:rFonts w:hint="eastAsia"/>
                <w:b/>
              </w:rPr>
              <w:t>with following information:</w:t>
            </w:r>
          </w:p>
          <w:p w14:paraId="36008966" w14:textId="77777777" w:rsidR="005B408D" w:rsidRPr="00EB590A" w:rsidRDefault="005B408D" w:rsidP="00081A82">
            <w:pPr>
              <w:pStyle w:val="ListParagraph"/>
              <w:numPr>
                <w:ilvl w:val="0"/>
                <w:numId w:val="19"/>
              </w:numPr>
              <w:spacing w:after="120"/>
              <w:ind w:leftChars="0"/>
              <w:jc w:val="left"/>
              <w:rPr>
                <w:b/>
              </w:rPr>
            </w:pPr>
            <w:r w:rsidRPr="00980516">
              <w:rPr>
                <w:b/>
              </w:rPr>
              <w:t>Existing</w:t>
            </w:r>
            <w:r w:rsidRPr="000F08E7">
              <w:t xml:space="preserve"> </w:t>
            </w:r>
            <w:r w:rsidRPr="000F08E7">
              <w:rPr>
                <w:b/>
              </w:rPr>
              <w:t>FGs 51-1/51-2a/51-2b/51-3</w:t>
            </w:r>
            <w:r>
              <w:rPr>
                <w:rFonts w:hint="eastAsia"/>
                <w:b/>
              </w:rPr>
              <w:t xml:space="preserve"> are only applicable to </w:t>
            </w:r>
            <w:r w:rsidRPr="000F08E7">
              <w:rPr>
                <w:b/>
              </w:rPr>
              <w:t xml:space="preserve">symmetric BW for less than 5 </w:t>
            </w:r>
            <w:proofErr w:type="spellStart"/>
            <w:r w:rsidRPr="000F08E7">
              <w:rPr>
                <w:b/>
              </w:rPr>
              <w:t>MHz</w:t>
            </w:r>
            <w:r>
              <w:rPr>
                <w:rFonts w:hint="eastAsia"/>
                <w:b/>
              </w:rPr>
              <w:t>.</w:t>
            </w:r>
            <w:proofErr w:type="spellEnd"/>
          </w:p>
          <w:p w14:paraId="4DA3CD98" w14:textId="77777777" w:rsidR="005B408D" w:rsidRDefault="005B408D" w:rsidP="00081A82">
            <w:pPr>
              <w:pStyle w:val="ListParagraph"/>
              <w:numPr>
                <w:ilvl w:val="0"/>
                <w:numId w:val="19"/>
              </w:numPr>
              <w:spacing w:after="120"/>
              <w:ind w:leftChars="0"/>
              <w:jc w:val="left"/>
              <w:rPr>
                <w:b/>
              </w:rPr>
            </w:pPr>
            <w:r w:rsidRPr="00980516">
              <w:rPr>
                <w:b/>
              </w:rPr>
              <w:t>Introduce new UE capabilities to support asymmetric BW for less than 5 MHz</w:t>
            </w:r>
          </w:p>
          <w:p w14:paraId="20131B42" w14:textId="77777777" w:rsidR="005B408D" w:rsidRPr="00980516" w:rsidRDefault="005B408D" w:rsidP="00081A82">
            <w:pPr>
              <w:pStyle w:val="ListParagraph"/>
              <w:numPr>
                <w:ilvl w:val="1"/>
                <w:numId w:val="19"/>
              </w:numPr>
              <w:spacing w:after="120"/>
              <w:ind w:leftChars="0"/>
              <w:jc w:val="left"/>
            </w:pPr>
            <w:r w:rsidRPr="006A2B52">
              <w:rPr>
                <w:b/>
              </w:rPr>
              <w:t>“Short RACH preamble formats with 15kHz SCS, and long PRACH formats with 1.25kHz SCS”</w:t>
            </w:r>
            <w:r w:rsidRPr="006A2B52">
              <w:rPr>
                <w:rFonts w:hint="eastAsia"/>
                <w:b/>
              </w:rPr>
              <w:t xml:space="preserve"> is only applicable to UL </w:t>
            </w:r>
            <w:r w:rsidRPr="006A2B52">
              <w:rPr>
                <w:b/>
              </w:rPr>
              <w:t>transmission</w:t>
            </w:r>
            <w:r w:rsidRPr="006A2B52">
              <w:rPr>
                <w:rFonts w:hint="eastAsia"/>
                <w:b/>
              </w:rPr>
              <w:t xml:space="preserve"> BW&lt;5MHz</w:t>
            </w:r>
            <w:r w:rsidRPr="006A2B52">
              <w:rPr>
                <w:b/>
                <w:bCs/>
                <w:szCs w:val="20"/>
              </w:rPr>
              <w:t xml:space="preserve"> for 3MHz and 5MHz </w:t>
            </w:r>
            <w:r>
              <w:rPr>
                <w:rFonts w:hint="eastAsia"/>
                <w:b/>
                <w:bCs/>
                <w:szCs w:val="20"/>
              </w:rPr>
              <w:t xml:space="preserve">UL </w:t>
            </w:r>
            <w:r w:rsidRPr="006A2B52">
              <w:rPr>
                <w:b/>
                <w:bCs/>
                <w:szCs w:val="20"/>
              </w:rPr>
              <w:t>channel bandwidth</w:t>
            </w:r>
            <w:r>
              <w:rPr>
                <w:rFonts w:hint="eastAsia"/>
                <w:b/>
                <w:bCs/>
              </w:rPr>
              <w:t xml:space="preserve">, i.e. </w:t>
            </w:r>
            <w:r w:rsidRPr="006A2B52">
              <w:rPr>
                <w:b/>
                <w:bCs/>
              </w:rPr>
              <w:t xml:space="preserve">for 3MHz in downlink and </w:t>
            </w:r>
            <w:r>
              <w:rPr>
                <w:rFonts w:hint="eastAsia"/>
                <w:b/>
              </w:rPr>
              <w:t>UL transmission BW</w:t>
            </w:r>
            <w:r>
              <w:rPr>
                <w:rFonts w:ascii="SimSun" w:eastAsia="SimSun" w:hAnsi="SimSun" w:hint="eastAsia"/>
                <w:b/>
              </w:rPr>
              <w:t>≥</w:t>
            </w:r>
            <w:r w:rsidRPr="006A2B52">
              <w:rPr>
                <w:b/>
                <w:bCs/>
              </w:rPr>
              <w:t>5 MHz,</w:t>
            </w:r>
            <w:r>
              <w:rPr>
                <w:rFonts w:hint="eastAsia"/>
                <w:b/>
                <w:bCs/>
              </w:rPr>
              <w:t xml:space="preserve"> all the RACH preamble formats are supported.</w:t>
            </w:r>
          </w:p>
          <w:p w14:paraId="1809810E" w14:textId="77777777" w:rsidR="005B408D" w:rsidRPr="006A2B52" w:rsidRDefault="005B408D" w:rsidP="00081A82">
            <w:pPr>
              <w:pStyle w:val="ListParagraph"/>
              <w:numPr>
                <w:ilvl w:val="1"/>
                <w:numId w:val="19"/>
              </w:numPr>
              <w:spacing w:after="120"/>
              <w:ind w:leftChars="0"/>
              <w:jc w:val="left"/>
            </w:pPr>
            <w:r>
              <w:rPr>
                <w:rFonts w:hint="eastAsia"/>
                <w:b/>
                <w:bCs/>
              </w:rPr>
              <w:t>It is up to RAN2 to decide the detailed design of new UE capabilities.</w:t>
            </w:r>
          </w:p>
          <w:p w14:paraId="49EEEF2E" w14:textId="77777777" w:rsidR="00232C61" w:rsidRPr="005B408D" w:rsidRDefault="00232C61" w:rsidP="00F772E5">
            <w:pPr>
              <w:spacing w:after="120"/>
              <w:rPr>
                <w:rFonts w:eastAsia="Malgun Gothic"/>
                <w:sz w:val="20"/>
                <w:lang w:eastAsia="zh-CN"/>
              </w:rPr>
            </w:pPr>
          </w:p>
        </w:tc>
      </w:tr>
      <w:tr w:rsidR="00232C61" w14:paraId="4170FE20" w14:textId="77777777" w:rsidTr="005B408D">
        <w:tc>
          <w:tcPr>
            <w:tcW w:w="143" w:type="pct"/>
          </w:tcPr>
          <w:p w14:paraId="21A03624" w14:textId="40226188" w:rsidR="00232C61" w:rsidRDefault="00232C61" w:rsidP="00F772E5">
            <w:pPr>
              <w:spacing w:after="0"/>
              <w:rPr>
                <w:rFonts w:eastAsia="MS Mincho"/>
                <w:sz w:val="22"/>
              </w:rPr>
            </w:pPr>
            <w:r>
              <w:rPr>
                <w:rFonts w:eastAsia="MS Mincho" w:hint="eastAsia"/>
                <w:sz w:val="22"/>
              </w:rPr>
              <w:lastRenderedPageBreak/>
              <w:t>[</w:t>
            </w:r>
            <w:r w:rsidR="005B408D">
              <w:rPr>
                <w:rFonts w:eastAsia="MS Mincho"/>
                <w:sz w:val="22"/>
              </w:rPr>
              <w:t>5,6</w:t>
            </w:r>
            <w:r>
              <w:rPr>
                <w:rFonts w:eastAsia="MS Mincho"/>
                <w:sz w:val="22"/>
              </w:rPr>
              <w:t>]</w:t>
            </w:r>
          </w:p>
        </w:tc>
        <w:tc>
          <w:tcPr>
            <w:tcW w:w="407" w:type="pct"/>
          </w:tcPr>
          <w:p w14:paraId="1A49C88A" w14:textId="747BDED6" w:rsidR="00232C61" w:rsidRDefault="005B408D" w:rsidP="00F772E5">
            <w:pPr>
              <w:spacing w:after="0"/>
              <w:rPr>
                <w:rFonts w:eastAsia="MS Mincho"/>
                <w:sz w:val="22"/>
              </w:rPr>
            </w:pPr>
            <w:r>
              <w:rPr>
                <w:rFonts w:eastAsia="MS Mincho" w:hint="eastAsia"/>
                <w:sz w:val="22"/>
              </w:rPr>
              <w:t>N</w:t>
            </w:r>
            <w:r>
              <w:rPr>
                <w:rFonts w:eastAsia="MS Mincho"/>
                <w:sz w:val="22"/>
              </w:rPr>
              <w:t>okia</w:t>
            </w:r>
          </w:p>
        </w:tc>
        <w:tc>
          <w:tcPr>
            <w:tcW w:w="4450" w:type="pct"/>
          </w:tcPr>
          <w:p w14:paraId="3250D335" w14:textId="77777777" w:rsidR="005B408D" w:rsidRDefault="005B408D" w:rsidP="005B408D">
            <w:r>
              <w:t xml:space="preserve">On the first case mentioned in the RAN4 LS, namely 3MHz UL CBW and ≥5MHz DL CBW, one can note that actually there had not been any RAN1 specification changes for the case of 3MHz UL CBW operation (in contrast to 3MHz DL CBW for the support of 12 PRB SSB &amp; 12 / 15 PRB CORESET#0). </w:t>
            </w:r>
          </w:p>
          <w:p w14:paraId="61C35997" w14:textId="77777777" w:rsidR="005B408D" w:rsidRDefault="005B408D" w:rsidP="005B408D">
            <w:r>
              <w:t xml:space="preserve">For the 3MHz UL CBW case only certain operation / applicability are required: </w:t>
            </w:r>
          </w:p>
          <w:p w14:paraId="1E50DEAF" w14:textId="77777777" w:rsidR="005B408D" w:rsidRDefault="005B408D" w:rsidP="00081A82">
            <w:pPr>
              <w:pStyle w:val="ListParagraph"/>
              <w:numPr>
                <w:ilvl w:val="0"/>
                <w:numId w:val="20"/>
              </w:numPr>
              <w:ind w:leftChars="0"/>
              <w:contextualSpacing/>
              <w:rPr>
                <w:sz w:val="20"/>
                <w:szCs w:val="20"/>
              </w:rPr>
            </w:pPr>
            <w:r>
              <w:rPr>
                <w:sz w:val="20"/>
                <w:szCs w:val="20"/>
              </w:rPr>
              <w:t>Only 15kHz SCS is supported with 15 PRBs transmission bandwidth (and UL BWP size)</w:t>
            </w:r>
          </w:p>
          <w:p w14:paraId="1F7B9779" w14:textId="77777777" w:rsidR="005B408D" w:rsidRDefault="005B408D" w:rsidP="00081A82">
            <w:pPr>
              <w:pStyle w:val="ListParagraph"/>
              <w:numPr>
                <w:ilvl w:val="0"/>
                <w:numId w:val="20"/>
              </w:numPr>
              <w:ind w:leftChars="0"/>
              <w:contextualSpacing/>
              <w:rPr>
                <w:sz w:val="16"/>
                <w:szCs w:val="16"/>
              </w:rPr>
            </w:pPr>
            <w:r>
              <w:rPr>
                <w:rFonts w:eastAsia="Batang"/>
                <w:sz w:val="20"/>
                <w:szCs w:val="20"/>
                <w:lang w:eastAsia="en-US"/>
              </w:rPr>
              <w:t>PRACH formats and configurations not fitting into the transmission BW are not applicable</w:t>
            </w:r>
          </w:p>
          <w:p w14:paraId="636EC3C3" w14:textId="77777777" w:rsidR="005B408D" w:rsidRDefault="005B408D" w:rsidP="00081A82">
            <w:pPr>
              <w:pStyle w:val="ListParagraph"/>
              <w:numPr>
                <w:ilvl w:val="1"/>
                <w:numId w:val="20"/>
              </w:numPr>
              <w:ind w:leftChars="0"/>
              <w:contextualSpacing/>
              <w:rPr>
                <w:sz w:val="16"/>
                <w:szCs w:val="16"/>
              </w:rPr>
            </w:pPr>
            <w:r>
              <w:rPr>
                <w:rFonts w:eastAsia="Batang"/>
                <w:sz w:val="20"/>
                <w:szCs w:val="20"/>
                <w:lang w:eastAsia="en-US"/>
              </w:rPr>
              <w:t>i.e. only short RACH preamble formats with 15kHz and long PRACH preamble formats with 1.25kHz are supported</w:t>
            </w:r>
          </w:p>
          <w:p w14:paraId="2B5902A2" w14:textId="77777777" w:rsidR="005B408D" w:rsidRDefault="005B408D" w:rsidP="005B408D">
            <w:pPr>
              <w:rPr>
                <w:rFonts w:eastAsia="Batang"/>
              </w:rPr>
            </w:pPr>
            <w:r>
              <w:rPr>
                <w:rFonts w:eastAsia="Batang"/>
              </w:rPr>
              <w:t xml:space="preserve">as is also visible from the UL related conclusions and agreements during the WI phase: </w:t>
            </w:r>
          </w:p>
          <w:tbl>
            <w:tblPr>
              <w:tblStyle w:val="TableGrid"/>
              <w:tblW w:w="0" w:type="auto"/>
              <w:tblInd w:w="279" w:type="dxa"/>
              <w:tblLook w:val="04A0" w:firstRow="1" w:lastRow="0" w:firstColumn="1" w:lastColumn="0" w:noHBand="0" w:noVBand="1"/>
            </w:tblPr>
            <w:tblGrid>
              <w:gridCol w:w="9350"/>
            </w:tblGrid>
            <w:tr w:rsidR="005B408D" w14:paraId="768558E2" w14:textId="77777777" w:rsidTr="005B408D">
              <w:tc>
                <w:tcPr>
                  <w:tcW w:w="9350" w:type="dxa"/>
                  <w:tcBorders>
                    <w:top w:val="single" w:sz="4" w:space="0" w:color="auto"/>
                    <w:left w:val="single" w:sz="4" w:space="0" w:color="auto"/>
                    <w:bottom w:val="single" w:sz="4" w:space="0" w:color="auto"/>
                    <w:right w:val="single" w:sz="4" w:space="0" w:color="auto"/>
                  </w:tcBorders>
                  <w:hideMark/>
                </w:tcPr>
                <w:p w14:paraId="10C6BED2" w14:textId="77777777" w:rsidR="005B408D" w:rsidRDefault="005B408D" w:rsidP="005B408D">
                  <w:pPr>
                    <w:rPr>
                      <w:rFonts w:eastAsia="DengXian"/>
                      <w:b/>
                      <w:bCs/>
                      <w:lang w:eastAsia="zh-CN"/>
                    </w:rPr>
                  </w:pPr>
                  <w:r>
                    <w:rPr>
                      <w:b/>
                      <w:bCs/>
                      <w:lang w:eastAsia="zh-CN"/>
                    </w:rPr>
                    <w:t>Conclusion</w:t>
                  </w:r>
                </w:p>
                <w:p w14:paraId="33933A15" w14:textId="77777777" w:rsidR="005B408D" w:rsidRDefault="005B408D" w:rsidP="005B408D">
                  <w:pPr>
                    <w:rPr>
                      <w:lang w:eastAsia="zh-CN"/>
                    </w:rPr>
                  </w:pPr>
                  <w:r>
                    <w:rPr>
                      <w:lang w:eastAsia="zh-CN"/>
                    </w:rPr>
                    <w:t xml:space="preserve">No enhancements are required for PRACH to operate NR on </w:t>
                  </w:r>
                  <w:r>
                    <w:rPr>
                      <w:rFonts w:eastAsia="Microsoft YaHei UI"/>
                      <w:lang w:eastAsia="zh-CN"/>
                    </w:rPr>
                    <w:t>transmission bandwidths of</w:t>
                  </w:r>
                  <w:r>
                    <w:rPr>
                      <w:lang w:eastAsia="zh-CN"/>
                    </w:rPr>
                    <w:t xml:space="preserve"> &lt;5MHz for 3MHz and 5MHz channel bandwidth. </w:t>
                  </w:r>
                </w:p>
                <w:p w14:paraId="32280F85" w14:textId="77777777" w:rsidR="005B408D" w:rsidRDefault="005B408D" w:rsidP="00081A82">
                  <w:pPr>
                    <w:pStyle w:val="ListParagraph"/>
                    <w:numPr>
                      <w:ilvl w:val="0"/>
                      <w:numId w:val="21"/>
                    </w:numPr>
                    <w:spacing w:after="200" w:line="276" w:lineRule="auto"/>
                    <w:ind w:leftChars="0" w:left="420" w:hanging="420"/>
                    <w:contextualSpacing/>
                    <w:rPr>
                      <w:lang w:eastAsia="zh-CN"/>
                    </w:rPr>
                  </w:pPr>
                  <w:r>
                    <w:rPr>
                      <w:sz w:val="20"/>
                      <w:szCs w:val="20"/>
                    </w:rPr>
                    <w:t>Note: PRACH formats and configurations not fitting into the transmission BW are not applicable</w:t>
                  </w:r>
                </w:p>
                <w:p w14:paraId="45E83DA1" w14:textId="77777777" w:rsidR="005B408D" w:rsidRDefault="005B408D" w:rsidP="005B408D">
                  <w:pPr>
                    <w:rPr>
                      <w:b/>
                      <w:bCs/>
                      <w:highlight w:val="green"/>
                      <w:lang w:eastAsia="zh-CN"/>
                    </w:rPr>
                  </w:pPr>
                  <w:r>
                    <w:rPr>
                      <w:b/>
                      <w:bCs/>
                      <w:highlight w:val="green"/>
                      <w:lang w:eastAsia="zh-CN"/>
                    </w:rPr>
                    <w:lastRenderedPageBreak/>
                    <w:t>Agreement</w:t>
                  </w:r>
                </w:p>
                <w:p w14:paraId="79911AEF" w14:textId="77777777" w:rsidR="005B408D" w:rsidRDefault="005B408D" w:rsidP="005B408D">
                  <w:pPr>
                    <w:rPr>
                      <w:lang w:eastAsia="zh-CN"/>
                    </w:rPr>
                  </w:pPr>
                  <w:r>
                    <w:rPr>
                      <w:lang w:eastAsia="zh-CN"/>
                    </w:rPr>
                    <w:t>Short PRACH formats with 15kHz SCS, and long PRACH formats with 1.25kHz SCS are supported for transmission bandwidths &lt;5 MHz for 3MHz and 5MHz channel bandwidth.</w:t>
                  </w:r>
                </w:p>
                <w:p w14:paraId="4EC32DAC" w14:textId="77777777" w:rsidR="005B408D" w:rsidRDefault="005B408D" w:rsidP="005B408D">
                  <w:pPr>
                    <w:spacing w:before="240"/>
                    <w:rPr>
                      <w:rFonts w:eastAsia="Microsoft YaHei UI"/>
                      <w:b/>
                      <w:bCs/>
                      <w:lang w:eastAsia="zh-CN"/>
                    </w:rPr>
                  </w:pPr>
                  <w:r>
                    <w:rPr>
                      <w:rFonts w:eastAsia="Microsoft YaHei UI"/>
                      <w:b/>
                      <w:bCs/>
                      <w:lang w:eastAsia="zh-CN"/>
                    </w:rPr>
                    <w:t xml:space="preserve">Conclusion </w:t>
                  </w:r>
                </w:p>
                <w:p w14:paraId="30BBFA39" w14:textId="77777777" w:rsidR="005B408D" w:rsidRDefault="005B408D" w:rsidP="005B408D">
                  <w:pPr>
                    <w:rPr>
                      <w:rFonts w:eastAsia="Microsoft YaHei UI"/>
                      <w:lang w:eastAsia="zh-CN"/>
                    </w:rPr>
                  </w:pPr>
                  <w:r>
                    <w:rPr>
                      <w:rFonts w:eastAsia="Microsoft YaHei UI"/>
                      <w:lang w:eastAsia="zh-CN"/>
                    </w:rPr>
                    <w:t xml:space="preserve">No enhancements are needed for PUCCH to support transmission bandwidths of &lt;5MHz </w:t>
                  </w:r>
                  <w:r>
                    <w:rPr>
                      <w:lang w:eastAsia="zh-CN"/>
                    </w:rPr>
                    <w:t>for 3MHz and 5MHz channel bandwidth</w:t>
                  </w:r>
                  <w:r>
                    <w:rPr>
                      <w:rFonts w:eastAsia="Microsoft YaHei UI"/>
                      <w:lang w:eastAsia="zh-CN"/>
                    </w:rPr>
                    <w:t xml:space="preserve">, </w:t>
                  </w:r>
                </w:p>
                <w:p w14:paraId="367B3546" w14:textId="77777777" w:rsidR="005B408D" w:rsidRDefault="005B408D" w:rsidP="00081A82">
                  <w:pPr>
                    <w:pStyle w:val="ListParagraph"/>
                    <w:numPr>
                      <w:ilvl w:val="0"/>
                      <w:numId w:val="21"/>
                    </w:numPr>
                    <w:spacing w:after="200" w:line="276" w:lineRule="auto"/>
                    <w:ind w:leftChars="0" w:left="420" w:hanging="420"/>
                    <w:contextualSpacing/>
                    <w:rPr>
                      <w:rFonts w:eastAsia="Microsoft YaHei UI"/>
                      <w:sz w:val="20"/>
                      <w:szCs w:val="20"/>
                      <w:lang w:eastAsia="zh-CN"/>
                    </w:rPr>
                  </w:pPr>
                  <w:r>
                    <w:rPr>
                      <w:rFonts w:eastAsia="Microsoft YaHei UI"/>
                      <w:sz w:val="20"/>
                      <w:szCs w:val="20"/>
                    </w:rPr>
                    <w:t>FFS: the necessity for PUCCH FH disabling.</w:t>
                  </w:r>
                </w:p>
                <w:p w14:paraId="2FB78CBB" w14:textId="77777777" w:rsidR="005B408D" w:rsidRDefault="005B408D" w:rsidP="005B408D">
                  <w:pPr>
                    <w:rPr>
                      <w:b/>
                      <w:bCs/>
                      <w:lang w:eastAsia="zh-CN"/>
                    </w:rPr>
                  </w:pPr>
                  <w:r>
                    <w:rPr>
                      <w:b/>
                      <w:bCs/>
                      <w:lang w:eastAsia="zh-CN"/>
                    </w:rPr>
                    <w:t>Conclusion</w:t>
                  </w:r>
                </w:p>
                <w:p w14:paraId="2F9EB4A8" w14:textId="77777777" w:rsidR="005B408D" w:rsidRDefault="005B408D" w:rsidP="005B408D">
                  <w:pPr>
                    <w:rPr>
                      <w:rFonts w:eastAsia="DengXian"/>
                      <w:lang w:eastAsia="zh-CN"/>
                    </w:rPr>
                  </w:pPr>
                  <w:r>
                    <w:rPr>
                      <w:rFonts w:eastAsia="DengXian"/>
                      <w:lang w:eastAsia="zh-CN"/>
                    </w:rPr>
                    <w:t>No consensus in RAN1 to support any enhancements for common PUCCH for dedicated spectrum less than 5MHz transmission BW.</w:t>
                  </w:r>
                </w:p>
              </w:tc>
            </w:tr>
          </w:tbl>
          <w:p w14:paraId="74AFDDB8" w14:textId="77777777" w:rsidR="005B408D" w:rsidRDefault="005B408D" w:rsidP="005B408D">
            <w:r>
              <w:rPr>
                <w:rFonts w:eastAsia="Batang"/>
              </w:rPr>
              <w:lastRenderedPageBreak/>
              <w:br/>
            </w:r>
            <w:r>
              <w:t xml:space="preserve">So from physical layer perspective, there seems to be no enhancements needed for the support of 3MHz UL CBW in an asymmetric band combination set with ≥5MHz DL CBW. </w:t>
            </w:r>
          </w:p>
          <w:p w14:paraId="19D9D35B" w14:textId="77777777" w:rsidR="005B408D" w:rsidRDefault="005B408D" w:rsidP="005B408D">
            <w:pPr>
              <w:rPr>
                <w:b/>
                <w:bCs/>
              </w:rPr>
            </w:pPr>
            <w:r>
              <w:rPr>
                <w:b/>
                <w:bCs/>
              </w:rPr>
              <w:t xml:space="preserve">Observation 1: No physical layer enhancements are required to support asymmetric band combination sets (BCS) with 3MHz UL CBW and ≥5MHz DL CBW. </w:t>
            </w:r>
          </w:p>
          <w:p w14:paraId="548E191B" w14:textId="77777777" w:rsidR="005B408D" w:rsidRDefault="005B408D" w:rsidP="005B408D">
            <w:r>
              <w:t xml:space="preserve">The situation is slightly more complicated when considering the second case, namely 3MHz DL CBW and ≥5MHz UL CBW. The 3MHz DL CBW design based on punctured 12 PRB SSB and 12/15 PRB CORESET #0 is not generically applicable, but only limited to a set of specific (new) sync raster points in the first place. Therefore, simply extending the usage of 3MHz DL CBW to some generic operation with asymmetric band combination sets to other bands (especially without new sync raster points) seems to be not possible. Therefore, depending on the specific case of an envisioned asymmetric BCS some specific investigations and potential changes to the physical layer design may be needed. </w:t>
            </w:r>
          </w:p>
          <w:p w14:paraId="6A6612D9" w14:textId="77777777" w:rsidR="005B408D" w:rsidRDefault="005B408D" w:rsidP="005B408D">
            <w:r>
              <w:t xml:space="preserve">In addition, there has been no real need identified for the support of 3MHz DL CBW and ≥5MHz UL CBW. We therefore suggest discussing this based on the exact band combination set (and the associated sync raster point) only after a potential need for the support has been identified. </w:t>
            </w:r>
          </w:p>
          <w:p w14:paraId="68EDFA34" w14:textId="77777777" w:rsidR="005B408D" w:rsidRDefault="005B408D" w:rsidP="005B408D">
            <w:pPr>
              <w:rPr>
                <w:b/>
                <w:bCs/>
              </w:rPr>
            </w:pPr>
            <w:r>
              <w:rPr>
                <w:b/>
                <w:bCs/>
              </w:rPr>
              <w:t xml:space="preserve">Proposal 1: Discuss the case of 3MHz DL CBW and ≥5MHz UL CBW when a real need for such operation has been identified for the specific identified asymmetric band combination set and associated sync raster points. </w:t>
            </w:r>
          </w:p>
          <w:p w14:paraId="0CA481E6" w14:textId="77777777" w:rsidR="005B408D" w:rsidRDefault="005B408D" w:rsidP="005B408D">
            <w:r>
              <w:t xml:space="preserve">Now looking at the need for a UE capability for the 3MHz UL BWP case, from physical layer perspective we don’t think a separate capability would be specifically needed, as the restrictions of 3MHz UL CBW discussed above are rather obvious. For the asymmetric band combination signaling, as currently there is only a single asymmetric BCS with 3MHz UL CBW defined for band n28 (with separate indication), basically there would be no need for a UE capability at this point of time. But to be forward compatible with potential additional asymmetric BCS for other bands and &gt;5MHz DL CBW it could be useful to define a ‘3MHz UL CBW’ capability, as then current procedure to define the supported combinations of asymmetric band combinations for the UE consisting of (i) UL CBW capability, (ii) DL CBW capability and (iii) the asymmetric band combination set capability can then be directly reused. </w:t>
            </w:r>
          </w:p>
          <w:p w14:paraId="1E180257" w14:textId="77777777" w:rsidR="005B408D" w:rsidRDefault="005B408D" w:rsidP="005B408D">
            <w:r>
              <w:t xml:space="preserve">Such 3MHz CBW capability could as an example look as follows, which reuses formulations from 3MHz channel bandwidth capability by removing all DL components and adding a note that this feature is only applicable to asymmetric BCSs (with the </w:t>
            </w:r>
            <w:r>
              <w:rPr>
                <w:color w:val="FF0000"/>
              </w:rPr>
              <w:t>red</w:t>
            </w:r>
            <w:r>
              <w:t xml:space="preserve"> additions): </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5B408D" w14:paraId="232D419A" w14:textId="77777777" w:rsidTr="005B408D">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A1E7669" w14:textId="77777777" w:rsidR="005B408D" w:rsidRDefault="005B408D" w:rsidP="005B408D">
                  <w:pPr>
                    <w:pStyle w:val="TAL"/>
                    <w:rPr>
                      <w:b/>
                      <w:bCs/>
                      <w:i/>
                      <w:iCs/>
                      <w:color w:val="FF0000"/>
                    </w:rPr>
                  </w:pPr>
                  <w:r>
                    <w:rPr>
                      <w:b/>
                      <w:bCs/>
                      <w:i/>
                      <w:iCs/>
                      <w:color w:val="FF0000"/>
                    </w:rPr>
                    <w:t>support-3MHz-ChannelBW-UL-r18</w:t>
                  </w:r>
                </w:p>
                <w:p w14:paraId="1DB15378" w14:textId="77777777" w:rsidR="005B408D" w:rsidRDefault="005B408D" w:rsidP="005B408D">
                  <w:pPr>
                    <w:pStyle w:val="TAL"/>
                  </w:pPr>
                  <w:r>
                    <w:t>Indicates whether the UE supports the following functional components:</w:t>
                  </w:r>
                </w:p>
                <w:p w14:paraId="36DBD459" w14:textId="77777777" w:rsidR="005B408D" w:rsidRDefault="005B408D" w:rsidP="005B408D">
                  <w:pPr>
                    <w:pStyle w:val="B1"/>
                    <w:rPr>
                      <w:rFonts w:ascii="Arial" w:hAnsi="Arial" w:cs="Arial"/>
                      <w:sz w:val="18"/>
                      <w:szCs w:val="18"/>
                      <w:lang w:eastAsia="en-US"/>
                    </w:rPr>
                  </w:pPr>
                  <w:r>
                    <w:rPr>
                      <w:rFonts w:ascii="Arial" w:hAnsi="Arial" w:cs="Arial"/>
                      <w:i/>
                      <w:iCs/>
                      <w:sz w:val="18"/>
                      <w:szCs w:val="18"/>
                      <w:lang w:eastAsia="en-US"/>
                    </w:rPr>
                    <w:t>-</w:t>
                  </w:r>
                  <w:r>
                    <w:rPr>
                      <w:rFonts w:ascii="Arial" w:hAnsi="Arial" w:cs="Arial"/>
                      <w:sz w:val="18"/>
                      <w:szCs w:val="18"/>
                      <w:lang w:eastAsia="en-US"/>
                    </w:rPr>
                    <w:t xml:space="preserve">     Short RACH preamble formats with 15kHz SCS, and long PRACH formats with 1.25kHz </w:t>
                  </w:r>
                  <w:proofErr w:type="gramStart"/>
                  <w:r>
                    <w:rPr>
                      <w:rFonts w:ascii="Arial" w:hAnsi="Arial" w:cs="Arial"/>
                      <w:sz w:val="18"/>
                      <w:szCs w:val="18"/>
                      <w:lang w:eastAsia="en-US"/>
                    </w:rPr>
                    <w:t>SCS;</w:t>
                  </w:r>
                  <w:proofErr w:type="gramEnd"/>
                </w:p>
                <w:p w14:paraId="2A6E2530" w14:textId="77777777" w:rsidR="005B408D" w:rsidRDefault="005B408D" w:rsidP="005B408D">
                  <w:pPr>
                    <w:pStyle w:val="TAL"/>
                    <w:rPr>
                      <w:rFonts w:cs="Arial"/>
                      <w:szCs w:val="18"/>
                    </w:rPr>
                  </w:pPr>
                  <w:r>
                    <w:t>This feature is supported for 15kHz SCS only.</w:t>
                  </w:r>
                </w:p>
                <w:p w14:paraId="5E956785" w14:textId="77777777" w:rsidR="005B408D" w:rsidRDefault="005B408D" w:rsidP="005B408D">
                  <w:pPr>
                    <w:pStyle w:val="TAL"/>
                    <w:rPr>
                      <w:sz w:val="20"/>
                    </w:rPr>
                  </w:pPr>
                  <w:r>
                    <w:t>This feature is only applicable to single-carrier operation.</w:t>
                  </w:r>
                </w:p>
                <w:p w14:paraId="24B1454A" w14:textId="77777777" w:rsidR="005B408D" w:rsidRDefault="005B408D" w:rsidP="005B408D">
                  <w:pPr>
                    <w:pStyle w:val="TAL"/>
                  </w:pPr>
                </w:p>
                <w:p w14:paraId="3FBBF7E8" w14:textId="77777777" w:rsidR="005B408D" w:rsidRDefault="005B408D" w:rsidP="005B408D">
                  <w:pPr>
                    <w:pStyle w:val="TAL"/>
                    <w:rPr>
                      <w:color w:val="FF0000"/>
                    </w:rPr>
                  </w:pPr>
                  <w:r>
                    <w:rPr>
                      <w:color w:val="FF0000"/>
                    </w:rPr>
                    <w:t xml:space="preserve">This feature is only applicable to bands where asymmetric channel BWs with 3MHz UL are defined (see Table 5.3.6.-1 of TS 38.101-1 [2]). A UE supporting this feature in a band shall also indicate support for an asymmetric bandwidth combination set (BCS) with 3MHz UL (i.e. using </w:t>
                  </w:r>
                  <w:proofErr w:type="spellStart"/>
                  <w:r>
                    <w:rPr>
                      <w:i/>
                      <w:iCs/>
                      <w:color w:val="FF0000"/>
                    </w:rPr>
                    <w:t>asymmetricBandwidthCombinationSet</w:t>
                  </w:r>
                  <w:proofErr w:type="spellEnd"/>
                  <w:r>
                    <w:rPr>
                      <w:color w:val="FF0000"/>
                    </w:rPr>
                    <w:t>) in the same band.</w:t>
                  </w:r>
                  <w:r>
                    <w:rPr>
                      <w:i/>
                      <w:iCs/>
                      <w:color w:val="FF0000"/>
                    </w:rPr>
                    <w:t xml:space="preserve"> </w:t>
                  </w:r>
                </w:p>
                <w:p w14:paraId="292258D3" w14:textId="77777777" w:rsidR="005B408D" w:rsidRDefault="005B408D" w:rsidP="005B408D">
                  <w:pPr>
                    <w:pStyle w:val="TAL"/>
                  </w:pPr>
                </w:p>
                <w:p w14:paraId="25B64C74" w14:textId="77777777" w:rsidR="005B408D" w:rsidRDefault="005B408D" w:rsidP="005B408D">
                  <w:pPr>
                    <w:pStyle w:val="TAL"/>
                  </w:pPr>
                  <w:r>
                    <w:t xml:space="preserve">This feature is not applicable to UEs indicating </w:t>
                  </w:r>
                  <w:r>
                    <w:rPr>
                      <w:i/>
                      <w:iCs/>
                    </w:rPr>
                    <w:t>supportOfRedCap-r17</w:t>
                  </w:r>
                  <w:r>
                    <w:t xml:space="preserve"> or </w:t>
                  </w:r>
                  <w:r>
                    <w:rPr>
                      <w:i/>
                      <w:iCs/>
                    </w:rPr>
                    <w:t>supportOfERedCap-r18</w:t>
                  </w:r>
                  <w:r>
                    <w:t>.</w:t>
                  </w:r>
                </w:p>
                <w:p w14:paraId="5D9FC1A6" w14:textId="77777777" w:rsidR="005B408D" w:rsidRDefault="005B408D" w:rsidP="005B408D">
                  <w:pPr>
                    <w:pStyle w:val="TAL"/>
                  </w:pPr>
                </w:p>
                <w:p w14:paraId="54D4F065" w14:textId="77777777" w:rsidR="005B408D" w:rsidRDefault="005B408D" w:rsidP="005B408D">
                  <w:pPr>
                    <w:pStyle w:val="TAN"/>
                    <w:rPr>
                      <w:b/>
                      <w:bCs/>
                      <w:i/>
                      <w:iCs/>
                    </w:rPr>
                  </w:pPr>
                  <w:r>
                    <w:t xml:space="preserve">NOTE: The UE supporting this capability supports configuration of 15 PRB </w:t>
                  </w:r>
                  <w:r>
                    <w:rPr>
                      <w:color w:val="FF0000"/>
                    </w:rPr>
                    <w:t xml:space="preserve">UL </w:t>
                  </w:r>
                  <w:r>
                    <w:t>BWP operation.</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172C89" w14:textId="77777777" w:rsidR="005B408D" w:rsidRDefault="005B408D" w:rsidP="005B408D">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C142F13" w14:textId="77777777" w:rsidR="005B408D" w:rsidRDefault="005B408D" w:rsidP="005B408D">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5EEBA8" w14:textId="77777777" w:rsidR="005B408D" w:rsidRDefault="005B408D" w:rsidP="005B408D">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835A55" w14:textId="77777777" w:rsidR="005B408D" w:rsidRDefault="005B408D" w:rsidP="005B408D">
                  <w:pPr>
                    <w:pStyle w:val="TAL"/>
                    <w:jc w:val="center"/>
                  </w:pPr>
                  <w:r>
                    <w:t>FR1 only</w:t>
                  </w:r>
                </w:p>
              </w:tc>
            </w:tr>
          </w:tbl>
          <w:p w14:paraId="1A3A78CE" w14:textId="77777777" w:rsidR="005B408D" w:rsidRDefault="005B408D" w:rsidP="005B408D">
            <w:r>
              <w:t xml:space="preserve">    </w:t>
            </w:r>
          </w:p>
          <w:p w14:paraId="503931BB" w14:textId="77777777" w:rsidR="005B408D" w:rsidRDefault="005B408D" w:rsidP="005B408D">
            <w:r>
              <w:br/>
            </w:r>
            <w:r>
              <w:lastRenderedPageBreak/>
              <w:t xml:space="preserve">But as from RAN1 perspective there is no need for an additional UE capability identified, we suggest leaving the decision to either introduce a ‘3MHz UL CBW capability’ as laid out above or by simply relying on the existing asymmetric bandwidth combination set signaling to RAN2. </w:t>
            </w:r>
          </w:p>
          <w:p w14:paraId="3D35A3EE" w14:textId="77777777" w:rsidR="005B408D" w:rsidRDefault="005B408D" w:rsidP="005B408D">
            <w:pPr>
              <w:rPr>
                <w:b/>
                <w:bCs/>
              </w:rPr>
            </w:pPr>
            <w:r>
              <w:rPr>
                <w:b/>
                <w:bCs/>
              </w:rPr>
              <w:t xml:space="preserve">Observation 2: From physical layer perspective no additional UE capability would be required for the support of 3MHz UL CBW and ≥5MHz DL CBW. </w:t>
            </w:r>
          </w:p>
          <w:p w14:paraId="4DDEC8DD" w14:textId="77777777" w:rsidR="005B408D" w:rsidRDefault="005B408D" w:rsidP="005B408D">
            <w:pPr>
              <w:rPr>
                <w:b/>
                <w:bCs/>
              </w:rPr>
            </w:pPr>
            <w:r>
              <w:rPr>
                <w:b/>
                <w:bCs/>
              </w:rPr>
              <w:t>Proposal 2: Leave it up to RAN2 to introduce a ‘3MHz UL CBW’ capability or rely on the asymmetric Bandwidth Combination Set signaling to indicate the support of 3MHz UL CBW and ≥5MHz DL CBW.</w:t>
            </w:r>
          </w:p>
          <w:p w14:paraId="689699BB" w14:textId="77777777" w:rsidR="005B408D" w:rsidRDefault="005B408D" w:rsidP="00C65A4A">
            <w:pPr>
              <w:pBdr>
                <w:bottom w:val="single" w:sz="6" w:space="1" w:color="auto"/>
              </w:pBdr>
              <w:rPr>
                <w:sz w:val="20"/>
              </w:rPr>
            </w:pPr>
          </w:p>
          <w:p w14:paraId="171A28B5" w14:textId="77777777" w:rsidR="005B408D" w:rsidRDefault="005B408D" w:rsidP="005B408D">
            <w:r>
              <w:t xml:space="preserve">In our view, there is no further work needed for this work item’s RAN1 feature list. However, the RAN LS to RAN1 in agenda item 5 in [3] should be responded and RAN2 should be requested to make the final decision on how to take care of the issue. </w:t>
            </w:r>
          </w:p>
          <w:p w14:paraId="61986305" w14:textId="77777777" w:rsidR="005B408D" w:rsidRDefault="005B408D" w:rsidP="005B408D">
            <w:r>
              <w:t>Nokia’s proposal for the response is provided in [4] to AI5.</w:t>
            </w:r>
          </w:p>
          <w:p w14:paraId="1B9F1839" w14:textId="49CAC21B" w:rsidR="005B408D" w:rsidRPr="005B408D" w:rsidRDefault="005B408D" w:rsidP="005B408D">
            <w:pPr>
              <w:pBdr>
                <w:bottom w:val="single" w:sz="6" w:space="1" w:color="auto"/>
              </w:pBdr>
              <w:overflowPunct/>
              <w:autoSpaceDE/>
              <w:autoSpaceDN/>
              <w:adjustRightInd/>
              <w:spacing w:after="0"/>
              <w:textAlignment w:val="auto"/>
              <w:rPr>
                <w:b/>
                <w:bCs/>
              </w:rPr>
            </w:pPr>
            <w:r>
              <w:rPr>
                <w:b/>
                <w:bCs/>
              </w:rPr>
              <w:t>Proposal 4: No new RAN1 FGs are to be introduced to the RAN1 FG list. Adress the RAN2 LS in R1-2403833 on asymmetric DL and UL bandwidths by providing a RAN1 view to RAN2 and leave it up to RAN2 to make the final decision on the details.</w:t>
            </w:r>
          </w:p>
        </w:tc>
      </w:tr>
      <w:tr w:rsidR="005B408D" w14:paraId="0E0673FC" w14:textId="77777777" w:rsidTr="005B408D">
        <w:tc>
          <w:tcPr>
            <w:tcW w:w="143" w:type="pct"/>
          </w:tcPr>
          <w:p w14:paraId="090BBB30" w14:textId="33CE191C" w:rsidR="005B408D" w:rsidRDefault="005B408D" w:rsidP="00F772E5">
            <w:pPr>
              <w:rPr>
                <w:rFonts w:eastAsia="MS Mincho"/>
                <w:sz w:val="22"/>
              </w:rPr>
            </w:pPr>
            <w:r>
              <w:rPr>
                <w:rFonts w:eastAsia="MS Mincho" w:hint="eastAsia"/>
                <w:sz w:val="22"/>
              </w:rPr>
              <w:lastRenderedPageBreak/>
              <w:t>[</w:t>
            </w:r>
            <w:r>
              <w:rPr>
                <w:rFonts w:eastAsia="MS Mincho"/>
                <w:sz w:val="22"/>
              </w:rPr>
              <w:t>7,8]</w:t>
            </w:r>
          </w:p>
        </w:tc>
        <w:tc>
          <w:tcPr>
            <w:tcW w:w="407" w:type="pct"/>
          </w:tcPr>
          <w:p w14:paraId="2218C335" w14:textId="0379D3F5" w:rsidR="005B408D" w:rsidRDefault="005B408D" w:rsidP="00F772E5">
            <w:pPr>
              <w:rPr>
                <w:rFonts w:eastAsia="MS Mincho"/>
                <w:sz w:val="22"/>
              </w:rPr>
            </w:pPr>
            <w:r>
              <w:rPr>
                <w:rFonts w:eastAsia="MS Mincho" w:hint="eastAsia"/>
                <w:sz w:val="22"/>
              </w:rPr>
              <w:t>E</w:t>
            </w:r>
            <w:r>
              <w:rPr>
                <w:rFonts w:eastAsia="MS Mincho"/>
                <w:sz w:val="22"/>
              </w:rPr>
              <w:t>ricsson</w:t>
            </w:r>
          </w:p>
        </w:tc>
        <w:tc>
          <w:tcPr>
            <w:tcW w:w="4450" w:type="pct"/>
          </w:tcPr>
          <w:p w14:paraId="5B7060A6" w14:textId="77777777" w:rsidR="005B408D" w:rsidRDefault="005B408D" w:rsidP="005B408D">
            <w:pPr>
              <w:pStyle w:val="BodyText"/>
              <w:rPr>
                <w:rFonts w:ascii="Times New Roman" w:hAnsi="Times New Roman"/>
              </w:rPr>
            </w:pPr>
            <w:r>
              <w:rPr>
                <w:rFonts w:ascii="Times New Roman" w:hAnsi="Times New Roman"/>
              </w:rPr>
              <w:t xml:space="preserve">Before taking any action in RAN1, we performed an analysis on the approach used in the legacy specification (i.e., UE capability </w:t>
            </w:r>
            <w:proofErr w:type="spellStart"/>
            <w:r>
              <w:rPr>
                <w:rFonts w:ascii="Times New Roman" w:hAnsi="Times New Roman"/>
              </w:rPr>
              <w:t>signalling</w:t>
            </w:r>
            <w:proofErr w:type="spellEnd"/>
            <w:r>
              <w:rPr>
                <w:rFonts w:ascii="Times New Roman" w:hAnsi="Times New Roman"/>
              </w:rPr>
              <w:t xml:space="preserve"> for supporting asymmetric bandwidths), and what is described in the LS.</w:t>
            </w:r>
          </w:p>
          <w:p w14:paraId="01389667" w14:textId="77777777" w:rsidR="005B408D" w:rsidRDefault="005B408D" w:rsidP="005B408D">
            <w:pPr>
              <w:pStyle w:val="BodyText"/>
              <w:rPr>
                <w:rFonts w:ascii="Times New Roman" w:hAnsi="Times New Roman"/>
              </w:rPr>
            </w:pPr>
            <w:r>
              <w:rPr>
                <w:rFonts w:ascii="Times New Roman" w:hAnsi="Times New Roman"/>
              </w:rPr>
              <w:t xml:space="preserve">From the legacy specification we have the following observation: </w:t>
            </w:r>
          </w:p>
          <w:p w14:paraId="72EE9594" w14:textId="77777777" w:rsidR="005B408D" w:rsidRDefault="005B408D" w:rsidP="00081A82">
            <w:pPr>
              <w:pStyle w:val="Observation"/>
              <w:numPr>
                <w:ilvl w:val="0"/>
                <w:numId w:val="23"/>
              </w:numPr>
              <w:tabs>
                <w:tab w:val="clear" w:pos="1304"/>
              </w:tabs>
              <w:ind w:left="1701" w:hanging="1701"/>
            </w:pPr>
            <w:bookmarkStart w:id="2" w:name="_Toc166253904"/>
            <w:r>
              <w:t xml:space="preserve">TS 38.306 describes in clause 4.2.7.2 the UE capability </w:t>
            </w:r>
            <w:proofErr w:type="spellStart"/>
            <w:r>
              <w:t>signalling</w:t>
            </w:r>
            <w:proofErr w:type="spellEnd"/>
            <w:r>
              <w:t xml:space="preserve"> for supporting asymmetric bandwidths.</w:t>
            </w:r>
            <w:bookmarkEnd w:id="2"/>
          </w:p>
          <w:p w14:paraId="45ED3665" w14:textId="77777777" w:rsidR="005B408D" w:rsidRDefault="005B408D" w:rsidP="005B408D">
            <w:pPr>
              <w:pStyle w:val="BodyText"/>
              <w:rPr>
                <w:rFonts w:ascii="Times New Roman" w:hAnsi="Times New Roman"/>
              </w:rPr>
            </w:pPr>
            <w:r>
              <w:rPr>
                <w:rFonts w:ascii="Times New Roman" w:hAnsi="Times New Roman"/>
              </w:rPr>
              <w:t>From the received LS, we have the following observation:</w:t>
            </w:r>
          </w:p>
          <w:p w14:paraId="384C87CD" w14:textId="77777777" w:rsidR="005B408D" w:rsidRDefault="005B408D" w:rsidP="00081A82">
            <w:pPr>
              <w:pStyle w:val="Observation"/>
              <w:numPr>
                <w:ilvl w:val="0"/>
                <w:numId w:val="23"/>
              </w:numPr>
              <w:tabs>
                <w:tab w:val="clear" w:pos="1304"/>
              </w:tabs>
              <w:ind w:left="1701" w:hanging="1701"/>
            </w:pPr>
            <w:bookmarkStart w:id="3" w:name="_Toc166253905"/>
            <w:r>
              <w:t>From the LS in R4-2406717, the following aspects can be highlighted:</w:t>
            </w:r>
            <w:bookmarkEnd w:id="3"/>
          </w:p>
          <w:p w14:paraId="6B028568" w14:textId="77777777" w:rsidR="005B408D" w:rsidRDefault="005B408D" w:rsidP="00081A82">
            <w:pPr>
              <w:pStyle w:val="Observation"/>
              <w:numPr>
                <w:ilvl w:val="0"/>
                <w:numId w:val="24"/>
              </w:numPr>
              <w:tabs>
                <w:tab w:val="clear" w:pos="1304"/>
              </w:tabs>
              <w:ind w:left="1985" w:hanging="284"/>
            </w:pPr>
            <w:bookmarkStart w:id="4" w:name="_Toc166253906"/>
            <w:r>
              <w:t>“</w:t>
            </w:r>
            <w:r>
              <w:rPr>
                <w:i/>
                <w:iCs/>
              </w:rPr>
              <w:t>RAN4 has defined an Asymmetric Bandwidth Combination Set for NR band n28</w:t>
            </w:r>
            <w:r>
              <w:t>”</w:t>
            </w:r>
            <w:bookmarkEnd w:id="4"/>
          </w:p>
          <w:p w14:paraId="5AC4E0FD" w14:textId="77777777" w:rsidR="005B408D" w:rsidRDefault="005B408D" w:rsidP="00081A82">
            <w:pPr>
              <w:pStyle w:val="Observation"/>
              <w:numPr>
                <w:ilvl w:val="0"/>
                <w:numId w:val="24"/>
              </w:numPr>
              <w:tabs>
                <w:tab w:val="clear" w:pos="1304"/>
              </w:tabs>
              <w:ind w:left="1985" w:hanging="284"/>
            </w:pPr>
            <w:bookmarkStart w:id="5" w:name="_Toc166253907"/>
            <w:r>
              <w:t>“</w:t>
            </w:r>
            <w:r>
              <w:rPr>
                <w:i/>
                <w:iCs/>
              </w:rPr>
              <w:t>3 MHz in uplink (and 5 MHz or larger CBW in downlink)</w:t>
            </w:r>
            <w:r>
              <w:t>”</w:t>
            </w:r>
            <w:bookmarkEnd w:id="5"/>
          </w:p>
          <w:p w14:paraId="4DF82DA4" w14:textId="77777777" w:rsidR="005B408D" w:rsidRDefault="005B408D" w:rsidP="00081A82">
            <w:pPr>
              <w:pStyle w:val="Observation"/>
              <w:numPr>
                <w:ilvl w:val="0"/>
                <w:numId w:val="24"/>
              </w:numPr>
              <w:tabs>
                <w:tab w:val="clear" w:pos="1304"/>
              </w:tabs>
              <w:ind w:left="1985" w:hanging="284"/>
            </w:pPr>
            <w:bookmarkStart w:id="6" w:name="_Toc166253908"/>
            <w:r>
              <w:t>“</w:t>
            </w:r>
            <w:proofErr w:type="gramStart"/>
            <w:r>
              <w:rPr>
                <w:i/>
                <w:iCs/>
              </w:rPr>
              <w:t>potentially</w:t>
            </w:r>
            <w:proofErr w:type="gramEnd"/>
            <w:r>
              <w:rPr>
                <w:i/>
                <w:iCs/>
              </w:rPr>
              <w:t xml:space="preserve"> also for 3 MHz in downlink (and 5 MHz or larger CBW in uplink) with lower priority and no urgency</w:t>
            </w:r>
            <w:r>
              <w:t>”</w:t>
            </w:r>
            <w:bookmarkEnd w:id="6"/>
          </w:p>
          <w:p w14:paraId="44FBBD5A" w14:textId="77777777" w:rsidR="005B408D" w:rsidRDefault="005B408D" w:rsidP="005B408D">
            <w:pPr>
              <w:pStyle w:val="BodyText"/>
              <w:rPr>
                <w:rFonts w:ascii="Times New Roman" w:hAnsi="Times New Roman"/>
              </w:rPr>
            </w:pPr>
            <w:r>
              <w:rPr>
                <w:rFonts w:ascii="Times New Roman" w:hAnsi="Times New Roman"/>
              </w:rPr>
              <w:t>Moreover, the received LS includes R4-2406620 which corresponds to a “</w:t>
            </w:r>
            <w:r>
              <w:rPr>
                <w:rFonts w:ascii="Times New Roman" w:hAnsi="Times New Roman"/>
                <w:i/>
                <w:iCs/>
              </w:rPr>
              <w:t>draft CR to introduce asymmetric UL DL channel BW combinations for n28</w:t>
            </w:r>
            <w:r>
              <w:rPr>
                <w:rFonts w:ascii="Times New Roman" w:hAnsi="Times New Roman"/>
              </w:rPr>
              <w:t>” [1].</w:t>
            </w:r>
          </w:p>
          <w:p w14:paraId="089BF832" w14:textId="77777777" w:rsidR="005B408D" w:rsidRDefault="005B408D" w:rsidP="005B408D">
            <w:pPr>
              <w:pStyle w:val="BodyText"/>
              <w:rPr>
                <w:rFonts w:ascii="Times New Roman" w:hAnsi="Times New Roman"/>
              </w:rPr>
            </w:pPr>
            <w:r>
              <w:rPr>
                <w:rFonts w:ascii="Times New Roman" w:hAnsi="Times New Roman"/>
              </w:rPr>
              <w:t xml:space="preserve">Table 1 shows the contents of the draft CR in R4-2406620, and the description in TS 38.306 of the UE capability </w:t>
            </w:r>
            <w:proofErr w:type="spellStart"/>
            <w:r>
              <w:rPr>
                <w:rFonts w:ascii="Times New Roman" w:hAnsi="Times New Roman"/>
              </w:rPr>
              <w:t>signalling</w:t>
            </w:r>
            <w:proofErr w:type="spellEnd"/>
            <w:r>
              <w:rPr>
                <w:rFonts w:ascii="Times New Roman" w:hAnsi="Times New Roman"/>
              </w:rPr>
              <w:t xml:space="preserve"> for supporting asymmetric bandwidths. In both columns of Table 1, we have highlighted relevant information to consider in relation with the action of the RAN4 LS.</w:t>
            </w:r>
          </w:p>
          <w:p w14:paraId="628D491D" w14:textId="77777777" w:rsidR="005B408D" w:rsidRDefault="005B408D" w:rsidP="005B408D">
            <w:pPr>
              <w:pStyle w:val="BodyText"/>
              <w:jc w:val="center"/>
              <w:rPr>
                <w:rFonts w:ascii="Times New Roman" w:hAnsi="Times New Roman"/>
                <w:b/>
                <w:bCs/>
                <w:sz w:val="16"/>
                <w:szCs w:val="16"/>
              </w:rPr>
            </w:pPr>
          </w:p>
          <w:p w14:paraId="613ACB27" w14:textId="77777777" w:rsidR="005B408D" w:rsidRDefault="005B408D" w:rsidP="005B408D">
            <w:pPr>
              <w:pStyle w:val="BodyText"/>
              <w:jc w:val="center"/>
              <w:rPr>
                <w:rFonts w:ascii="Times New Roman" w:hAnsi="Times New Roman"/>
                <w:b/>
                <w:bCs/>
                <w:sz w:val="16"/>
                <w:szCs w:val="16"/>
              </w:rPr>
            </w:pPr>
          </w:p>
          <w:p w14:paraId="27908D68" w14:textId="77777777" w:rsidR="005B408D" w:rsidRDefault="005B408D" w:rsidP="005B408D">
            <w:pPr>
              <w:pStyle w:val="BodyText"/>
              <w:jc w:val="center"/>
              <w:rPr>
                <w:rFonts w:ascii="Times New Roman" w:hAnsi="Times New Roman"/>
                <w:b/>
                <w:bCs/>
                <w:sz w:val="16"/>
                <w:szCs w:val="16"/>
              </w:rPr>
            </w:pPr>
          </w:p>
          <w:p w14:paraId="6F8D9A62" w14:textId="77777777" w:rsidR="005B408D" w:rsidRDefault="005B408D" w:rsidP="005B408D">
            <w:pPr>
              <w:pStyle w:val="BodyText"/>
              <w:jc w:val="center"/>
              <w:rPr>
                <w:rFonts w:ascii="Times New Roman" w:hAnsi="Times New Roman"/>
                <w:b/>
                <w:bCs/>
                <w:sz w:val="16"/>
                <w:szCs w:val="16"/>
              </w:rPr>
            </w:pPr>
            <w:r>
              <w:rPr>
                <w:rFonts w:ascii="Times New Roman" w:hAnsi="Times New Roman"/>
                <w:b/>
                <w:bCs/>
                <w:sz w:val="16"/>
                <w:szCs w:val="16"/>
              </w:rPr>
              <w:t xml:space="preserve">Table 1: RAN4 draft CR to introduce asymmetric UL DL channel BW combinations for n28 and UE capability </w:t>
            </w:r>
            <w:proofErr w:type="spellStart"/>
            <w:r>
              <w:rPr>
                <w:rFonts w:ascii="Times New Roman" w:hAnsi="Times New Roman"/>
                <w:b/>
                <w:bCs/>
                <w:sz w:val="16"/>
                <w:szCs w:val="16"/>
              </w:rPr>
              <w:t>signalling</w:t>
            </w:r>
            <w:proofErr w:type="spellEnd"/>
            <w:r>
              <w:rPr>
                <w:rFonts w:ascii="Times New Roman" w:hAnsi="Times New Roman"/>
                <w:b/>
                <w:bCs/>
                <w:sz w:val="16"/>
                <w:szCs w:val="16"/>
              </w:rPr>
              <w:t xml:space="preserve"> as per TS 38.306 for supporting asymmetric bandwidths.</w:t>
            </w:r>
          </w:p>
          <w:tbl>
            <w:tblPr>
              <w:tblStyle w:val="TableGrid"/>
              <w:tblW w:w="0" w:type="auto"/>
              <w:tblLook w:val="04A0" w:firstRow="1" w:lastRow="0" w:firstColumn="1" w:lastColumn="0" w:noHBand="0" w:noVBand="1"/>
            </w:tblPr>
            <w:tblGrid>
              <w:gridCol w:w="3823"/>
              <w:gridCol w:w="5806"/>
            </w:tblGrid>
            <w:tr w:rsidR="005B408D" w14:paraId="065B5F6E" w14:textId="77777777" w:rsidTr="005B408D">
              <w:tc>
                <w:tcPr>
                  <w:tcW w:w="3823" w:type="dxa"/>
                  <w:tcBorders>
                    <w:top w:val="single" w:sz="4" w:space="0" w:color="auto"/>
                    <w:left w:val="single" w:sz="4" w:space="0" w:color="auto"/>
                    <w:bottom w:val="single" w:sz="4" w:space="0" w:color="auto"/>
                    <w:right w:val="single" w:sz="4" w:space="0" w:color="auto"/>
                  </w:tcBorders>
                </w:tcPr>
                <w:p w14:paraId="26688602" w14:textId="77777777" w:rsidR="005B408D" w:rsidRDefault="005B408D" w:rsidP="005B408D">
                  <w:pPr>
                    <w:pStyle w:val="BodyText"/>
                    <w:rPr>
                      <w:rFonts w:ascii="Times New Roman" w:hAnsi="Times New Roman"/>
                    </w:rPr>
                  </w:pPr>
                </w:p>
                <w:p w14:paraId="12E9BD7E" w14:textId="77777777" w:rsidR="005B408D" w:rsidRDefault="005B408D" w:rsidP="005B408D">
                  <w:pPr>
                    <w:pStyle w:val="TH"/>
                    <w:rPr>
                      <w:sz w:val="16"/>
                      <w:szCs w:val="16"/>
                      <w:lang w:eastAsia="en-US"/>
                    </w:rPr>
                  </w:pPr>
                  <w:r>
                    <w:rPr>
                      <w:sz w:val="16"/>
                      <w:szCs w:val="16"/>
                    </w:rPr>
                    <w:t>Table 5.3.6-1: FDD asymmetric UL and DL channel bandwidth combinations</w:t>
                  </w:r>
                </w:p>
                <w:tbl>
                  <w:tblPr>
                    <w:tblW w:w="4804" w:type="pct"/>
                    <w:jc w:val="center"/>
                    <w:tblCellMar>
                      <w:left w:w="0" w:type="dxa"/>
                      <w:right w:w="0" w:type="dxa"/>
                    </w:tblCellMar>
                    <w:tblLook w:val="04A0" w:firstRow="1" w:lastRow="0" w:firstColumn="1" w:lastColumn="0" w:noHBand="0" w:noVBand="1"/>
                  </w:tblPr>
                  <w:tblGrid>
                    <w:gridCol w:w="730"/>
                    <w:gridCol w:w="883"/>
                    <w:gridCol w:w="883"/>
                    <w:gridCol w:w="950"/>
                  </w:tblGrid>
                  <w:tr w:rsidR="005B408D" w14:paraId="4875BC0F" w14:textId="77777777" w:rsidTr="005B408D">
                    <w:trPr>
                      <w:trHeight w:val="690"/>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7382E" w14:textId="77777777" w:rsidR="005B408D" w:rsidRDefault="005B408D" w:rsidP="005B408D">
                        <w:pPr>
                          <w:pStyle w:val="TAH"/>
                          <w:rPr>
                            <w:sz w:val="12"/>
                            <w:szCs w:val="12"/>
                            <w:lang w:eastAsia="x-none"/>
                          </w:rPr>
                        </w:pPr>
                        <w:r>
                          <w:rPr>
                            <w:sz w:val="12"/>
                            <w:szCs w:val="12"/>
                          </w:rPr>
                          <w:t>NR Band</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31966" w14:textId="77777777" w:rsidR="005B408D" w:rsidRDefault="005B408D" w:rsidP="005B408D">
                        <w:pPr>
                          <w:pStyle w:val="TAH"/>
                          <w:rPr>
                            <w:sz w:val="12"/>
                            <w:szCs w:val="12"/>
                          </w:rPr>
                        </w:pPr>
                        <w:r>
                          <w:rPr>
                            <w:sz w:val="12"/>
                            <w:szCs w:val="12"/>
                          </w:rPr>
                          <w:t>Channel bandwidths for UL (MHz)</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2BFA" w14:textId="77777777" w:rsidR="005B408D" w:rsidRDefault="005B408D" w:rsidP="005B408D">
                        <w:pPr>
                          <w:pStyle w:val="TAH"/>
                          <w:rPr>
                            <w:sz w:val="12"/>
                            <w:szCs w:val="12"/>
                          </w:rPr>
                        </w:pPr>
                        <w:r>
                          <w:rPr>
                            <w:sz w:val="12"/>
                            <w:szCs w:val="12"/>
                          </w:rPr>
                          <w:t>Channel bandwidths for DL (MHz)</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E126E" w14:textId="77777777" w:rsidR="005B408D" w:rsidRDefault="005B408D" w:rsidP="005B408D">
                        <w:pPr>
                          <w:pStyle w:val="TAH"/>
                          <w:rPr>
                            <w:sz w:val="12"/>
                            <w:szCs w:val="12"/>
                          </w:rPr>
                        </w:pPr>
                        <w:r>
                          <w:rPr>
                            <w:sz w:val="12"/>
                            <w:szCs w:val="12"/>
                          </w:rPr>
                          <w:t>Asymmetric channel Bandwidth Combination Sets</w:t>
                        </w:r>
                      </w:p>
                    </w:tc>
                  </w:tr>
                  <w:tr w:rsidR="005B408D" w14:paraId="46A2076B"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C6AD5" w14:textId="77777777" w:rsidR="005B408D" w:rsidRDefault="005B408D" w:rsidP="005B408D">
                        <w:pPr>
                          <w:pStyle w:val="TAC"/>
                          <w:rPr>
                            <w:sz w:val="12"/>
                            <w:szCs w:val="12"/>
                          </w:rPr>
                        </w:pPr>
                        <w:r>
                          <w:rPr>
                            <w:sz w:val="12"/>
                            <w:szCs w:val="12"/>
                          </w:rPr>
                          <w:t>n5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25B4FFC"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1851E2" w14:textId="77777777" w:rsidR="005B408D" w:rsidRDefault="005B408D" w:rsidP="005B408D">
                        <w:pPr>
                          <w:pStyle w:val="TAC"/>
                          <w:rPr>
                            <w:sz w:val="12"/>
                            <w:szCs w:val="12"/>
                          </w:rPr>
                        </w:pPr>
                        <w:r>
                          <w:rPr>
                            <w:sz w:val="12"/>
                            <w:szCs w:val="12"/>
                          </w:rPr>
                          <w:t>25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740A350C" w14:textId="77777777" w:rsidR="005B408D" w:rsidRDefault="005B408D" w:rsidP="005B408D">
                        <w:pPr>
                          <w:pStyle w:val="TAC"/>
                          <w:rPr>
                            <w:sz w:val="12"/>
                            <w:szCs w:val="12"/>
                          </w:rPr>
                        </w:pPr>
                        <w:r>
                          <w:rPr>
                            <w:sz w:val="12"/>
                            <w:szCs w:val="12"/>
                          </w:rPr>
                          <w:t>0</w:t>
                        </w:r>
                      </w:p>
                    </w:tc>
                  </w:tr>
                  <w:tr w:rsidR="005B408D" w14:paraId="6117AC5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0369AA" w14:textId="77777777" w:rsidR="005B408D" w:rsidRDefault="005B408D" w:rsidP="005B408D">
                        <w:pPr>
                          <w:pStyle w:val="TAC"/>
                          <w:rPr>
                            <w:sz w:val="12"/>
                            <w:szCs w:val="12"/>
                          </w:rPr>
                        </w:pPr>
                        <w:r>
                          <w:rPr>
                            <w:sz w:val="12"/>
                            <w:szCs w:val="12"/>
                          </w:rPr>
                          <w:t>n8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AF977C7"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F74B8AE" w14:textId="77777777" w:rsidR="005B408D" w:rsidRDefault="005B408D" w:rsidP="005B408D">
                        <w:pPr>
                          <w:pStyle w:val="TAC"/>
                          <w:rPr>
                            <w:sz w:val="12"/>
                            <w:szCs w:val="12"/>
                          </w:rPr>
                        </w:pPr>
                        <w:r>
                          <w:rPr>
                            <w:sz w:val="12"/>
                            <w:szCs w:val="12"/>
                          </w:rPr>
                          <w:t>35</w:t>
                        </w:r>
                      </w:p>
                    </w:tc>
                    <w:tc>
                      <w:tcPr>
                        <w:tcW w:w="1407" w:type="pct"/>
                        <w:tcBorders>
                          <w:top w:val="nil"/>
                          <w:left w:val="nil"/>
                          <w:bottom w:val="nil"/>
                          <w:right w:val="single" w:sz="8" w:space="0" w:color="auto"/>
                        </w:tcBorders>
                        <w:tcMar>
                          <w:top w:w="0" w:type="dxa"/>
                          <w:left w:w="108" w:type="dxa"/>
                          <w:bottom w:w="0" w:type="dxa"/>
                          <w:right w:w="108" w:type="dxa"/>
                        </w:tcMar>
                        <w:hideMark/>
                      </w:tcPr>
                      <w:p w14:paraId="5BDDA534" w14:textId="77777777" w:rsidR="005B408D" w:rsidRDefault="005B408D" w:rsidP="005B408D">
                        <w:pPr>
                          <w:pStyle w:val="TAC"/>
                          <w:rPr>
                            <w:sz w:val="12"/>
                            <w:szCs w:val="12"/>
                          </w:rPr>
                        </w:pPr>
                        <w:r>
                          <w:rPr>
                            <w:sz w:val="12"/>
                            <w:szCs w:val="12"/>
                          </w:rPr>
                          <w:t>0</w:t>
                        </w:r>
                      </w:p>
                    </w:tc>
                  </w:tr>
                  <w:tr w:rsidR="005B408D" w14:paraId="3AE9949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43C118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F7A16A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9C4DD7D" w14:textId="77777777" w:rsidR="005B408D" w:rsidRDefault="005B408D" w:rsidP="005B408D">
                        <w:pPr>
                          <w:pStyle w:val="TAC"/>
                          <w:rPr>
                            <w:sz w:val="12"/>
                            <w:szCs w:val="12"/>
                          </w:rPr>
                        </w:pPr>
                        <w:r>
                          <w:rPr>
                            <w:sz w:val="12"/>
                            <w:szCs w:val="12"/>
                          </w:rPr>
                          <w:t>25, 35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071DAF4" w14:textId="77777777" w:rsidR="005B408D" w:rsidRDefault="005B408D" w:rsidP="005B408D">
                        <w:pPr>
                          <w:pStyle w:val="TAC"/>
                          <w:rPr>
                            <w:sz w:val="12"/>
                            <w:szCs w:val="12"/>
                          </w:rPr>
                        </w:pPr>
                        <w:r>
                          <w:rPr>
                            <w:sz w:val="12"/>
                            <w:szCs w:val="12"/>
                          </w:rPr>
                          <w:t>1</w:t>
                        </w:r>
                      </w:p>
                    </w:tc>
                  </w:tr>
                  <w:tr w:rsidR="005B408D" w14:paraId="5B37959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719F0"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BAAC9E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2117CB6" w14:textId="77777777" w:rsidR="005B408D" w:rsidRDefault="005B408D" w:rsidP="005B408D">
                        <w:pPr>
                          <w:pStyle w:val="TAC"/>
                          <w:rPr>
                            <w:sz w:val="12"/>
                            <w:szCs w:val="12"/>
                          </w:rPr>
                        </w:pPr>
                        <w:r>
                          <w:rPr>
                            <w:sz w:val="12"/>
                            <w:szCs w:val="12"/>
                          </w:rPr>
                          <w:t>25, 30, 35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3EA3672" w14:textId="77777777" w:rsidR="005B408D" w:rsidRDefault="005B408D" w:rsidP="005B408D">
                        <w:pPr>
                          <w:pStyle w:val="TAC"/>
                          <w:rPr>
                            <w:sz w:val="12"/>
                            <w:szCs w:val="12"/>
                          </w:rPr>
                        </w:pPr>
                        <w:r>
                          <w:rPr>
                            <w:sz w:val="12"/>
                            <w:szCs w:val="12"/>
                          </w:rPr>
                          <w:t>2</w:t>
                        </w:r>
                      </w:p>
                    </w:tc>
                  </w:tr>
                  <w:tr w:rsidR="005B408D" w14:paraId="030D58B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1D9ED" w14:textId="77777777" w:rsidR="005B408D" w:rsidRDefault="005B408D" w:rsidP="005B408D">
                        <w:pPr>
                          <w:pStyle w:val="TAC"/>
                          <w:rPr>
                            <w:sz w:val="12"/>
                            <w:szCs w:val="12"/>
                          </w:rPr>
                        </w:pPr>
                        <w:r>
                          <w:rPr>
                            <w:sz w:val="12"/>
                            <w:szCs w:val="12"/>
                          </w:rPr>
                          <w:t>n24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25BC5" w14:textId="77777777" w:rsidR="005B408D" w:rsidRDefault="005B408D" w:rsidP="005B408D">
                        <w:pPr>
                          <w:pStyle w:val="TAC"/>
                          <w:rPr>
                            <w:sz w:val="12"/>
                            <w:szCs w:val="12"/>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B478C60" w14:textId="77777777" w:rsidR="005B408D" w:rsidRDefault="005B408D" w:rsidP="005B408D">
                        <w:pPr>
                          <w:pStyle w:val="TAC"/>
                          <w:rPr>
                            <w:sz w:val="12"/>
                            <w:szCs w:val="12"/>
                          </w:rPr>
                        </w:pPr>
                        <w:r>
                          <w:rPr>
                            <w:sz w:val="12"/>
                            <w:szCs w:val="12"/>
                          </w:rPr>
                          <w:t>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32E129CC" w14:textId="77777777" w:rsidR="005B408D" w:rsidRDefault="005B408D" w:rsidP="005B408D">
                        <w:pPr>
                          <w:pStyle w:val="TAC"/>
                          <w:rPr>
                            <w:sz w:val="12"/>
                            <w:szCs w:val="12"/>
                          </w:rPr>
                        </w:pPr>
                        <w:r>
                          <w:rPr>
                            <w:sz w:val="12"/>
                            <w:szCs w:val="12"/>
                          </w:rPr>
                          <w:t>0</w:t>
                        </w:r>
                      </w:p>
                    </w:tc>
                  </w:tr>
                  <w:tr w:rsidR="005B408D" w14:paraId="58489023" w14:textId="77777777" w:rsidTr="005B408D">
                    <w:trPr>
                      <w:jc w:val="center"/>
                    </w:trPr>
                    <w:tc>
                      <w:tcPr>
                        <w:tcW w:w="109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123E80" w14:textId="77777777" w:rsidR="005B408D" w:rsidRDefault="005B408D" w:rsidP="005B408D">
                        <w:pPr>
                          <w:pStyle w:val="TAC"/>
                          <w:rPr>
                            <w:sz w:val="12"/>
                            <w:szCs w:val="12"/>
                          </w:rPr>
                        </w:pPr>
                        <w:r>
                          <w:rPr>
                            <w:sz w:val="12"/>
                            <w:szCs w:val="12"/>
                          </w:rPr>
                          <w:t>n25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F4874D" w14:textId="77777777" w:rsidR="005B408D" w:rsidRDefault="005B408D" w:rsidP="005B408D">
                        <w:pPr>
                          <w:pStyle w:val="TAC"/>
                          <w:rPr>
                            <w:sz w:val="12"/>
                            <w:szCs w:val="12"/>
                          </w:rPr>
                        </w:pPr>
                        <w:r>
                          <w:rPr>
                            <w:sz w:val="12"/>
                            <w:szCs w:val="12"/>
                          </w:rPr>
                          <w:t>40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F75470" w14:textId="77777777" w:rsidR="005B408D" w:rsidRDefault="005B408D" w:rsidP="005B408D">
                        <w:pPr>
                          <w:pStyle w:val="TAC"/>
                          <w:rPr>
                            <w:sz w:val="12"/>
                            <w:szCs w:val="12"/>
                          </w:rPr>
                        </w:pPr>
                        <w:r>
                          <w:rPr>
                            <w:sz w:val="12"/>
                            <w:szCs w:val="12"/>
                          </w:rPr>
                          <w:t>45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0E6F20C3" w14:textId="77777777" w:rsidR="005B408D" w:rsidRDefault="005B408D" w:rsidP="005B408D">
                        <w:pPr>
                          <w:pStyle w:val="TAC"/>
                          <w:rPr>
                            <w:sz w:val="12"/>
                            <w:szCs w:val="12"/>
                          </w:rPr>
                        </w:pPr>
                        <w:r>
                          <w:rPr>
                            <w:sz w:val="12"/>
                            <w:szCs w:val="12"/>
                          </w:rPr>
                          <w:t>0</w:t>
                        </w:r>
                      </w:p>
                    </w:tc>
                  </w:tr>
                  <w:tr w:rsidR="005B408D" w14:paraId="3C018C18" w14:textId="77777777" w:rsidTr="005B408D">
                    <w:trPr>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A80" w14:textId="77777777" w:rsidR="005B408D" w:rsidRDefault="005B408D" w:rsidP="005B408D">
                        <w:pPr>
                          <w:pStyle w:val="TAC"/>
                          <w:rPr>
                            <w:sz w:val="12"/>
                            <w:szCs w:val="12"/>
                          </w:rPr>
                        </w:pPr>
                        <w:r>
                          <w:rPr>
                            <w:sz w:val="12"/>
                            <w:szCs w:val="12"/>
                          </w:rPr>
                          <w:t>n26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D89DE4"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82E3B86" w14:textId="77777777" w:rsidR="005B408D" w:rsidRDefault="005B408D" w:rsidP="005B408D">
                        <w:pPr>
                          <w:pStyle w:val="TAC"/>
                          <w:rPr>
                            <w:sz w:val="12"/>
                            <w:szCs w:val="12"/>
                          </w:rPr>
                        </w:pPr>
                        <w:r>
                          <w:rPr>
                            <w:sz w:val="12"/>
                            <w:szCs w:val="12"/>
                          </w:rPr>
                          <w:t>25, 30</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E5BBA" w14:textId="77777777" w:rsidR="005B408D" w:rsidRDefault="005B408D" w:rsidP="005B408D">
                        <w:pPr>
                          <w:pStyle w:val="TAC"/>
                          <w:rPr>
                            <w:sz w:val="12"/>
                            <w:szCs w:val="12"/>
                          </w:rPr>
                        </w:pPr>
                        <w:r>
                          <w:rPr>
                            <w:sz w:val="12"/>
                            <w:szCs w:val="12"/>
                          </w:rPr>
                          <w:t>0</w:t>
                        </w:r>
                      </w:p>
                    </w:tc>
                  </w:tr>
                  <w:tr w:rsidR="005B408D" w14:paraId="6999258C" w14:textId="77777777" w:rsidTr="005B408D">
                    <w:trPr>
                      <w:jc w:val="center"/>
                    </w:trPr>
                    <w:tc>
                      <w:tcPr>
                        <w:tcW w:w="1093" w:type="pct"/>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2683DED" w14:textId="77777777" w:rsidR="005B408D" w:rsidRDefault="005B408D" w:rsidP="005B408D">
                        <w:pPr>
                          <w:pStyle w:val="TAC"/>
                          <w:rPr>
                            <w:sz w:val="12"/>
                            <w:szCs w:val="12"/>
                          </w:rPr>
                        </w:pPr>
                        <w:r>
                          <w:rPr>
                            <w:color w:val="000000"/>
                            <w:sz w:val="12"/>
                            <w:szCs w:val="12"/>
                          </w:rPr>
                          <w:t>n28</w:t>
                        </w:r>
                        <w:r>
                          <w:rPr>
                            <w:color w:val="000000"/>
                            <w:sz w:val="12"/>
                            <w:szCs w:val="12"/>
                            <w:vertAlign w:val="superscript"/>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1C7DCC" w14:textId="77777777" w:rsidR="005B408D" w:rsidRDefault="005B408D" w:rsidP="005B408D">
                        <w:pPr>
                          <w:pStyle w:val="TAC"/>
                          <w:rPr>
                            <w:sz w:val="12"/>
                            <w:szCs w:val="12"/>
                          </w:rPr>
                        </w:pPr>
                        <w:r>
                          <w:rPr>
                            <w:color w:val="000000"/>
                            <w:sz w:val="12"/>
                            <w:szCs w:val="12"/>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412C6A4" w14:textId="77777777" w:rsidR="005B408D" w:rsidRDefault="005B408D" w:rsidP="005B408D">
                        <w:pPr>
                          <w:pStyle w:val="TAC"/>
                          <w:rPr>
                            <w:sz w:val="12"/>
                            <w:szCs w:val="12"/>
                          </w:rPr>
                        </w:pPr>
                        <w:r>
                          <w:rPr>
                            <w:color w:val="000000"/>
                            <w:sz w:val="12"/>
                            <w:szCs w:val="12"/>
                          </w:rPr>
                          <w:t>5</w:t>
                        </w:r>
                      </w:p>
                    </w:tc>
                    <w:tc>
                      <w:tcPr>
                        <w:tcW w:w="14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5B38A6" w14:textId="77777777" w:rsidR="005B408D" w:rsidRDefault="005B408D" w:rsidP="005B408D">
                        <w:pPr>
                          <w:pStyle w:val="TAC"/>
                          <w:rPr>
                            <w:sz w:val="12"/>
                            <w:szCs w:val="12"/>
                          </w:rPr>
                        </w:pPr>
                        <w:r>
                          <w:rPr>
                            <w:color w:val="000000"/>
                            <w:sz w:val="12"/>
                            <w:szCs w:val="12"/>
                          </w:rPr>
                          <w:t>1</w:t>
                        </w:r>
                      </w:p>
                    </w:tc>
                  </w:tr>
                  <w:tr w:rsidR="005B408D" w14:paraId="10424CC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265C5" w14:textId="77777777" w:rsidR="005B408D" w:rsidRDefault="005B408D" w:rsidP="005B408D">
                        <w:pPr>
                          <w:pStyle w:val="TAC"/>
                          <w:rPr>
                            <w:sz w:val="12"/>
                            <w:szCs w:val="12"/>
                            <w:lang w:val="en-GB"/>
                          </w:rPr>
                        </w:pPr>
                        <w:r>
                          <w:rPr>
                            <w:sz w:val="12"/>
                            <w:szCs w:val="12"/>
                          </w:rPr>
                          <w:t>n66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546FE5A"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98769E" w14:textId="77777777" w:rsidR="005B408D" w:rsidRDefault="005B408D" w:rsidP="005B408D">
                        <w:pPr>
                          <w:pStyle w:val="TAC"/>
                          <w:rPr>
                            <w:sz w:val="12"/>
                            <w:szCs w:val="12"/>
                            <w:lang w:val="en-GB"/>
                          </w:rPr>
                        </w:pPr>
                        <w:r>
                          <w:rPr>
                            <w:sz w:val="12"/>
                            <w:szCs w:val="12"/>
                          </w:rPr>
                          <w:t>20, 40</w:t>
                        </w:r>
                      </w:p>
                    </w:tc>
                    <w:tc>
                      <w:tcPr>
                        <w:tcW w:w="1407" w:type="pct"/>
                        <w:tcBorders>
                          <w:top w:val="nil"/>
                          <w:left w:val="nil"/>
                          <w:bottom w:val="nil"/>
                          <w:right w:val="single" w:sz="8" w:space="0" w:color="auto"/>
                        </w:tcBorders>
                        <w:tcMar>
                          <w:top w:w="0" w:type="dxa"/>
                          <w:left w:w="108" w:type="dxa"/>
                          <w:bottom w:w="0" w:type="dxa"/>
                          <w:right w:w="108" w:type="dxa"/>
                        </w:tcMar>
                        <w:hideMark/>
                      </w:tcPr>
                      <w:p w14:paraId="770B86E1" w14:textId="77777777" w:rsidR="005B408D" w:rsidRDefault="005B408D" w:rsidP="005B408D">
                        <w:pPr>
                          <w:pStyle w:val="TAC"/>
                          <w:rPr>
                            <w:sz w:val="12"/>
                            <w:szCs w:val="12"/>
                          </w:rPr>
                        </w:pPr>
                        <w:r>
                          <w:rPr>
                            <w:sz w:val="12"/>
                            <w:szCs w:val="12"/>
                          </w:rPr>
                          <w:t>0</w:t>
                        </w:r>
                      </w:p>
                    </w:tc>
                  </w:tr>
                  <w:tr w:rsidR="005B408D" w14:paraId="28E857E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A87CBC0"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A068B5"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DDA711" w14:textId="77777777" w:rsidR="005B408D" w:rsidRDefault="005B408D" w:rsidP="005B408D">
                        <w:pPr>
                          <w:pStyle w:val="TAC"/>
                          <w:rPr>
                            <w:sz w:val="12"/>
                            <w:szCs w:val="12"/>
                            <w:lang w:val="x-none"/>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5F23AC" w14:textId="77777777" w:rsidR="005B408D" w:rsidRDefault="005B408D" w:rsidP="005B408D">
                        <w:pPr>
                          <w:pStyle w:val="TAC"/>
                          <w:rPr>
                            <w:sz w:val="12"/>
                            <w:szCs w:val="12"/>
                          </w:rPr>
                        </w:pPr>
                      </w:p>
                    </w:tc>
                  </w:tr>
                  <w:tr w:rsidR="005B408D" w14:paraId="7B784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81DBC9"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D9B32B"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BB49EC" w14:textId="77777777" w:rsidR="005B408D" w:rsidRDefault="005B408D" w:rsidP="005B408D">
                        <w:pPr>
                          <w:pStyle w:val="TAC"/>
                          <w:rPr>
                            <w:sz w:val="12"/>
                            <w:szCs w:val="12"/>
                          </w:rPr>
                        </w:pPr>
                        <w:r>
                          <w:rPr>
                            <w:sz w:val="12"/>
                            <w:szCs w:val="12"/>
                          </w:rPr>
                          <w:t>20, 25, 30, 40</w:t>
                        </w:r>
                      </w:p>
                    </w:tc>
                    <w:tc>
                      <w:tcPr>
                        <w:tcW w:w="1407" w:type="pct"/>
                        <w:tcBorders>
                          <w:top w:val="nil"/>
                          <w:left w:val="nil"/>
                          <w:bottom w:val="nil"/>
                          <w:right w:val="single" w:sz="8" w:space="0" w:color="auto"/>
                        </w:tcBorders>
                        <w:tcMar>
                          <w:top w:w="0" w:type="dxa"/>
                          <w:left w:w="108" w:type="dxa"/>
                          <w:bottom w:w="0" w:type="dxa"/>
                          <w:right w:w="108" w:type="dxa"/>
                        </w:tcMar>
                        <w:hideMark/>
                      </w:tcPr>
                      <w:p w14:paraId="120F9949" w14:textId="77777777" w:rsidR="005B408D" w:rsidRDefault="005B408D" w:rsidP="005B408D">
                        <w:pPr>
                          <w:pStyle w:val="TAC"/>
                          <w:rPr>
                            <w:sz w:val="12"/>
                            <w:szCs w:val="12"/>
                          </w:rPr>
                        </w:pPr>
                        <w:r>
                          <w:rPr>
                            <w:sz w:val="12"/>
                            <w:szCs w:val="12"/>
                          </w:rPr>
                          <w:t>1</w:t>
                        </w:r>
                      </w:p>
                    </w:tc>
                  </w:tr>
                  <w:tr w:rsidR="005B408D" w14:paraId="685DFA41"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850CA"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90331E"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05E8A8"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4BBB37F1" w14:textId="77777777" w:rsidR="005B408D" w:rsidRDefault="005B408D" w:rsidP="005B408D">
                        <w:pPr>
                          <w:pStyle w:val="TAC"/>
                          <w:rPr>
                            <w:sz w:val="12"/>
                            <w:szCs w:val="12"/>
                          </w:rPr>
                        </w:pPr>
                      </w:p>
                    </w:tc>
                  </w:tr>
                  <w:tr w:rsidR="005B408D" w14:paraId="2CCD108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8568A6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091FE9"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19FCFF" w14:textId="77777777" w:rsidR="005B408D" w:rsidRDefault="005B408D" w:rsidP="005B408D">
                        <w:pPr>
                          <w:pStyle w:val="TAC"/>
                          <w:rPr>
                            <w:sz w:val="12"/>
                            <w:szCs w:val="12"/>
                          </w:rPr>
                        </w:pPr>
                        <w:r>
                          <w:rPr>
                            <w:sz w:val="12"/>
                            <w:szCs w:val="12"/>
                          </w:rPr>
                          <w:t>20, 25, 30, 35, 40</w:t>
                        </w:r>
                      </w:p>
                    </w:tc>
                    <w:tc>
                      <w:tcPr>
                        <w:tcW w:w="1407" w:type="pct"/>
                        <w:tcBorders>
                          <w:top w:val="nil"/>
                          <w:left w:val="nil"/>
                          <w:bottom w:val="nil"/>
                          <w:right w:val="single" w:sz="8" w:space="0" w:color="auto"/>
                        </w:tcBorders>
                        <w:tcMar>
                          <w:top w:w="0" w:type="dxa"/>
                          <w:left w:w="108" w:type="dxa"/>
                          <w:bottom w:w="0" w:type="dxa"/>
                          <w:right w:w="108" w:type="dxa"/>
                        </w:tcMar>
                        <w:hideMark/>
                      </w:tcPr>
                      <w:p w14:paraId="380B83D3" w14:textId="77777777" w:rsidR="005B408D" w:rsidRDefault="005B408D" w:rsidP="005B408D">
                        <w:pPr>
                          <w:pStyle w:val="TAC"/>
                          <w:rPr>
                            <w:sz w:val="12"/>
                            <w:szCs w:val="12"/>
                          </w:rPr>
                        </w:pPr>
                        <w:r>
                          <w:rPr>
                            <w:sz w:val="12"/>
                            <w:szCs w:val="12"/>
                          </w:rPr>
                          <w:t>2</w:t>
                        </w:r>
                      </w:p>
                    </w:tc>
                  </w:tr>
                  <w:tr w:rsidR="005B408D" w14:paraId="69D53D1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64A2"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4218745"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54F5BE6"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10856DE2" w14:textId="77777777" w:rsidR="005B408D" w:rsidRDefault="005B408D" w:rsidP="005B408D">
                        <w:pPr>
                          <w:pStyle w:val="TAC"/>
                          <w:rPr>
                            <w:sz w:val="12"/>
                            <w:szCs w:val="12"/>
                          </w:rPr>
                        </w:pPr>
                      </w:p>
                    </w:tc>
                  </w:tr>
                  <w:tr w:rsidR="005B408D" w14:paraId="423B9DE9"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5417F" w14:textId="77777777" w:rsidR="005B408D" w:rsidRDefault="005B408D" w:rsidP="005B408D">
                        <w:pPr>
                          <w:pStyle w:val="TAC"/>
                          <w:rPr>
                            <w:sz w:val="12"/>
                            <w:szCs w:val="12"/>
                            <w:lang w:val="en-GB"/>
                          </w:rPr>
                        </w:pPr>
                        <w:r>
                          <w:rPr>
                            <w:sz w:val="12"/>
                            <w:szCs w:val="12"/>
                          </w:rPr>
                          <w:t>n70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CFE6A12"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381293" w14:textId="77777777" w:rsidR="005B408D" w:rsidRDefault="005B408D" w:rsidP="005B408D">
                        <w:pPr>
                          <w:pStyle w:val="TAC"/>
                          <w:rPr>
                            <w:sz w:val="12"/>
                            <w:szCs w:val="12"/>
                            <w:lang w:val="x-none"/>
                          </w:rPr>
                        </w:pPr>
                        <w:r>
                          <w:rPr>
                            <w:sz w:val="12"/>
                            <w:szCs w:val="12"/>
                          </w:rPr>
                          <w:t>15</w:t>
                        </w:r>
                      </w:p>
                    </w:tc>
                    <w:tc>
                      <w:tcPr>
                        <w:tcW w:w="1407" w:type="pct"/>
                        <w:tcBorders>
                          <w:top w:val="nil"/>
                          <w:left w:val="nil"/>
                          <w:bottom w:val="nil"/>
                          <w:right w:val="single" w:sz="8" w:space="0" w:color="auto"/>
                        </w:tcBorders>
                        <w:tcMar>
                          <w:top w:w="0" w:type="dxa"/>
                          <w:left w:w="108" w:type="dxa"/>
                          <w:bottom w:w="0" w:type="dxa"/>
                          <w:right w:w="108" w:type="dxa"/>
                        </w:tcMar>
                        <w:hideMark/>
                      </w:tcPr>
                      <w:p w14:paraId="2D2D69AB" w14:textId="77777777" w:rsidR="005B408D" w:rsidRDefault="005B408D" w:rsidP="005B408D">
                        <w:pPr>
                          <w:pStyle w:val="TAC"/>
                          <w:rPr>
                            <w:sz w:val="12"/>
                            <w:szCs w:val="12"/>
                          </w:rPr>
                        </w:pPr>
                        <w:r>
                          <w:rPr>
                            <w:sz w:val="12"/>
                            <w:szCs w:val="12"/>
                          </w:rPr>
                          <w:t>0</w:t>
                        </w:r>
                      </w:p>
                    </w:tc>
                  </w:tr>
                  <w:tr w:rsidR="005B408D" w14:paraId="02E71E10"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5D6D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AB02F8E"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1D2392" w14:textId="77777777" w:rsidR="005B408D" w:rsidRDefault="005B408D" w:rsidP="005B408D">
                        <w:pPr>
                          <w:pStyle w:val="TAC"/>
                          <w:rPr>
                            <w:sz w:val="12"/>
                            <w:szCs w:val="12"/>
                          </w:rPr>
                        </w:pPr>
                        <w:r>
                          <w:rPr>
                            <w:sz w:val="12"/>
                            <w:szCs w:val="12"/>
                          </w:rPr>
                          <w:t>20, 25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EA485E" w14:textId="77777777" w:rsidR="005B408D" w:rsidRDefault="005B408D" w:rsidP="005B408D">
                        <w:pPr>
                          <w:pStyle w:val="TAC"/>
                          <w:rPr>
                            <w:sz w:val="12"/>
                            <w:szCs w:val="12"/>
                            <w:lang w:val="en-GB" w:eastAsia="en-US"/>
                          </w:rPr>
                        </w:pPr>
                      </w:p>
                    </w:tc>
                  </w:tr>
                  <w:tr w:rsidR="005B408D" w14:paraId="62F667D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78EC1B" w14:textId="77777777" w:rsidR="005B408D" w:rsidRDefault="005B408D" w:rsidP="005B408D">
                        <w:pPr>
                          <w:pStyle w:val="TAC"/>
                          <w:rPr>
                            <w:sz w:val="12"/>
                            <w:szCs w:val="12"/>
                          </w:rPr>
                        </w:pPr>
                        <w:r>
                          <w:rPr>
                            <w:sz w:val="12"/>
                            <w:szCs w:val="12"/>
                          </w:rPr>
                          <w:t>n71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06ACA9"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C1AD30C" w14:textId="77777777" w:rsidR="005B408D" w:rsidRDefault="005B408D" w:rsidP="005B408D">
                        <w:pPr>
                          <w:pStyle w:val="TAC"/>
                          <w:rPr>
                            <w:sz w:val="12"/>
                            <w:szCs w:val="12"/>
                            <w:lang w:eastAsia="x-none"/>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4C1F2C61" w14:textId="77777777" w:rsidR="005B408D" w:rsidRDefault="005B408D" w:rsidP="005B408D">
                        <w:pPr>
                          <w:pStyle w:val="TAC"/>
                          <w:rPr>
                            <w:sz w:val="12"/>
                            <w:szCs w:val="12"/>
                            <w:lang w:val="x-none"/>
                          </w:rPr>
                        </w:pPr>
                        <w:r>
                          <w:rPr>
                            <w:sz w:val="12"/>
                            <w:szCs w:val="12"/>
                          </w:rPr>
                          <w:t>0</w:t>
                        </w:r>
                      </w:p>
                    </w:tc>
                  </w:tr>
                  <w:tr w:rsidR="005B408D" w14:paraId="33993E93"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21FAA4C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15CC9"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EA15EB8" w14:textId="77777777" w:rsidR="005B408D" w:rsidRDefault="005B408D" w:rsidP="005B408D">
                        <w:pPr>
                          <w:pStyle w:val="TAC"/>
                          <w:rPr>
                            <w:sz w:val="12"/>
                            <w:szCs w:val="12"/>
                            <w:lang w:eastAsia="x-none"/>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5FBB6832" w14:textId="77777777" w:rsidR="005B408D" w:rsidRDefault="005B408D" w:rsidP="005B408D">
                        <w:pPr>
                          <w:pStyle w:val="TAC"/>
                          <w:rPr>
                            <w:sz w:val="12"/>
                            <w:szCs w:val="12"/>
                            <w:lang w:val="x-none" w:eastAsia="fi-FI"/>
                          </w:rPr>
                        </w:pPr>
                      </w:p>
                    </w:tc>
                  </w:tr>
                  <w:tr w:rsidR="005B408D" w14:paraId="7A47F3C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1902634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BA72E0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E765A" w14:textId="77777777" w:rsidR="005B408D" w:rsidRDefault="005B408D" w:rsidP="005B408D">
                        <w:pPr>
                          <w:pStyle w:val="TAC"/>
                          <w:rPr>
                            <w:sz w:val="12"/>
                            <w:szCs w:val="12"/>
                            <w:lang w:eastAsia="x-none"/>
                          </w:rPr>
                        </w:pPr>
                        <w:r>
                          <w:rPr>
                            <w:sz w:val="12"/>
                            <w:szCs w:val="12"/>
                            <w:lang w:eastAsia="fi-FI"/>
                          </w:rPr>
                          <w:t>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52F1512" w14:textId="77777777" w:rsidR="005B408D" w:rsidRDefault="005B408D" w:rsidP="005B408D">
                        <w:pPr>
                          <w:pStyle w:val="TAC"/>
                          <w:rPr>
                            <w:sz w:val="12"/>
                            <w:szCs w:val="12"/>
                            <w:lang w:val="x-none" w:eastAsia="fi-FI"/>
                          </w:rPr>
                        </w:pPr>
                      </w:p>
                    </w:tc>
                  </w:tr>
                  <w:tr w:rsidR="005B408D" w14:paraId="148C88F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355F375D"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0DBB531"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C2DA71" w14:textId="77777777" w:rsidR="005B408D" w:rsidRDefault="005B408D" w:rsidP="005B408D">
                        <w:pPr>
                          <w:pStyle w:val="TAC"/>
                          <w:rPr>
                            <w:sz w:val="12"/>
                            <w:szCs w:val="12"/>
                            <w:lang w:eastAsia="fi-FI"/>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7942D905" w14:textId="77777777" w:rsidR="005B408D" w:rsidRDefault="005B408D" w:rsidP="005B408D">
                        <w:pPr>
                          <w:pStyle w:val="TAC"/>
                          <w:rPr>
                            <w:sz w:val="12"/>
                            <w:szCs w:val="12"/>
                            <w:lang w:val="x-none" w:eastAsia="fi-FI"/>
                          </w:rPr>
                        </w:pPr>
                        <w:r>
                          <w:rPr>
                            <w:sz w:val="12"/>
                            <w:szCs w:val="12"/>
                          </w:rPr>
                          <w:t>1</w:t>
                        </w:r>
                      </w:p>
                    </w:tc>
                  </w:tr>
                  <w:tr w:rsidR="005B408D" w14:paraId="10D6053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E6EE775"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FB2662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A056FFB" w14:textId="77777777" w:rsidR="005B408D" w:rsidRDefault="005B408D" w:rsidP="005B408D">
                        <w:pPr>
                          <w:pStyle w:val="TAC"/>
                          <w:rPr>
                            <w:sz w:val="12"/>
                            <w:szCs w:val="12"/>
                            <w:lang w:eastAsia="fi-FI"/>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6DA5E884" w14:textId="77777777" w:rsidR="005B408D" w:rsidRDefault="005B408D" w:rsidP="005B408D">
                        <w:pPr>
                          <w:pStyle w:val="TAC"/>
                          <w:rPr>
                            <w:sz w:val="12"/>
                            <w:szCs w:val="12"/>
                            <w:lang w:val="x-none" w:eastAsia="fi-FI"/>
                          </w:rPr>
                        </w:pPr>
                      </w:p>
                    </w:tc>
                  </w:tr>
                  <w:tr w:rsidR="005B408D" w14:paraId="06E4F91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D92F32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987401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4B378AC" w14:textId="77777777" w:rsidR="005B408D" w:rsidRDefault="005B408D" w:rsidP="005B408D">
                        <w:pPr>
                          <w:pStyle w:val="TAC"/>
                          <w:rPr>
                            <w:sz w:val="12"/>
                            <w:szCs w:val="12"/>
                            <w:lang w:eastAsia="fi-FI"/>
                          </w:rPr>
                        </w:pPr>
                        <w:r>
                          <w:rPr>
                            <w:sz w:val="12"/>
                            <w:szCs w:val="12"/>
                            <w:lang w:eastAsia="fi-FI"/>
                          </w:rPr>
                          <w:t>20</w:t>
                        </w:r>
                      </w:p>
                    </w:tc>
                    <w:tc>
                      <w:tcPr>
                        <w:tcW w:w="1407" w:type="pct"/>
                        <w:tcBorders>
                          <w:top w:val="nil"/>
                          <w:left w:val="nil"/>
                          <w:bottom w:val="nil"/>
                          <w:right w:val="single" w:sz="8" w:space="0" w:color="auto"/>
                        </w:tcBorders>
                        <w:tcMar>
                          <w:top w:w="0" w:type="dxa"/>
                          <w:left w:w="108" w:type="dxa"/>
                          <w:bottom w:w="0" w:type="dxa"/>
                          <w:right w:w="108" w:type="dxa"/>
                        </w:tcMar>
                      </w:tcPr>
                      <w:p w14:paraId="142913B0" w14:textId="77777777" w:rsidR="005B408D" w:rsidRDefault="005B408D" w:rsidP="005B408D">
                        <w:pPr>
                          <w:pStyle w:val="TAC"/>
                          <w:rPr>
                            <w:sz w:val="12"/>
                            <w:szCs w:val="12"/>
                            <w:lang w:val="x-none" w:eastAsia="fi-FI"/>
                          </w:rPr>
                        </w:pPr>
                      </w:p>
                    </w:tc>
                  </w:tr>
                  <w:tr w:rsidR="005B408D" w14:paraId="6E1EACA3" w14:textId="77777777" w:rsidTr="005B408D">
                    <w:trPr>
                      <w:jc w:val="center"/>
                    </w:trPr>
                    <w:tc>
                      <w:tcPr>
                        <w:tcW w:w="1093" w:type="pct"/>
                        <w:tcBorders>
                          <w:top w:val="nil"/>
                          <w:left w:val="single" w:sz="8" w:space="0" w:color="auto"/>
                          <w:bottom w:val="single" w:sz="8" w:space="0" w:color="FFFFFF" w:themeColor="background1"/>
                          <w:right w:val="single" w:sz="8" w:space="0" w:color="auto"/>
                        </w:tcBorders>
                        <w:tcMar>
                          <w:top w:w="0" w:type="dxa"/>
                          <w:left w:w="108" w:type="dxa"/>
                          <w:bottom w:w="0" w:type="dxa"/>
                          <w:right w:w="108" w:type="dxa"/>
                        </w:tcMar>
                        <w:vAlign w:val="center"/>
                      </w:tcPr>
                      <w:p w14:paraId="1933C88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9FFA11" w14:textId="77777777" w:rsidR="005B408D" w:rsidRDefault="005B408D" w:rsidP="005B408D">
                        <w:pPr>
                          <w:pStyle w:val="TAC"/>
                          <w:rPr>
                            <w:sz w:val="12"/>
                            <w:szCs w:val="12"/>
                            <w:lang w:val="en-GB" w:eastAsia="en-US"/>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E494C04" w14:textId="77777777" w:rsidR="005B408D" w:rsidRDefault="005B408D" w:rsidP="005B408D">
                        <w:pPr>
                          <w:pStyle w:val="TAC"/>
                          <w:rPr>
                            <w:sz w:val="12"/>
                            <w:szCs w:val="12"/>
                            <w:lang w:eastAsia="fi-FI"/>
                          </w:rPr>
                        </w:pPr>
                        <w:r>
                          <w:rPr>
                            <w:sz w:val="12"/>
                            <w:szCs w:val="12"/>
                            <w:lang w:eastAsia="fi-FI"/>
                          </w:rPr>
                          <w:t>35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5CF640BE" w14:textId="77777777" w:rsidR="005B408D" w:rsidRDefault="005B408D" w:rsidP="005B408D">
                        <w:pPr>
                          <w:pStyle w:val="TAC"/>
                          <w:rPr>
                            <w:sz w:val="12"/>
                            <w:szCs w:val="12"/>
                            <w:lang w:val="x-none" w:eastAsia="fi-FI"/>
                          </w:rPr>
                        </w:pPr>
                      </w:p>
                    </w:tc>
                  </w:tr>
                  <w:tr w:rsidR="005B408D" w14:paraId="02C27F92" w14:textId="77777777" w:rsidTr="005B408D">
                    <w:trPr>
                      <w:jc w:val="center"/>
                    </w:trPr>
                    <w:tc>
                      <w:tcPr>
                        <w:tcW w:w="1093"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9D1CD7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44FEE"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3B4769" w14:textId="77777777" w:rsidR="005B408D" w:rsidRDefault="005B408D" w:rsidP="005B408D">
                        <w:pPr>
                          <w:pStyle w:val="TAC"/>
                          <w:rPr>
                            <w:sz w:val="12"/>
                            <w:szCs w:val="12"/>
                          </w:rPr>
                        </w:pPr>
                        <w:r>
                          <w:rPr>
                            <w:sz w:val="12"/>
                            <w:szCs w:val="12"/>
                            <w:lang w:eastAsia="fi-FI"/>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B2F5AFE" w14:textId="77777777" w:rsidR="005B408D" w:rsidRDefault="005B408D" w:rsidP="005B408D">
                        <w:pPr>
                          <w:pStyle w:val="TAC"/>
                          <w:rPr>
                            <w:sz w:val="12"/>
                            <w:szCs w:val="12"/>
                            <w:lang w:val="x-none"/>
                          </w:rPr>
                        </w:pPr>
                        <w:r>
                          <w:rPr>
                            <w:sz w:val="12"/>
                            <w:szCs w:val="12"/>
                            <w:lang w:eastAsia="fi-FI"/>
                          </w:rPr>
                          <w:t>2</w:t>
                        </w:r>
                      </w:p>
                    </w:tc>
                  </w:tr>
                  <w:tr w:rsidR="005B408D" w14:paraId="3B679A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4A77A" w14:textId="77777777" w:rsidR="005B408D" w:rsidRDefault="005B408D" w:rsidP="005B408D">
                        <w:pPr>
                          <w:pStyle w:val="TAC"/>
                          <w:rPr>
                            <w:sz w:val="12"/>
                            <w:szCs w:val="12"/>
                          </w:rPr>
                        </w:pPr>
                        <w:r>
                          <w:rPr>
                            <w:sz w:val="12"/>
                            <w:szCs w:val="12"/>
                          </w:rPr>
                          <w:t>n91</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B9F04E"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D44A9FE"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E3A3DF5" w14:textId="77777777" w:rsidR="005B408D" w:rsidRDefault="005B408D" w:rsidP="005B408D">
                        <w:pPr>
                          <w:pStyle w:val="TAC"/>
                          <w:rPr>
                            <w:sz w:val="12"/>
                            <w:szCs w:val="12"/>
                            <w:lang w:val="x-none"/>
                          </w:rPr>
                        </w:pPr>
                        <w:r>
                          <w:rPr>
                            <w:sz w:val="12"/>
                            <w:szCs w:val="12"/>
                          </w:rPr>
                          <w:t>0</w:t>
                        </w:r>
                      </w:p>
                    </w:tc>
                  </w:tr>
                  <w:tr w:rsidR="005B408D" w14:paraId="1C4D6EB6"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10AB5AAF" w14:textId="77777777" w:rsidR="005B408D" w:rsidRDefault="005B408D" w:rsidP="005B408D">
                        <w:pPr>
                          <w:pStyle w:val="TAC"/>
                          <w:rPr>
                            <w:sz w:val="12"/>
                            <w:szCs w:val="12"/>
                          </w:rPr>
                        </w:pPr>
                        <w:r>
                          <w:rPr>
                            <w:sz w:val="12"/>
                            <w:szCs w:val="12"/>
                          </w:rPr>
                          <w:t>n92</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C2B0BC"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02E8E1"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AACA548" w14:textId="77777777" w:rsidR="005B408D" w:rsidRDefault="005B408D" w:rsidP="005B408D">
                        <w:pPr>
                          <w:pStyle w:val="TAC"/>
                          <w:rPr>
                            <w:sz w:val="12"/>
                            <w:szCs w:val="12"/>
                            <w:lang w:val="x-none"/>
                          </w:rPr>
                        </w:pPr>
                        <w:r>
                          <w:rPr>
                            <w:sz w:val="12"/>
                            <w:szCs w:val="12"/>
                          </w:rPr>
                          <w:t>0</w:t>
                        </w:r>
                      </w:p>
                    </w:tc>
                  </w:tr>
                  <w:tr w:rsidR="005B408D" w14:paraId="6222645D"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CFC3A"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E852212"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79070C"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22103087" w14:textId="77777777" w:rsidR="005B408D" w:rsidRDefault="005B408D" w:rsidP="005B408D">
                        <w:pPr>
                          <w:pStyle w:val="TAC"/>
                          <w:rPr>
                            <w:sz w:val="12"/>
                            <w:szCs w:val="12"/>
                            <w:lang w:val="x-none"/>
                          </w:rPr>
                        </w:pPr>
                      </w:p>
                    </w:tc>
                  </w:tr>
                  <w:tr w:rsidR="005B408D" w14:paraId="072B449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1BE6" w14:textId="77777777" w:rsidR="005B408D" w:rsidRDefault="005B408D" w:rsidP="005B408D">
                        <w:pPr>
                          <w:pStyle w:val="TAC"/>
                          <w:rPr>
                            <w:sz w:val="12"/>
                            <w:szCs w:val="12"/>
                          </w:rPr>
                        </w:pPr>
                        <w:r>
                          <w:rPr>
                            <w:sz w:val="12"/>
                            <w:szCs w:val="12"/>
                          </w:rPr>
                          <w:t>n93</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4837C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906C04"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228C9B37" w14:textId="77777777" w:rsidR="005B408D" w:rsidRDefault="005B408D" w:rsidP="005B408D">
                        <w:pPr>
                          <w:pStyle w:val="TAC"/>
                          <w:rPr>
                            <w:sz w:val="12"/>
                            <w:szCs w:val="12"/>
                            <w:lang w:val="x-none"/>
                          </w:rPr>
                        </w:pPr>
                        <w:r>
                          <w:rPr>
                            <w:sz w:val="12"/>
                            <w:szCs w:val="12"/>
                          </w:rPr>
                          <w:t>0</w:t>
                        </w:r>
                      </w:p>
                    </w:tc>
                  </w:tr>
                  <w:tr w:rsidR="005B408D" w14:paraId="563DCD0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21F2B311" w14:textId="77777777" w:rsidR="005B408D" w:rsidRDefault="005B408D" w:rsidP="005B408D">
                        <w:pPr>
                          <w:pStyle w:val="TAC"/>
                          <w:rPr>
                            <w:sz w:val="12"/>
                            <w:szCs w:val="12"/>
                          </w:rPr>
                        </w:pPr>
                        <w:r>
                          <w:rPr>
                            <w:sz w:val="12"/>
                            <w:szCs w:val="12"/>
                          </w:rPr>
                          <w:t>n94</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6CC49B8"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635210A"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F414697" w14:textId="77777777" w:rsidR="005B408D" w:rsidRDefault="005B408D" w:rsidP="005B408D">
                        <w:pPr>
                          <w:pStyle w:val="TAC"/>
                          <w:rPr>
                            <w:sz w:val="12"/>
                            <w:szCs w:val="12"/>
                            <w:lang w:val="x-none"/>
                          </w:rPr>
                        </w:pPr>
                        <w:r>
                          <w:rPr>
                            <w:sz w:val="12"/>
                            <w:szCs w:val="12"/>
                          </w:rPr>
                          <w:t>0</w:t>
                        </w:r>
                      </w:p>
                    </w:tc>
                  </w:tr>
                  <w:tr w:rsidR="005B408D" w14:paraId="2B24A95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0160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8B08FA"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E43C42"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2E876DD" w14:textId="77777777" w:rsidR="005B408D" w:rsidRDefault="005B408D" w:rsidP="005B408D">
                        <w:pPr>
                          <w:pStyle w:val="TAC"/>
                          <w:rPr>
                            <w:sz w:val="12"/>
                            <w:szCs w:val="12"/>
                            <w:lang w:val="x-none"/>
                          </w:rPr>
                        </w:pPr>
                      </w:p>
                    </w:tc>
                  </w:tr>
                  <w:tr w:rsidR="005B408D" w14:paraId="5B1994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068A3" w14:textId="77777777" w:rsidR="005B408D" w:rsidRDefault="005B408D" w:rsidP="005B408D">
                        <w:pPr>
                          <w:pStyle w:val="TAC"/>
                          <w:rPr>
                            <w:sz w:val="12"/>
                            <w:szCs w:val="12"/>
                          </w:rPr>
                        </w:pPr>
                        <w:r>
                          <w:rPr>
                            <w:sz w:val="12"/>
                            <w:szCs w:val="12"/>
                          </w:rPr>
                          <w:t>n105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3B0863"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0BD8945" w14:textId="77777777" w:rsidR="005B408D" w:rsidRDefault="005B408D" w:rsidP="005B408D">
                        <w:pPr>
                          <w:pStyle w:val="TAC"/>
                          <w:rPr>
                            <w:sz w:val="12"/>
                            <w:szCs w:val="12"/>
                          </w:rPr>
                        </w:pPr>
                        <w:r>
                          <w:rPr>
                            <w:sz w:val="12"/>
                            <w:szCs w:val="12"/>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4247E499" w14:textId="77777777" w:rsidR="005B408D" w:rsidRDefault="005B408D" w:rsidP="005B408D">
                        <w:pPr>
                          <w:pStyle w:val="TAC"/>
                          <w:rPr>
                            <w:sz w:val="12"/>
                            <w:szCs w:val="12"/>
                            <w:lang w:val="x-none"/>
                          </w:rPr>
                        </w:pPr>
                        <w:r>
                          <w:rPr>
                            <w:sz w:val="12"/>
                            <w:szCs w:val="12"/>
                          </w:rPr>
                          <w:t>0</w:t>
                        </w:r>
                      </w:p>
                    </w:tc>
                  </w:tr>
                  <w:tr w:rsidR="005B408D" w14:paraId="1CBE7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F5B49" w14:textId="77777777" w:rsidR="005B408D" w:rsidRDefault="005B408D" w:rsidP="005B408D">
                        <w:pPr>
                          <w:pStyle w:val="TAC"/>
                          <w:rPr>
                            <w:sz w:val="12"/>
                            <w:szCs w:val="12"/>
                          </w:rPr>
                        </w:pPr>
                        <w:r>
                          <w:rPr>
                            <w:sz w:val="12"/>
                            <w:szCs w:val="12"/>
                          </w:rPr>
                          <w:t>n109</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E0DEA4A" w14:textId="77777777" w:rsidR="005B408D" w:rsidRDefault="005B408D" w:rsidP="005B408D">
                        <w:pPr>
                          <w:pStyle w:val="TAC"/>
                          <w:rPr>
                            <w:sz w:val="12"/>
                            <w:szCs w:val="12"/>
                            <w:lang w:val="en-GB"/>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E212F1" w14:textId="77777777" w:rsidR="005B408D" w:rsidRDefault="005B408D" w:rsidP="005B408D">
                        <w:pPr>
                          <w:pStyle w:val="TAC"/>
                          <w:rPr>
                            <w:sz w:val="12"/>
                            <w:szCs w:val="12"/>
                          </w:rPr>
                        </w:pPr>
                        <w:r>
                          <w:rPr>
                            <w:sz w:val="12"/>
                            <w:szCs w:val="12"/>
                          </w:rPr>
                          <w:t>10, 15, 20, 25, 30, 40, 50</w:t>
                        </w:r>
                      </w:p>
                    </w:tc>
                    <w:tc>
                      <w:tcPr>
                        <w:tcW w:w="1407" w:type="pct"/>
                        <w:tcBorders>
                          <w:top w:val="nil"/>
                          <w:left w:val="nil"/>
                          <w:bottom w:val="nil"/>
                          <w:right w:val="single" w:sz="8" w:space="0" w:color="auto"/>
                        </w:tcBorders>
                        <w:tcMar>
                          <w:top w:w="0" w:type="dxa"/>
                          <w:left w:w="108" w:type="dxa"/>
                          <w:bottom w:w="0" w:type="dxa"/>
                          <w:right w:w="108" w:type="dxa"/>
                        </w:tcMar>
                        <w:hideMark/>
                      </w:tcPr>
                      <w:p w14:paraId="49FD7D58" w14:textId="77777777" w:rsidR="005B408D" w:rsidRDefault="005B408D" w:rsidP="005B408D">
                        <w:pPr>
                          <w:pStyle w:val="TAC"/>
                          <w:rPr>
                            <w:sz w:val="12"/>
                            <w:szCs w:val="12"/>
                            <w:lang w:val="x-none"/>
                          </w:rPr>
                        </w:pPr>
                        <w:r>
                          <w:rPr>
                            <w:sz w:val="12"/>
                            <w:szCs w:val="12"/>
                          </w:rPr>
                          <w:t>0</w:t>
                        </w:r>
                      </w:p>
                    </w:tc>
                  </w:tr>
                  <w:tr w:rsidR="005B408D" w14:paraId="514C428A"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127A24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89F79A" w14:textId="77777777" w:rsidR="005B408D" w:rsidRDefault="005B408D" w:rsidP="005B408D">
                        <w:pPr>
                          <w:pStyle w:val="TAC"/>
                          <w:rPr>
                            <w:sz w:val="12"/>
                            <w:szCs w:val="12"/>
                            <w:lang w:val="en-GB"/>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ECBF69" w14:textId="77777777" w:rsidR="005B408D" w:rsidRDefault="005B408D" w:rsidP="005B408D">
                        <w:pPr>
                          <w:pStyle w:val="TAC"/>
                          <w:rPr>
                            <w:sz w:val="12"/>
                            <w:szCs w:val="12"/>
                          </w:rPr>
                        </w:pPr>
                        <w:r>
                          <w:rPr>
                            <w:sz w:val="12"/>
                            <w:szCs w:val="12"/>
                          </w:rPr>
                          <w:t>15, 20, 25, 30, 40, 50</w:t>
                        </w:r>
                      </w:p>
                    </w:tc>
                    <w:tc>
                      <w:tcPr>
                        <w:tcW w:w="1407" w:type="pct"/>
                        <w:tcBorders>
                          <w:top w:val="nil"/>
                          <w:left w:val="nil"/>
                          <w:bottom w:val="nil"/>
                          <w:right w:val="single" w:sz="8" w:space="0" w:color="auto"/>
                        </w:tcBorders>
                        <w:tcMar>
                          <w:top w:w="0" w:type="dxa"/>
                          <w:left w:w="108" w:type="dxa"/>
                          <w:bottom w:w="0" w:type="dxa"/>
                          <w:right w:w="108" w:type="dxa"/>
                        </w:tcMar>
                      </w:tcPr>
                      <w:p w14:paraId="187811B6" w14:textId="77777777" w:rsidR="005B408D" w:rsidRDefault="005B408D" w:rsidP="005B408D">
                        <w:pPr>
                          <w:pStyle w:val="TAC"/>
                          <w:rPr>
                            <w:sz w:val="12"/>
                            <w:szCs w:val="12"/>
                            <w:lang w:val="x-none"/>
                          </w:rPr>
                        </w:pPr>
                      </w:p>
                    </w:tc>
                  </w:tr>
                  <w:tr w:rsidR="005B408D" w14:paraId="3A0F9F9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5A196A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31D5B6F" w14:textId="77777777" w:rsidR="005B408D" w:rsidRDefault="005B408D" w:rsidP="005B408D">
                        <w:pPr>
                          <w:pStyle w:val="TAC"/>
                          <w:rPr>
                            <w:sz w:val="12"/>
                            <w:szCs w:val="12"/>
                            <w:lang w:val="en-GB"/>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9985A" w14:textId="77777777" w:rsidR="005B408D" w:rsidRDefault="005B408D" w:rsidP="005B408D">
                        <w:pPr>
                          <w:pStyle w:val="TAC"/>
                          <w:rPr>
                            <w:sz w:val="12"/>
                            <w:szCs w:val="12"/>
                          </w:rPr>
                        </w:pPr>
                        <w:r>
                          <w:rPr>
                            <w:sz w:val="12"/>
                            <w:szCs w:val="12"/>
                          </w:rPr>
                          <w:t>20, 25, 30, 40, 50</w:t>
                        </w:r>
                      </w:p>
                    </w:tc>
                    <w:tc>
                      <w:tcPr>
                        <w:tcW w:w="1407" w:type="pct"/>
                        <w:tcBorders>
                          <w:top w:val="nil"/>
                          <w:left w:val="nil"/>
                          <w:bottom w:val="nil"/>
                          <w:right w:val="single" w:sz="8" w:space="0" w:color="auto"/>
                        </w:tcBorders>
                        <w:tcMar>
                          <w:top w:w="0" w:type="dxa"/>
                          <w:left w:w="108" w:type="dxa"/>
                          <w:bottom w:w="0" w:type="dxa"/>
                          <w:right w:w="108" w:type="dxa"/>
                        </w:tcMar>
                      </w:tcPr>
                      <w:p w14:paraId="2A66852C" w14:textId="77777777" w:rsidR="005B408D" w:rsidRDefault="005B408D" w:rsidP="005B408D">
                        <w:pPr>
                          <w:pStyle w:val="TAC"/>
                          <w:rPr>
                            <w:sz w:val="12"/>
                            <w:szCs w:val="12"/>
                            <w:lang w:val="x-none"/>
                          </w:rPr>
                        </w:pPr>
                      </w:p>
                    </w:tc>
                  </w:tr>
                  <w:tr w:rsidR="005B408D" w14:paraId="43B1705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46AE71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30E2EF"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7EA26C" w14:textId="77777777" w:rsidR="005B408D" w:rsidRDefault="005B408D" w:rsidP="005B408D">
                        <w:pPr>
                          <w:pStyle w:val="TAC"/>
                          <w:rPr>
                            <w:sz w:val="12"/>
                            <w:szCs w:val="12"/>
                          </w:rPr>
                        </w:pPr>
                        <w:r>
                          <w:rPr>
                            <w:sz w:val="12"/>
                            <w:szCs w:val="12"/>
                          </w:rPr>
                          <w:t>25, 30, 40, 50</w:t>
                        </w:r>
                      </w:p>
                    </w:tc>
                    <w:tc>
                      <w:tcPr>
                        <w:tcW w:w="1407" w:type="pct"/>
                        <w:tcBorders>
                          <w:top w:val="nil"/>
                          <w:left w:val="nil"/>
                          <w:bottom w:val="nil"/>
                          <w:right w:val="single" w:sz="8" w:space="0" w:color="auto"/>
                        </w:tcBorders>
                        <w:tcMar>
                          <w:top w:w="0" w:type="dxa"/>
                          <w:left w:w="108" w:type="dxa"/>
                          <w:bottom w:w="0" w:type="dxa"/>
                          <w:right w:w="108" w:type="dxa"/>
                        </w:tcMar>
                      </w:tcPr>
                      <w:p w14:paraId="3F29DA88" w14:textId="77777777" w:rsidR="005B408D" w:rsidRDefault="005B408D" w:rsidP="005B408D">
                        <w:pPr>
                          <w:pStyle w:val="TAC"/>
                          <w:rPr>
                            <w:sz w:val="12"/>
                            <w:szCs w:val="12"/>
                            <w:lang w:val="x-none"/>
                          </w:rPr>
                        </w:pPr>
                      </w:p>
                    </w:tc>
                  </w:tr>
                  <w:tr w:rsidR="005B408D" w14:paraId="2D0B137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EB64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012CBDB" w14:textId="77777777" w:rsidR="005B408D" w:rsidRDefault="005B408D" w:rsidP="005B408D">
                        <w:pPr>
                          <w:pStyle w:val="TAC"/>
                          <w:rPr>
                            <w:sz w:val="12"/>
                            <w:szCs w:val="12"/>
                            <w:lang w:val="en-GB"/>
                          </w:rPr>
                        </w:pPr>
                        <w:r>
                          <w:rPr>
                            <w:sz w:val="12"/>
                            <w:szCs w:val="12"/>
                          </w:rP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236E25" w14:textId="77777777" w:rsidR="005B408D" w:rsidRDefault="005B408D" w:rsidP="005B408D">
                        <w:pPr>
                          <w:pStyle w:val="TAC"/>
                          <w:rPr>
                            <w:sz w:val="12"/>
                            <w:szCs w:val="12"/>
                          </w:rPr>
                        </w:pPr>
                        <w:r>
                          <w:rPr>
                            <w:sz w:val="12"/>
                            <w:szCs w:val="12"/>
                          </w:rPr>
                          <w:t>30, 40, 50</w:t>
                        </w:r>
                      </w:p>
                    </w:tc>
                    <w:tc>
                      <w:tcPr>
                        <w:tcW w:w="1407" w:type="pct"/>
                        <w:tcBorders>
                          <w:top w:val="nil"/>
                          <w:left w:val="nil"/>
                          <w:bottom w:val="nil"/>
                          <w:right w:val="single" w:sz="8" w:space="0" w:color="auto"/>
                        </w:tcBorders>
                        <w:tcMar>
                          <w:top w:w="0" w:type="dxa"/>
                          <w:left w:w="108" w:type="dxa"/>
                          <w:bottom w:w="0" w:type="dxa"/>
                          <w:right w:w="108" w:type="dxa"/>
                        </w:tcMar>
                      </w:tcPr>
                      <w:p w14:paraId="06455644" w14:textId="77777777" w:rsidR="005B408D" w:rsidRDefault="005B408D" w:rsidP="005B408D">
                        <w:pPr>
                          <w:pStyle w:val="TAC"/>
                          <w:rPr>
                            <w:sz w:val="12"/>
                            <w:szCs w:val="12"/>
                            <w:lang w:val="x-none"/>
                          </w:rPr>
                        </w:pPr>
                      </w:p>
                    </w:tc>
                  </w:tr>
                  <w:tr w:rsidR="005B408D" w14:paraId="38BD27EE"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7A9B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37466B" w14:textId="77777777" w:rsidR="005B408D" w:rsidRDefault="005B408D" w:rsidP="005B408D">
                        <w:pPr>
                          <w:pStyle w:val="TAC"/>
                          <w:rPr>
                            <w:sz w:val="12"/>
                            <w:szCs w:val="12"/>
                            <w:lang w:val="en-GB"/>
                          </w:rPr>
                        </w:pPr>
                        <w:r>
                          <w:rPr>
                            <w:sz w:val="12"/>
                            <w:szCs w:val="12"/>
                          </w:rPr>
                          <w:t>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7956EC2" w14:textId="77777777" w:rsidR="005B408D" w:rsidRDefault="005B408D" w:rsidP="005B408D">
                        <w:pPr>
                          <w:pStyle w:val="TAC"/>
                          <w:rPr>
                            <w:sz w:val="12"/>
                            <w:szCs w:val="12"/>
                          </w:rPr>
                        </w:pPr>
                        <w:r>
                          <w:rPr>
                            <w:sz w:val="12"/>
                            <w:szCs w:val="12"/>
                          </w:rPr>
                          <w:t>40, 50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7AC6D3ED" w14:textId="77777777" w:rsidR="005B408D" w:rsidRDefault="005B408D" w:rsidP="005B408D">
                        <w:pPr>
                          <w:pStyle w:val="TAC"/>
                          <w:rPr>
                            <w:sz w:val="12"/>
                            <w:szCs w:val="12"/>
                            <w:lang w:val="x-none"/>
                          </w:rPr>
                        </w:pPr>
                      </w:p>
                    </w:tc>
                  </w:tr>
                  <w:tr w:rsidR="005B408D" w14:paraId="33A36870" w14:textId="77777777" w:rsidTr="005B408D">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A09D" w14:textId="77777777" w:rsidR="005B408D" w:rsidRDefault="005B408D" w:rsidP="005B408D">
                        <w:pPr>
                          <w:pStyle w:val="TAN"/>
                          <w:rPr>
                            <w:sz w:val="12"/>
                            <w:szCs w:val="12"/>
                            <w:lang w:eastAsia="zh-CN"/>
                          </w:rPr>
                        </w:pPr>
                        <w:r>
                          <w:rPr>
                            <w:sz w:val="12"/>
                            <w:szCs w:val="12"/>
                            <w:lang w:eastAsia="zh-CN"/>
                          </w:rPr>
                          <w:t>NOTE 1:</w:t>
                        </w:r>
                        <w:r>
                          <w:rPr>
                            <w:sz w:val="12"/>
                            <w:szCs w:val="12"/>
                          </w:rPr>
                          <w:t xml:space="preserve">   </w:t>
                        </w:r>
                        <w:r>
                          <w:rPr>
                            <w:sz w:val="12"/>
                            <w:szCs w:val="12"/>
                            <w:lang w:eastAsia="zh-CN"/>
                          </w:rPr>
                          <w:t>The assignment of the paired UL and DL channels are subject to a TX-RX separation as specified in clause 5.4.4.</w:t>
                        </w:r>
                      </w:p>
                      <w:p w14:paraId="786B87FD" w14:textId="77777777" w:rsidR="005B408D" w:rsidRDefault="005B408D" w:rsidP="005B408D">
                        <w:pPr>
                          <w:pStyle w:val="TAN"/>
                          <w:rPr>
                            <w:sz w:val="12"/>
                            <w:szCs w:val="12"/>
                            <w:lang w:eastAsia="zh-CN"/>
                          </w:rPr>
                        </w:pPr>
                        <w:r>
                          <w:rPr>
                            <w:sz w:val="12"/>
                            <w:szCs w:val="12"/>
                            <w:lang w:eastAsia="zh-CN"/>
                          </w:rPr>
                          <w:t>NOTE 2:   As indicated in TS38.306 [15], it is mandatory for UEs to support asymmetric channel BCS0 if there is an asymmetric BCS0 defined for the band.</w:t>
                        </w:r>
                      </w:p>
                      <w:p w14:paraId="504CF6C3" w14:textId="77777777" w:rsidR="005B408D" w:rsidRDefault="005B408D" w:rsidP="005B408D">
                        <w:pPr>
                          <w:pStyle w:val="TAN"/>
                          <w:rPr>
                            <w:sz w:val="12"/>
                            <w:szCs w:val="12"/>
                            <w:lang w:eastAsia="zh-CN"/>
                          </w:rPr>
                        </w:pPr>
                        <w:r>
                          <w:rPr>
                            <w:sz w:val="12"/>
                            <w:szCs w:val="12"/>
                            <w:highlight w:val="yellow"/>
                            <w:lang w:eastAsia="zh-CN"/>
                          </w:rPr>
                          <w:t xml:space="preserve">NOTE 3 :  This BCS1 is limited to uplink 715-718 </w:t>
                        </w:r>
                        <w:proofErr w:type="spellStart"/>
                        <w:r>
                          <w:rPr>
                            <w:sz w:val="12"/>
                            <w:szCs w:val="12"/>
                            <w:highlight w:val="yellow"/>
                            <w:lang w:eastAsia="zh-CN"/>
                          </w:rPr>
                          <w:t>MHz.</w:t>
                        </w:r>
                        <w:proofErr w:type="spellEnd"/>
                      </w:p>
                    </w:tc>
                  </w:tr>
                </w:tbl>
                <w:p w14:paraId="1EEA631C" w14:textId="77777777" w:rsidR="005B408D" w:rsidRDefault="005B408D" w:rsidP="005B408D">
                  <w:pPr>
                    <w:rPr>
                      <w:rFonts w:ascii="Calibri" w:eastAsiaTheme="minorHAnsi" w:hAnsi="Calibri" w:cs="Calibri"/>
                      <w:lang w:eastAsia="en-US"/>
                    </w:rPr>
                  </w:pPr>
                </w:p>
                <w:p w14:paraId="20E8FB85" w14:textId="77777777" w:rsidR="005B408D" w:rsidRDefault="005B408D" w:rsidP="005B408D">
                  <w:pPr>
                    <w:pStyle w:val="BodyText"/>
                    <w:rPr>
                      <w:rFonts w:ascii="Times New Roman" w:hAnsi="Times New Roman"/>
                      <w:lang w:eastAsia="zh-CN"/>
                    </w:rPr>
                  </w:pPr>
                </w:p>
              </w:tc>
              <w:tc>
                <w:tcPr>
                  <w:tcW w:w="5806" w:type="dxa"/>
                  <w:tcBorders>
                    <w:top w:val="single" w:sz="4" w:space="0" w:color="auto"/>
                    <w:left w:val="single" w:sz="4" w:space="0" w:color="auto"/>
                    <w:bottom w:val="single" w:sz="4" w:space="0" w:color="auto"/>
                    <w:right w:val="single" w:sz="4" w:space="0" w:color="auto"/>
                  </w:tcBorders>
                </w:tcPr>
                <w:p w14:paraId="2505E8B2" w14:textId="77777777" w:rsidR="005B408D" w:rsidRDefault="005B408D" w:rsidP="005B408D">
                  <w:pPr>
                    <w:pStyle w:val="BodyText"/>
                    <w:rPr>
                      <w:rFonts w:ascii="Times New Roman" w:hAnsi="Times New Roman"/>
                    </w:rPr>
                  </w:pPr>
                </w:p>
                <w:p w14:paraId="6EBCC429" w14:textId="77777777" w:rsidR="005B408D" w:rsidRDefault="005B408D" w:rsidP="005B408D">
                  <w:pPr>
                    <w:pStyle w:val="BodyText"/>
                    <w:rPr>
                      <w:rFonts w:ascii="Times New Roman" w:hAnsi="Times New Roman"/>
                    </w:rPr>
                  </w:pPr>
                </w:p>
                <w:tbl>
                  <w:tblPr>
                    <w:tblW w:w="5247" w:type="dxa"/>
                    <w:tblCellMar>
                      <w:left w:w="0" w:type="dxa"/>
                      <w:right w:w="0" w:type="dxa"/>
                    </w:tblCellMar>
                    <w:tblLook w:val="04A0" w:firstRow="1" w:lastRow="0" w:firstColumn="1" w:lastColumn="0" w:noHBand="0" w:noVBand="1"/>
                  </w:tblPr>
                  <w:tblGrid>
                    <w:gridCol w:w="3270"/>
                    <w:gridCol w:w="590"/>
                    <w:gridCol w:w="421"/>
                    <w:gridCol w:w="483"/>
                    <w:gridCol w:w="483"/>
                  </w:tblGrid>
                  <w:tr w:rsidR="005B408D" w14:paraId="147A1F7E" w14:textId="77777777" w:rsidTr="005B408D">
                    <w:trPr>
                      <w:cantSplit/>
                      <w:trHeight w:val="1192"/>
                      <w:tblHeader/>
                    </w:trPr>
                    <w:tc>
                      <w:tcPr>
                        <w:tcW w:w="32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5ABE4E61" w14:textId="77777777" w:rsidR="005B408D" w:rsidRDefault="005B408D" w:rsidP="005B408D">
                        <w:pPr>
                          <w:pStyle w:val="xtal"/>
                          <w:rPr>
                            <w:sz w:val="16"/>
                            <w:szCs w:val="16"/>
                          </w:rPr>
                        </w:pPr>
                        <w:proofErr w:type="spellStart"/>
                        <w:r>
                          <w:rPr>
                            <w:b/>
                            <w:i/>
                            <w:sz w:val="16"/>
                            <w:szCs w:val="16"/>
                          </w:rPr>
                          <w:t>asymmetricBandwidthCombinationSet</w:t>
                        </w:r>
                        <w:proofErr w:type="spellEnd"/>
                      </w:p>
                      <w:p w14:paraId="51D1D83F" w14:textId="77777777" w:rsidR="005B408D" w:rsidRDefault="005B408D" w:rsidP="005B408D">
                        <w:pPr>
                          <w:pStyle w:val="xtal"/>
                          <w:rPr>
                            <w:sz w:val="16"/>
                            <w:szCs w:val="16"/>
                          </w:rPr>
                        </w:pPr>
                        <w:r>
                          <w:rPr>
                            <w:sz w:val="16"/>
                            <w:szCs w:val="16"/>
                            <w:highlight w:val="yellow"/>
                          </w:rPr>
                          <w:t>Defines the supported asymmetric channel bandwidth combination for the band as defined in the TS 38.101-1 [2]</w:t>
                        </w:r>
                        <w:r>
                          <w:rPr>
                            <w:sz w:val="16"/>
                            <w:szCs w:val="16"/>
                          </w:rPr>
                          <w:t>.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c>
                      <w:tcPr>
                        <w:tcW w:w="5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7A61D022" w14:textId="77777777" w:rsidR="005B408D" w:rsidRDefault="005B408D" w:rsidP="005B408D">
                        <w:pPr>
                          <w:pStyle w:val="xtal"/>
                          <w:jc w:val="center"/>
                          <w:rPr>
                            <w:sz w:val="16"/>
                            <w:szCs w:val="16"/>
                          </w:rPr>
                        </w:pPr>
                        <w:r>
                          <w:rPr>
                            <w:sz w:val="16"/>
                            <w:szCs w:val="16"/>
                          </w:rPr>
                          <w:t>Band</w:t>
                        </w:r>
                      </w:p>
                    </w:tc>
                    <w:tc>
                      <w:tcPr>
                        <w:tcW w:w="42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57AB419" w14:textId="77777777" w:rsidR="005B408D" w:rsidRDefault="005B408D" w:rsidP="005B408D">
                        <w:pPr>
                          <w:pStyle w:val="xtal"/>
                          <w:jc w:val="center"/>
                          <w:rPr>
                            <w:sz w:val="16"/>
                            <w:szCs w:val="16"/>
                          </w:rPr>
                        </w:pPr>
                        <w:r>
                          <w:rPr>
                            <w:sz w:val="16"/>
                            <w:szCs w:val="16"/>
                          </w:rPr>
                          <w:t>No</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5BCD6B" w14:textId="77777777" w:rsidR="005B408D" w:rsidRDefault="005B408D" w:rsidP="005B408D">
                        <w:pPr>
                          <w:pStyle w:val="xtal"/>
                          <w:jc w:val="center"/>
                          <w:rPr>
                            <w:sz w:val="16"/>
                            <w:szCs w:val="16"/>
                          </w:rPr>
                        </w:pPr>
                        <w:r>
                          <w:rPr>
                            <w:sz w:val="16"/>
                            <w:szCs w:val="16"/>
                          </w:rPr>
                          <w:t>N/A</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E44D67" w14:textId="77777777" w:rsidR="005B408D" w:rsidRDefault="005B408D" w:rsidP="005B408D">
                        <w:pPr>
                          <w:pStyle w:val="xtal"/>
                          <w:jc w:val="center"/>
                          <w:rPr>
                            <w:sz w:val="16"/>
                            <w:szCs w:val="16"/>
                          </w:rPr>
                        </w:pPr>
                        <w:r>
                          <w:rPr>
                            <w:sz w:val="16"/>
                            <w:szCs w:val="16"/>
                          </w:rPr>
                          <w:t>N/A</w:t>
                        </w:r>
                      </w:p>
                    </w:tc>
                  </w:tr>
                </w:tbl>
                <w:p w14:paraId="2C16EBA8" w14:textId="77777777" w:rsidR="005B408D" w:rsidRDefault="005B408D" w:rsidP="005B408D">
                  <w:pPr>
                    <w:pStyle w:val="BodyText"/>
                    <w:rPr>
                      <w:rFonts w:ascii="Times New Roman" w:hAnsi="Times New Roman"/>
                      <w:lang w:eastAsia="zh-CN"/>
                    </w:rPr>
                  </w:pPr>
                </w:p>
              </w:tc>
            </w:tr>
          </w:tbl>
          <w:p w14:paraId="7A68B8CD" w14:textId="77777777" w:rsidR="005B408D" w:rsidRDefault="005B408D" w:rsidP="005B408D">
            <w:pPr>
              <w:pStyle w:val="BodyText"/>
              <w:rPr>
                <w:rFonts w:ascii="Times New Roman" w:hAnsi="Times New Roman"/>
              </w:rPr>
            </w:pPr>
          </w:p>
          <w:p w14:paraId="1E86995E" w14:textId="77777777" w:rsidR="005B408D" w:rsidRDefault="005B408D" w:rsidP="005B408D">
            <w:pPr>
              <w:pStyle w:val="BodyText"/>
              <w:rPr>
                <w:rFonts w:ascii="Times New Roman" w:hAnsi="Times New Roman"/>
              </w:rPr>
            </w:pPr>
            <w:r>
              <w:rPr>
                <w:rFonts w:ascii="Times New Roman" w:hAnsi="Times New Roman"/>
              </w:rPr>
              <w:t xml:space="preserve">From Table 1, we can see that the RAN4 draft CR </w:t>
            </w:r>
            <w:r>
              <w:rPr>
                <w:rFonts w:ascii="Times New Roman" w:hAnsi="Times New Roman"/>
                <w:highlight w:val="yellow"/>
              </w:rPr>
              <w:t>just inserted a new row into the existing Table 5.3.6-1</w:t>
            </w:r>
            <w:r>
              <w:rPr>
                <w:rFonts w:ascii="Times New Roman" w:hAnsi="Times New Roman"/>
              </w:rPr>
              <w:t xml:space="preserve"> of TS 38.101-1 (see left-column in Table 1), thus the update in the RAN4 draft CR is already covered by the </w:t>
            </w:r>
            <w:r>
              <w:rPr>
                <w:rFonts w:ascii="Times New Roman" w:hAnsi="Times New Roman"/>
                <w:highlight w:val="yellow"/>
              </w:rPr>
              <w:t>highlighted legacy text</w:t>
            </w:r>
            <w:r>
              <w:rPr>
                <w:rFonts w:ascii="Times New Roman" w:hAnsi="Times New Roman"/>
              </w:rPr>
              <w:t xml:space="preserve"> in TS 38.306 (see left-column in Table 1).</w:t>
            </w:r>
          </w:p>
          <w:p w14:paraId="2CB67F98" w14:textId="77777777" w:rsidR="005B408D" w:rsidRDefault="005B408D" w:rsidP="00081A82">
            <w:pPr>
              <w:pStyle w:val="Observation"/>
              <w:numPr>
                <w:ilvl w:val="0"/>
                <w:numId w:val="23"/>
              </w:numPr>
              <w:tabs>
                <w:tab w:val="clear" w:pos="1304"/>
              </w:tabs>
              <w:ind w:left="1701" w:hanging="1701"/>
            </w:pPr>
            <w:bookmarkStart w:id="7" w:name="_Toc166253909"/>
            <w:r>
              <w:t>For the support of asymmetric bandwidths of 3 MHz (UL) and 5 MHz (DL) in NR band 28, the RAN4 draft CR in R4-2406620 just inserted a new row into the existing Table 5.3.6-1 of TS 38.101-1.</w:t>
            </w:r>
            <w:bookmarkEnd w:id="7"/>
          </w:p>
          <w:p w14:paraId="7049B8E4" w14:textId="77777777" w:rsidR="005B408D" w:rsidRDefault="005B408D" w:rsidP="00081A82">
            <w:pPr>
              <w:pStyle w:val="Observation"/>
              <w:numPr>
                <w:ilvl w:val="0"/>
                <w:numId w:val="23"/>
              </w:numPr>
              <w:tabs>
                <w:tab w:val="clear" w:pos="1304"/>
              </w:tabs>
              <w:ind w:left="1701" w:hanging="1701"/>
            </w:pPr>
            <w:bookmarkStart w:id="8" w:name="_Toc166253910"/>
            <w:r>
              <w:t>The existing UE capability legacy description in TS 38.306 clause 4.2.7.2 for “</w:t>
            </w:r>
            <w:proofErr w:type="spellStart"/>
            <w:r>
              <w:rPr>
                <w:i/>
                <w:iCs/>
              </w:rPr>
              <w:t>asymmetricBandwidthCombinationSet</w:t>
            </w:r>
            <w:proofErr w:type="spellEnd"/>
            <w:r>
              <w:t>” covers the new additions from the RAN4 draft CR in R4-2406620 since it points to TS 38.101-1 (No special handling is required since the legacy approach was followed through adding a new row into the existing Table 5.3.6-1 of TS 38.101-1).</w:t>
            </w:r>
            <w:bookmarkEnd w:id="8"/>
          </w:p>
          <w:p w14:paraId="5746F864" w14:textId="77777777" w:rsidR="005B408D" w:rsidRDefault="005B408D" w:rsidP="005B408D">
            <w:pPr>
              <w:pStyle w:val="BodyText"/>
              <w:rPr>
                <w:rFonts w:ascii="Times New Roman" w:hAnsi="Times New Roman"/>
              </w:rPr>
            </w:pPr>
            <w:r>
              <w:rPr>
                <w:rFonts w:ascii="Times New Roman" w:hAnsi="Times New Roman"/>
              </w:rPr>
              <w:t>Based on the analysis above, we have the following proposal:</w:t>
            </w:r>
          </w:p>
          <w:p w14:paraId="58B3EE04" w14:textId="77777777" w:rsidR="005B408D" w:rsidRDefault="005B408D" w:rsidP="00081A82">
            <w:pPr>
              <w:pStyle w:val="Proposal"/>
              <w:numPr>
                <w:ilvl w:val="0"/>
                <w:numId w:val="22"/>
              </w:numPr>
              <w:pBdr>
                <w:bottom w:val="single" w:sz="6" w:space="1" w:color="auto"/>
              </w:pBdr>
              <w:tabs>
                <w:tab w:val="clear" w:pos="1304"/>
              </w:tabs>
              <w:ind w:left="1701" w:hanging="1701"/>
            </w:pPr>
            <w:bookmarkStart w:id="9" w:name="_Toc166254331"/>
            <w:r>
              <w:t>There is no impact in RAN1, the legacy UE capability description in TS 38.306 clause 4.2.7.2 for “</w:t>
            </w:r>
            <w:proofErr w:type="spellStart"/>
            <w:r>
              <w:rPr>
                <w:i/>
                <w:iCs/>
              </w:rPr>
              <w:t>asymmetricBandwidthCombinationSet</w:t>
            </w:r>
            <w:proofErr w:type="spellEnd"/>
            <w:r>
              <w:t>” points to TS 38.101-1, and thus it covers the new additions from the RAN4 draft CR in R4-2406620 (no special handling is required since the legacy approach was followed through adding a new row into the existing Table 5.3.6-1 of TS 38.101-1).</w:t>
            </w:r>
            <w:bookmarkEnd w:id="9"/>
            <w:r>
              <w:t xml:space="preserve"> </w:t>
            </w:r>
          </w:p>
          <w:p w14:paraId="5B27DF7A" w14:textId="77777777" w:rsidR="005B408D" w:rsidRPr="005B408D" w:rsidRDefault="005B408D" w:rsidP="00C65A4A">
            <w:pPr>
              <w:rPr>
                <w:sz w:val="20"/>
              </w:rPr>
            </w:pPr>
          </w:p>
          <w:p w14:paraId="384AA00A" w14:textId="77777777" w:rsidR="005B408D" w:rsidRDefault="005B408D" w:rsidP="005B408D">
            <w:pPr>
              <w:rPr>
                <w:rFonts w:ascii="Arial" w:eastAsiaTheme="minorHAnsi" w:hAnsi="Arial"/>
                <w:kern w:val="0"/>
                <w:sz w:val="20"/>
                <w:lang w:val="en-GB"/>
                <w14:ligatures w14:val="none"/>
              </w:rPr>
            </w:pPr>
            <w:r>
              <w:rPr>
                <w:rFonts w:ascii="Times New Roman" w:hAnsi="Times New Roman"/>
              </w:rPr>
              <w:t>As part of the incoming Liaison Statements, RAN1 and RAN2 through</w:t>
            </w:r>
            <w:r>
              <w:rPr>
                <w:rFonts w:ascii="Times New Roman" w:hAnsi="Times New Roman" w:cs="Times New Roman"/>
              </w:rPr>
              <w:t xml:space="preserve"> </w:t>
            </w:r>
            <w:hyperlink r:id="rId13" w:history="1">
              <w:r>
                <w:rPr>
                  <w:rStyle w:val="Hyperlink"/>
                  <w:rFonts w:ascii="Times New Roman" w:eastAsiaTheme="minorEastAsia" w:hAnsi="Times New Roman" w:cs="Times New Roman"/>
                </w:rPr>
                <w:t>R4-2406717</w:t>
              </w:r>
            </w:hyperlink>
            <w:r>
              <w:rPr>
                <w:rFonts w:ascii="Times New Roman" w:hAnsi="Times New Roman"/>
              </w:rPr>
              <w:t xml:space="preserve"> received a Liaison Statement (LS) entitled “LS on UE Capability for Asymmetric BW for less than 5 MHz”. </w:t>
            </w:r>
          </w:p>
          <w:p w14:paraId="21EA70EF" w14:textId="77777777" w:rsidR="005B408D" w:rsidRDefault="005B408D" w:rsidP="005B408D">
            <w:pPr>
              <w:pStyle w:val="BodyText"/>
              <w:rPr>
                <w:rFonts w:ascii="Times New Roman" w:hAnsi="Times New Roman"/>
                <w:lang w:eastAsia="zh-CN"/>
              </w:rPr>
            </w:pPr>
            <w:r>
              <w:rPr>
                <w:rFonts w:ascii="Times New Roman" w:hAnsi="Times New Roman"/>
              </w:rPr>
              <w:t>The LS contains the following action to RAN1:</w:t>
            </w:r>
          </w:p>
          <w:tbl>
            <w:tblPr>
              <w:tblStyle w:val="TableGrid"/>
              <w:tblW w:w="0" w:type="auto"/>
              <w:tblLook w:val="04A0" w:firstRow="1" w:lastRow="0" w:firstColumn="1" w:lastColumn="0" w:noHBand="0" w:noVBand="1"/>
            </w:tblPr>
            <w:tblGrid>
              <w:gridCol w:w="9629"/>
            </w:tblGrid>
            <w:tr w:rsidR="005B408D" w14:paraId="005D3A70" w14:textId="77777777" w:rsidTr="005B408D">
              <w:tc>
                <w:tcPr>
                  <w:tcW w:w="9629" w:type="dxa"/>
                  <w:tcBorders>
                    <w:top w:val="single" w:sz="4" w:space="0" w:color="auto"/>
                    <w:left w:val="single" w:sz="4" w:space="0" w:color="auto"/>
                    <w:bottom w:val="single" w:sz="4" w:space="0" w:color="auto"/>
                    <w:right w:val="single" w:sz="4" w:space="0" w:color="auto"/>
                  </w:tcBorders>
                  <w:hideMark/>
                </w:tcPr>
                <w:p w14:paraId="39FB375F" w14:textId="77777777" w:rsidR="005B408D" w:rsidRDefault="005B408D" w:rsidP="005B408D">
                  <w:pPr>
                    <w:spacing w:after="120"/>
                    <w:ind w:left="1985" w:hanging="1985"/>
                    <w:rPr>
                      <w:rFonts w:ascii="Arial" w:hAnsi="Arial" w:cs="Arial"/>
                      <w:b/>
                      <w:sz w:val="16"/>
                      <w:szCs w:val="16"/>
                    </w:rPr>
                  </w:pPr>
                  <w:r>
                    <w:rPr>
                      <w:rFonts w:cs="Arial"/>
                      <w:b/>
                      <w:sz w:val="16"/>
                      <w:szCs w:val="16"/>
                    </w:rPr>
                    <w:t>To WG RAN 2 and RAN 1</w:t>
                  </w:r>
                </w:p>
                <w:p w14:paraId="75881A57" w14:textId="77777777" w:rsidR="005B408D" w:rsidRDefault="005B408D" w:rsidP="005B408D">
                  <w:pPr>
                    <w:spacing w:after="120"/>
                    <w:ind w:left="993" w:hanging="993"/>
                    <w:rPr>
                      <w:sz w:val="16"/>
                      <w:szCs w:val="16"/>
                    </w:rPr>
                  </w:pPr>
                  <w:r>
                    <w:rPr>
                      <w:rFonts w:cs="Arial"/>
                      <w:b/>
                      <w:sz w:val="16"/>
                      <w:szCs w:val="16"/>
                    </w:rPr>
                    <w:t xml:space="preserve">ACTION: </w:t>
                  </w:r>
                  <w:r>
                    <w:rPr>
                      <w:rFonts w:cs="Arial"/>
                      <w:b/>
                      <w:color w:val="0070C0"/>
                      <w:sz w:val="16"/>
                      <w:szCs w:val="16"/>
                    </w:rPr>
                    <w:tab/>
                  </w:r>
                  <w:r>
                    <w:rPr>
                      <w:sz w:val="16"/>
                      <w:szCs w:val="16"/>
                    </w:rPr>
                    <w:t xml:space="preserve">RAN4 respectfully requests RAN2 and RAN1 to examine the necessary modifications and define UE capabilities for optional support of asymmetric bandwidths with </w:t>
                  </w:r>
                </w:p>
                <w:p w14:paraId="01676BDA" w14:textId="77777777" w:rsidR="005B408D" w:rsidRDefault="005B408D" w:rsidP="00081A82">
                  <w:pPr>
                    <w:pStyle w:val="ListParagraph"/>
                    <w:widowControl/>
                    <w:numPr>
                      <w:ilvl w:val="0"/>
                      <w:numId w:val="18"/>
                    </w:numPr>
                    <w:spacing w:after="120"/>
                    <w:ind w:leftChars="0"/>
                    <w:jc w:val="left"/>
                    <w:rPr>
                      <w:rFonts w:ascii="Times New Roman" w:hAnsi="Times New Roman"/>
                      <w:sz w:val="16"/>
                      <w:szCs w:val="16"/>
                    </w:rPr>
                  </w:pPr>
                  <w:r>
                    <w:rPr>
                      <w:rFonts w:ascii="Times New Roman" w:hAnsi="Times New Roman"/>
                      <w:sz w:val="16"/>
                      <w:szCs w:val="16"/>
                    </w:rPr>
                    <w:t>3 MHz in uplink (and 5 MHz or larger CBW in downlink)</w:t>
                  </w:r>
                </w:p>
                <w:p w14:paraId="77A14190" w14:textId="77777777" w:rsidR="005B408D" w:rsidRDefault="005B408D" w:rsidP="00081A82">
                  <w:pPr>
                    <w:pStyle w:val="ListParagraph"/>
                    <w:widowControl/>
                    <w:numPr>
                      <w:ilvl w:val="0"/>
                      <w:numId w:val="18"/>
                    </w:numPr>
                    <w:spacing w:after="120"/>
                    <w:ind w:leftChars="0"/>
                    <w:jc w:val="left"/>
                    <w:rPr>
                      <w:rFonts w:ascii="Calibri" w:hAnsi="Calibri"/>
                      <w:sz w:val="22"/>
                    </w:rPr>
                  </w:pPr>
                  <w:r>
                    <w:rPr>
                      <w:rFonts w:ascii="Times New Roman" w:hAnsi="Times New Roman"/>
                      <w:sz w:val="16"/>
                      <w:szCs w:val="16"/>
                    </w:rPr>
                    <w:t>and potentially also for 3 MHz in downlink (and 5 MHz or larger CBW in uplink) with lower priority and no urgency.</w:t>
                  </w:r>
                </w:p>
              </w:tc>
            </w:tr>
          </w:tbl>
          <w:p w14:paraId="139782C7" w14:textId="77777777" w:rsidR="005B408D" w:rsidRDefault="005B408D" w:rsidP="005B408D">
            <w:pPr>
              <w:pStyle w:val="BodyText"/>
              <w:spacing w:after="0"/>
              <w:rPr>
                <w:rFonts w:ascii="Times New Roman" w:eastAsiaTheme="minorHAnsi" w:hAnsi="Times New Roman"/>
                <w:sz w:val="20"/>
                <w:lang w:eastAsia="zh-CN"/>
              </w:rPr>
            </w:pPr>
          </w:p>
          <w:p w14:paraId="3680C697" w14:textId="77777777" w:rsidR="005B408D" w:rsidRDefault="005B408D" w:rsidP="005B408D">
            <w:pPr>
              <w:rPr>
                <w:rFonts w:ascii="Times New Roman" w:hAnsi="Times New Roman"/>
              </w:rPr>
            </w:pPr>
            <w:r>
              <w:rPr>
                <w:rFonts w:ascii="Times New Roman" w:hAnsi="Times New Roman"/>
              </w:rPr>
              <w:t xml:space="preserve">Based on the analysis performed in our discussion paper (See </w:t>
            </w:r>
            <w:hyperlink r:id="rId14" w:history="1">
              <w:r>
                <w:rPr>
                  <w:rStyle w:val="Hyperlink"/>
                  <w:rFonts w:ascii="Times New Roman" w:eastAsiaTheme="minorEastAsia" w:hAnsi="Times New Roman"/>
                </w:rPr>
                <w:t>R1-2404535</w:t>
              </w:r>
            </w:hyperlink>
            <w:r>
              <w:rPr>
                <w:rFonts w:ascii="Times New Roman" w:hAnsi="Times New Roman"/>
              </w:rPr>
              <w:t>) submitted under Agenda Item (AI) 5, we have the following observation and proposal:</w:t>
            </w:r>
          </w:p>
          <w:p w14:paraId="054F5CD7" w14:textId="77777777" w:rsidR="005B408D" w:rsidRDefault="005B408D" w:rsidP="00081A82">
            <w:pPr>
              <w:pStyle w:val="Observation"/>
              <w:widowControl/>
              <w:numPr>
                <w:ilvl w:val="0"/>
                <w:numId w:val="23"/>
              </w:numPr>
              <w:tabs>
                <w:tab w:val="clear" w:pos="1304"/>
              </w:tabs>
              <w:spacing w:line="256" w:lineRule="auto"/>
              <w:ind w:left="1701" w:hanging="1701"/>
              <w:rPr>
                <w:lang w:val="en-GB"/>
              </w:rPr>
            </w:pPr>
            <w:bookmarkStart w:id="10" w:name="_Toc166257400"/>
            <w:r>
              <w:rPr>
                <w:lang w:val="en-GB"/>
              </w:rPr>
              <w:t xml:space="preserve">For less than 5MHz, the LS received through </w:t>
            </w:r>
            <w:r>
              <w:t xml:space="preserve">R4-2406717 does not have any impact in RAN1. This, </w:t>
            </w:r>
            <w:r>
              <w:rPr>
                <w:lang w:val="en-GB"/>
              </w:rPr>
              <w:t>since the legacy approach was following by just adding a new row into the existing Table 5.3.6-1 of TS 38.101-1, and thus the legacy UE capability description in TS 38.306 clause 4.2.7.2 for “</w:t>
            </w:r>
            <w:proofErr w:type="spellStart"/>
            <w:r>
              <w:rPr>
                <w:i/>
                <w:lang w:val="en-GB"/>
              </w:rPr>
              <w:t>asymmetricBandwidthCombinationSet</w:t>
            </w:r>
            <w:proofErr w:type="spellEnd"/>
            <w:r>
              <w:rPr>
                <w:lang w:val="en-GB"/>
              </w:rPr>
              <w:t>” covers the new additions from the RAN4 draft CR in R4-2406620.</w:t>
            </w:r>
            <w:bookmarkEnd w:id="10"/>
          </w:p>
          <w:p w14:paraId="50A962D2" w14:textId="77777777" w:rsidR="005B408D" w:rsidRDefault="005B408D" w:rsidP="00081A82">
            <w:pPr>
              <w:pStyle w:val="Proposal"/>
              <w:widowControl/>
              <w:numPr>
                <w:ilvl w:val="0"/>
                <w:numId w:val="17"/>
              </w:numPr>
              <w:tabs>
                <w:tab w:val="clear" w:pos="1304"/>
              </w:tabs>
              <w:spacing w:line="256" w:lineRule="auto"/>
              <w:ind w:left="1701" w:hanging="1701"/>
            </w:pPr>
            <w:bookmarkStart w:id="11" w:name="_Toc166257402"/>
            <w:r>
              <w:t>For less than 5MHz, there is no impact in RAN1 from the LS received in R4-2406717.</w:t>
            </w:r>
            <w:bookmarkEnd w:id="11"/>
          </w:p>
          <w:p w14:paraId="2B058685" w14:textId="77777777" w:rsidR="005B408D" w:rsidRPr="00C65A4A" w:rsidRDefault="005B408D" w:rsidP="00C65A4A">
            <w:pPr>
              <w:rPr>
                <w:rFonts w:eastAsia="SimSun"/>
                <w:sz w:val="20"/>
                <w:lang w:eastAsia="en-US"/>
              </w:rPr>
            </w:pPr>
          </w:p>
        </w:tc>
      </w:tr>
      <w:tr w:rsidR="005B408D" w14:paraId="5F90B751" w14:textId="77777777" w:rsidTr="005B408D">
        <w:tc>
          <w:tcPr>
            <w:tcW w:w="143" w:type="pct"/>
          </w:tcPr>
          <w:p w14:paraId="288BF96B" w14:textId="321628B9" w:rsidR="005B408D" w:rsidRDefault="005B408D" w:rsidP="00F772E5">
            <w:pPr>
              <w:rPr>
                <w:rFonts w:eastAsia="MS Mincho"/>
                <w:sz w:val="22"/>
              </w:rPr>
            </w:pPr>
            <w:r>
              <w:rPr>
                <w:rFonts w:eastAsia="MS Mincho" w:hint="eastAsia"/>
                <w:sz w:val="22"/>
              </w:rPr>
              <w:lastRenderedPageBreak/>
              <w:t>[</w:t>
            </w:r>
            <w:r>
              <w:rPr>
                <w:rFonts w:eastAsia="MS Mincho"/>
                <w:sz w:val="22"/>
              </w:rPr>
              <w:t>9]</w:t>
            </w:r>
          </w:p>
        </w:tc>
        <w:tc>
          <w:tcPr>
            <w:tcW w:w="407" w:type="pct"/>
          </w:tcPr>
          <w:p w14:paraId="1CEC5757" w14:textId="7AE44973" w:rsidR="005B408D" w:rsidRDefault="005B408D" w:rsidP="00F772E5">
            <w:pPr>
              <w:rPr>
                <w:rFonts w:eastAsia="MS Mincho"/>
                <w:sz w:val="22"/>
              </w:rPr>
            </w:pPr>
            <w:r>
              <w:rPr>
                <w:rFonts w:eastAsia="MS Mincho" w:hint="eastAsia"/>
                <w:sz w:val="22"/>
              </w:rPr>
              <w:t>Z</w:t>
            </w:r>
            <w:r>
              <w:rPr>
                <w:rFonts w:eastAsia="MS Mincho"/>
                <w:sz w:val="22"/>
              </w:rPr>
              <w:t>TE</w:t>
            </w:r>
          </w:p>
        </w:tc>
        <w:tc>
          <w:tcPr>
            <w:tcW w:w="4450" w:type="pct"/>
          </w:tcPr>
          <w:p w14:paraId="4F4A85A2" w14:textId="77777777" w:rsidR="005B408D" w:rsidRDefault="005B408D" w:rsidP="005B408D">
            <w:r>
              <w:t>In Rel-15, UE RF FG 2-1 shows that a UE can report the maximum channel bandwidth supported in each band for DL and UL separately and for each SCS that UE supports within a single CC.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13"/>
              <w:gridCol w:w="3058"/>
              <w:gridCol w:w="3617"/>
              <w:gridCol w:w="2577"/>
              <w:gridCol w:w="2954"/>
              <w:gridCol w:w="3800"/>
            </w:tblGrid>
            <w:tr w:rsidR="005B408D" w14:paraId="1A7BCE37" w14:textId="77777777" w:rsidTr="005B408D">
              <w:trPr>
                <w:trHeight w:val="1284"/>
              </w:trPr>
              <w:tc>
                <w:tcPr>
                  <w:tcW w:w="512" w:type="pct"/>
                  <w:hideMark/>
                </w:tcPr>
                <w:p w14:paraId="78F57848" w14:textId="77777777" w:rsidR="005B408D" w:rsidRPr="00037CC4" w:rsidRDefault="005B408D" w:rsidP="005B408D">
                  <w:pPr>
                    <w:pStyle w:val="TAL"/>
                    <w:rPr>
                      <w:b/>
                      <w:sz w:val="16"/>
                      <w:szCs w:val="16"/>
                    </w:rPr>
                  </w:pPr>
                  <w:r w:rsidRPr="00037CC4">
                    <w:rPr>
                      <w:b/>
                      <w:sz w:val="16"/>
                      <w:szCs w:val="16"/>
                    </w:rPr>
                    <w:lastRenderedPageBreak/>
                    <w:t>Features</w:t>
                  </w:r>
                </w:p>
              </w:tc>
              <w:tc>
                <w:tcPr>
                  <w:tcW w:w="364" w:type="pct"/>
                  <w:hideMark/>
                </w:tcPr>
                <w:p w14:paraId="7C145997" w14:textId="77777777" w:rsidR="005B408D" w:rsidRPr="00037CC4" w:rsidRDefault="005B408D" w:rsidP="005B408D">
                  <w:pPr>
                    <w:pStyle w:val="TAL"/>
                    <w:rPr>
                      <w:b/>
                      <w:sz w:val="16"/>
                      <w:szCs w:val="16"/>
                    </w:rPr>
                  </w:pPr>
                  <w:r w:rsidRPr="00037CC4">
                    <w:rPr>
                      <w:b/>
                      <w:sz w:val="16"/>
                      <w:szCs w:val="16"/>
                    </w:rPr>
                    <w:t>Index</w:t>
                  </w:r>
                </w:p>
              </w:tc>
              <w:tc>
                <w:tcPr>
                  <w:tcW w:w="788" w:type="pct"/>
                  <w:hideMark/>
                </w:tcPr>
                <w:p w14:paraId="33BDE460" w14:textId="77777777" w:rsidR="005B408D" w:rsidRPr="00037CC4" w:rsidRDefault="005B408D" w:rsidP="005B408D">
                  <w:pPr>
                    <w:pStyle w:val="TAL"/>
                    <w:rPr>
                      <w:b/>
                      <w:sz w:val="16"/>
                      <w:szCs w:val="16"/>
                    </w:rPr>
                  </w:pPr>
                  <w:r w:rsidRPr="00037CC4">
                    <w:rPr>
                      <w:b/>
                      <w:sz w:val="16"/>
                      <w:szCs w:val="16"/>
                    </w:rPr>
                    <w:t>Feature group</w:t>
                  </w:r>
                </w:p>
              </w:tc>
              <w:tc>
                <w:tcPr>
                  <w:tcW w:w="932" w:type="pct"/>
                  <w:hideMark/>
                </w:tcPr>
                <w:p w14:paraId="16EF0DB8" w14:textId="77777777" w:rsidR="005B408D" w:rsidRPr="00037CC4" w:rsidRDefault="005B408D" w:rsidP="005B408D">
                  <w:pPr>
                    <w:pStyle w:val="TAL"/>
                    <w:rPr>
                      <w:b/>
                      <w:sz w:val="16"/>
                      <w:szCs w:val="16"/>
                    </w:rPr>
                  </w:pPr>
                  <w:r w:rsidRPr="00037CC4">
                    <w:rPr>
                      <w:b/>
                      <w:sz w:val="16"/>
                      <w:szCs w:val="16"/>
                    </w:rPr>
                    <w:t>Components</w:t>
                  </w:r>
                </w:p>
              </w:tc>
              <w:tc>
                <w:tcPr>
                  <w:tcW w:w="664" w:type="pct"/>
                  <w:hideMark/>
                </w:tcPr>
                <w:p w14:paraId="6BEE1353" w14:textId="77777777" w:rsidR="005B408D" w:rsidRPr="00037CC4" w:rsidRDefault="005B408D" w:rsidP="005B408D">
                  <w:pPr>
                    <w:pStyle w:val="TAL"/>
                    <w:rPr>
                      <w:b/>
                      <w:i/>
                      <w:sz w:val="16"/>
                      <w:szCs w:val="16"/>
                    </w:rPr>
                  </w:pPr>
                  <w:r w:rsidRPr="00037CC4">
                    <w:rPr>
                      <w:b/>
                      <w:i/>
                      <w:sz w:val="16"/>
                      <w:szCs w:val="16"/>
                    </w:rPr>
                    <w:t>Field name in TS 38.331 [2]</w:t>
                  </w:r>
                </w:p>
              </w:tc>
              <w:tc>
                <w:tcPr>
                  <w:tcW w:w="761" w:type="pct"/>
                </w:tcPr>
                <w:p w14:paraId="27683BEF" w14:textId="77777777" w:rsidR="005B408D" w:rsidRPr="00037CC4" w:rsidRDefault="005B408D" w:rsidP="005B408D">
                  <w:pPr>
                    <w:pStyle w:val="TAL"/>
                    <w:rPr>
                      <w:b/>
                      <w:sz w:val="16"/>
                      <w:szCs w:val="16"/>
                    </w:rPr>
                  </w:pPr>
                  <w:r w:rsidRPr="00037CC4">
                    <w:rPr>
                      <w:b/>
                      <w:sz w:val="16"/>
                      <w:szCs w:val="16"/>
                    </w:rPr>
                    <w:t>Note</w:t>
                  </w:r>
                </w:p>
              </w:tc>
              <w:tc>
                <w:tcPr>
                  <w:tcW w:w="980" w:type="pct"/>
                </w:tcPr>
                <w:p w14:paraId="64CFFF23" w14:textId="77777777" w:rsidR="005B408D" w:rsidRPr="00037CC4" w:rsidRDefault="005B408D" w:rsidP="005B408D">
                  <w:pPr>
                    <w:pStyle w:val="TAL"/>
                    <w:rPr>
                      <w:b/>
                      <w:sz w:val="16"/>
                      <w:szCs w:val="16"/>
                    </w:rPr>
                  </w:pPr>
                  <w:r w:rsidRPr="00037CC4">
                    <w:rPr>
                      <w:b/>
                      <w:sz w:val="16"/>
                      <w:szCs w:val="16"/>
                    </w:rPr>
                    <w:t>Mandatory/Optional</w:t>
                  </w:r>
                </w:p>
              </w:tc>
            </w:tr>
            <w:tr w:rsidR="005B408D" w14:paraId="179D0C22" w14:textId="77777777" w:rsidTr="005B408D">
              <w:trPr>
                <w:trHeight w:val="1284"/>
              </w:trPr>
              <w:tc>
                <w:tcPr>
                  <w:tcW w:w="512" w:type="pct"/>
                  <w:hideMark/>
                </w:tcPr>
                <w:p w14:paraId="1AA2C80F" w14:textId="77777777" w:rsidR="005B408D" w:rsidRPr="00037CC4" w:rsidRDefault="005B408D" w:rsidP="005B408D">
                  <w:pPr>
                    <w:pStyle w:val="TAL"/>
                    <w:rPr>
                      <w:sz w:val="16"/>
                      <w:szCs w:val="16"/>
                      <w:lang w:eastAsia="zh-CN"/>
                    </w:rPr>
                  </w:pPr>
                  <w:r w:rsidRPr="00037CC4">
                    <w:rPr>
                      <w:sz w:val="16"/>
                      <w:szCs w:val="16"/>
                    </w:rPr>
                    <w:t>2. UE RF</w:t>
                  </w:r>
                </w:p>
              </w:tc>
              <w:tc>
                <w:tcPr>
                  <w:tcW w:w="364" w:type="pct"/>
                  <w:hideMark/>
                </w:tcPr>
                <w:p w14:paraId="71E1A423" w14:textId="77777777" w:rsidR="005B408D" w:rsidRPr="00037CC4" w:rsidRDefault="005B408D" w:rsidP="005B408D">
                  <w:pPr>
                    <w:pStyle w:val="TAL"/>
                    <w:rPr>
                      <w:sz w:val="16"/>
                      <w:szCs w:val="16"/>
                    </w:rPr>
                  </w:pPr>
                  <w:r w:rsidRPr="00037CC4">
                    <w:rPr>
                      <w:sz w:val="16"/>
                      <w:szCs w:val="16"/>
                    </w:rPr>
                    <w:t>2-1</w:t>
                  </w:r>
                </w:p>
              </w:tc>
              <w:tc>
                <w:tcPr>
                  <w:tcW w:w="788" w:type="pct"/>
                  <w:hideMark/>
                </w:tcPr>
                <w:p w14:paraId="7862D7DC" w14:textId="77777777" w:rsidR="005B408D" w:rsidRPr="00037CC4" w:rsidRDefault="005B408D" w:rsidP="005B408D">
                  <w:pPr>
                    <w:pStyle w:val="TAL"/>
                    <w:rPr>
                      <w:sz w:val="16"/>
                      <w:szCs w:val="16"/>
                    </w:rPr>
                  </w:pPr>
                  <w:r w:rsidRPr="00037CC4">
                    <w:rPr>
                      <w:sz w:val="16"/>
                      <w:szCs w:val="16"/>
                    </w:rPr>
                    <w:t>Maximum channel bandwidth supported in each band for DL and UL separately and for each SCS that UE supports within a single CC</w:t>
                  </w:r>
                </w:p>
              </w:tc>
              <w:tc>
                <w:tcPr>
                  <w:tcW w:w="932" w:type="pct"/>
                  <w:hideMark/>
                </w:tcPr>
                <w:p w14:paraId="03000A96" w14:textId="77777777" w:rsidR="005B408D" w:rsidRPr="00037CC4" w:rsidRDefault="005B408D" w:rsidP="005B408D">
                  <w:pPr>
                    <w:pStyle w:val="TAL"/>
                    <w:rPr>
                      <w:sz w:val="16"/>
                      <w:szCs w:val="16"/>
                    </w:rPr>
                  </w:pPr>
                  <w:r w:rsidRPr="00037CC4">
                    <w:rPr>
                      <w:sz w:val="16"/>
                      <w:szCs w:val="16"/>
                    </w:rPr>
                    <w:t>1) FR1 channel bandwidths in TS38.101-1 Table 5.3.5-1</w:t>
                  </w:r>
                </w:p>
                <w:p w14:paraId="33A2D31E" w14:textId="77777777" w:rsidR="005B408D" w:rsidRPr="00037CC4" w:rsidRDefault="005B408D" w:rsidP="005B408D">
                  <w:pPr>
                    <w:pStyle w:val="TAL"/>
                    <w:rPr>
                      <w:sz w:val="16"/>
                      <w:szCs w:val="16"/>
                    </w:rPr>
                  </w:pPr>
                  <w:r w:rsidRPr="00037CC4">
                    <w:rPr>
                      <w:sz w:val="16"/>
                      <w:szCs w:val="16"/>
                    </w:rPr>
                    <w:t>2) FR2 channel bandwidths in TS38.101-2 Table 5.3.5-1</w:t>
                  </w:r>
                </w:p>
              </w:tc>
              <w:tc>
                <w:tcPr>
                  <w:tcW w:w="664" w:type="pct"/>
                  <w:hideMark/>
                </w:tcPr>
                <w:p w14:paraId="0889E957" w14:textId="77777777" w:rsidR="005B408D" w:rsidRPr="00037CC4" w:rsidRDefault="005B408D" w:rsidP="005B408D">
                  <w:pPr>
                    <w:pStyle w:val="TAL"/>
                    <w:rPr>
                      <w:i/>
                      <w:sz w:val="16"/>
                      <w:szCs w:val="16"/>
                    </w:rPr>
                  </w:pPr>
                  <w:proofErr w:type="spellStart"/>
                  <w:r w:rsidRPr="00037CC4">
                    <w:rPr>
                      <w:i/>
                      <w:sz w:val="16"/>
                      <w:szCs w:val="16"/>
                    </w:rPr>
                    <w:t>channelBWs</w:t>
                  </w:r>
                  <w:proofErr w:type="spellEnd"/>
                  <w:r w:rsidRPr="00037CC4">
                    <w:rPr>
                      <w:i/>
                      <w:sz w:val="16"/>
                      <w:szCs w:val="16"/>
                    </w:rPr>
                    <w:t>-DL</w:t>
                  </w:r>
                </w:p>
                <w:p w14:paraId="2DC96501" w14:textId="77777777" w:rsidR="005B408D" w:rsidRPr="00037CC4" w:rsidRDefault="005B408D" w:rsidP="005B408D">
                  <w:pPr>
                    <w:pStyle w:val="TAL"/>
                    <w:rPr>
                      <w:i/>
                      <w:sz w:val="16"/>
                      <w:szCs w:val="16"/>
                    </w:rPr>
                  </w:pPr>
                  <w:bookmarkStart w:id="12" w:name="OLE_LINK5"/>
                  <w:proofErr w:type="spellStart"/>
                  <w:r w:rsidRPr="00037CC4">
                    <w:rPr>
                      <w:i/>
                      <w:sz w:val="16"/>
                      <w:szCs w:val="16"/>
                    </w:rPr>
                    <w:t>channelBWs</w:t>
                  </w:r>
                  <w:proofErr w:type="spellEnd"/>
                  <w:r w:rsidRPr="00037CC4">
                    <w:rPr>
                      <w:i/>
                      <w:sz w:val="16"/>
                      <w:szCs w:val="16"/>
                    </w:rPr>
                    <w:t>-UL</w:t>
                  </w:r>
                  <w:bookmarkEnd w:id="12"/>
                </w:p>
              </w:tc>
              <w:tc>
                <w:tcPr>
                  <w:tcW w:w="761" w:type="pct"/>
                </w:tcPr>
                <w:p w14:paraId="2234AC42" w14:textId="77777777" w:rsidR="005B408D" w:rsidRPr="00037CC4" w:rsidRDefault="005B408D" w:rsidP="005B408D">
                  <w:pPr>
                    <w:pStyle w:val="TAL"/>
                    <w:rPr>
                      <w:sz w:val="16"/>
                      <w:szCs w:val="16"/>
                    </w:rPr>
                  </w:pPr>
                  <w:r w:rsidRPr="00037CC4">
                    <w:rPr>
                      <w:sz w:val="16"/>
                      <w:szCs w:val="16"/>
                    </w:rPr>
                    <w:t xml:space="preserve">UE capability </w:t>
                  </w:r>
                  <w:proofErr w:type="spellStart"/>
                  <w:r w:rsidRPr="00037CC4">
                    <w:rPr>
                      <w:sz w:val="16"/>
                      <w:szCs w:val="16"/>
                    </w:rPr>
                    <w:t>signalling</w:t>
                  </w:r>
                  <w:proofErr w:type="spellEnd"/>
                  <w:r w:rsidRPr="00037CC4">
                    <w:rPr>
                      <w:sz w:val="16"/>
                      <w:szCs w:val="16"/>
                    </w:rPr>
                    <w:t xml:space="preserve"> shall follow RP-172832 (Per-band capability </w:t>
                  </w:r>
                  <w:proofErr w:type="spellStart"/>
                  <w:r w:rsidRPr="00037CC4">
                    <w:rPr>
                      <w:sz w:val="16"/>
                      <w:szCs w:val="16"/>
                    </w:rPr>
                    <w:t>signalling</w:t>
                  </w:r>
                  <w:proofErr w:type="spellEnd"/>
                  <w:r w:rsidRPr="00037CC4">
                    <w:rPr>
                      <w:sz w:val="16"/>
                      <w:szCs w:val="16"/>
                    </w:rPr>
                    <w:t>, separately for DL and UL and for each SCS)</w:t>
                  </w:r>
                </w:p>
                <w:p w14:paraId="59C13219" w14:textId="77777777" w:rsidR="005B408D" w:rsidRPr="00037CC4" w:rsidRDefault="005B408D" w:rsidP="005B408D">
                  <w:pPr>
                    <w:pStyle w:val="TAL"/>
                    <w:rPr>
                      <w:sz w:val="16"/>
                      <w:szCs w:val="16"/>
                    </w:rPr>
                  </w:pPr>
                </w:p>
                <w:p w14:paraId="63ABC5EB" w14:textId="77777777" w:rsidR="005B408D" w:rsidRPr="00037CC4" w:rsidRDefault="005B408D" w:rsidP="005B408D">
                  <w:pPr>
                    <w:pStyle w:val="TAL"/>
                    <w:rPr>
                      <w:sz w:val="16"/>
                      <w:szCs w:val="16"/>
                    </w:rPr>
                  </w:pPr>
                  <w:r w:rsidRPr="00037CC4">
                    <w:rPr>
                      <w:sz w:val="16"/>
                      <w:szCs w:val="16"/>
                    </w:rPr>
                    <w:t>Whether a bandwidth newly introduced in future is mandatory for UE shall be discussed case by case.</w:t>
                  </w:r>
                </w:p>
              </w:tc>
              <w:tc>
                <w:tcPr>
                  <w:tcW w:w="980" w:type="pct"/>
                </w:tcPr>
                <w:p w14:paraId="4FD4A43C" w14:textId="77777777" w:rsidR="005B408D" w:rsidRPr="00037CC4" w:rsidRDefault="005B408D" w:rsidP="005B408D">
                  <w:pPr>
                    <w:pStyle w:val="TAL"/>
                    <w:rPr>
                      <w:sz w:val="16"/>
                      <w:szCs w:val="16"/>
                    </w:rPr>
                  </w:pPr>
                  <w:bookmarkStart w:id="13" w:name="OLE_LINK3"/>
                  <w:r w:rsidRPr="00037CC4">
                    <w:rPr>
                      <w:sz w:val="16"/>
                      <w:szCs w:val="16"/>
                    </w:rPr>
                    <w:t xml:space="preserve">For FR1, all the bandwidths listed in TS38.101-1 v15.0.0 Table 5.3.5-1 for each band shall be mandatory with a single CC. </w:t>
                  </w:r>
                  <w:bookmarkEnd w:id="13"/>
                  <w:r w:rsidRPr="00037CC4">
                    <w:rPr>
                      <w:sz w:val="16"/>
                      <w:szCs w:val="16"/>
                    </w:rPr>
                    <w:t>The bandwidths listed in the slide #3 of R4-1805985 are mandatory with a single CC. 90MHz is optional for n41, n77, n78.</w:t>
                  </w:r>
                </w:p>
                <w:p w14:paraId="2BAD5FCC" w14:textId="77777777" w:rsidR="005B408D" w:rsidRPr="00037CC4" w:rsidRDefault="005B408D" w:rsidP="005B408D">
                  <w:pPr>
                    <w:pStyle w:val="TAL"/>
                    <w:rPr>
                      <w:sz w:val="16"/>
                      <w:szCs w:val="16"/>
                    </w:rPr>
                  </w:pPr>
                </w:p>
                <w:p w14:paraId="3540F252" w14:textId="77777777" w:rsidR="005B408D" w:rsidRPr="00037CC4" w:rsidRDefault="005B408D" w:rsidP="005B408D">
                  <w:pPr>
                    <w:pStyle w:val="TAL"/>
                    <w:rPr>
                      <w:sz w:val="16"/>
                      <w:szCs w:val="16"/>
                    </w:rPr>
                  </w:pPr>
                  <w:r w:rsidRPr="00037CC4">
                    <w:rPr>
                      <w:sz w:val="16"/>
                      <w:szCs w:val="16"/>
                    </w:rPr>
                    <w:t xml:space="preserve">For FR2, the set of mandatory CBW is 50, 100, 200 </w:t>
                  </w:r>
                  <w:proofErr w:type="spellStart"/>
                  <w:r w:rsidRPr="00037CC4">
                    <w:rPr>
                      <w:sz w:val="16"/>
                      <w:szCs w:val="16"/>
                    </w:rPr>
                    <w:t>MHz.</w:t>
                  </w:r>
                  <w:proofErr w:type="spellEnd"/>
                </w:p>
              </w:tc>
            </w:tr>
          </w:tbl>
          <w:p w14:paraId="7EE72DBE" w14:textId="77777777" w:rsidR="005B408D" w:rsidRDefault="005B408D" w:rsidP="005B408D">
            <w:pPr>
              <w:spacing w:beforeLines="50" w:before="120"/>
              <w:rPr>
                <w:lang w:eastAsia="zh-CN"/>
              </w:rPr>
            </w:pPr>
            <w:r>
              <w:rPr>
                <w:lang w:eastAsia="zh-CN"/>
              </w:rPr>
              <w:t xml:space="preserve">In Rel-18, 3 MHz channel bandwidth has been introduced to support dedicated spectrum of less than 5 MHz and some enhancements are introduced, including a new UE capability </w:t>
            </w:r>
            <w:r w:rsidRPr="007F0571">
              <w:rPr>
                <w:lang w:eastAsia="zh-CN"/>
              </w:rPr>
              <w:t xml:space="preserve">for 3 MHz </w:t>
            </w:r>
            <w:r>
              <w:rPr>
                <w:lang w:eastAsia="zh-CN"/>
              </w:rPr>
              <w:t>channel bandwidth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731"/>
              <w:gridCol w:w="1755"/>
              <w:gridCol w:w="1755"/>
              <w:gridCol w:w="362"/>
              <w:gridCol w:w="777"/>
              <w:gridCol w:w="785"/>
              <w:gridCol w:w="1755"/>
              <w:gridCol w:w="959"/>
              <w:gridCol w:w="885"/>
              <w:gridCol w:w="842"/>
              <w:gridCol w:w="784"/>
              <w:gridCol w:w="2709"/>
              <w:gridCol w:w="1436"/>
            </w:tblGrid>
            <w:tr w:rsidR="005B408D" w:rsidRPr="00DC2B0D" w14:paraId="0205C4F0"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5D2D779"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A103C5"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01A42A2"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for 3 MHz channel bandwidth</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7AFED0" w14:textId="77777777" w:rsidR="005B408D" w:rsidRPr="00DC2B0D" w:rsidRDefault="005B408D" w:rsidP="005B408D">
                  <w:pPr>
                    <w:rPr>
                      <w:rFonts w:ascii="Arial" w:hAnsi="Arial" w:cs="Arial"/>
                      <w:sz w:val="16"/>
                      <w:szCs w:val="16"/>
                    </w:rPr>
                  </w:pPr>
                  <w:r w:rsidRPr="00DC2B0D">
                    <w:rPr>
                      <w:rFonts w:ascii="Arial" w:hAnsi="Arial" w:cs="Arial"/>
                      <w:sz w:val="16"/>
                      <w:szCs w:val="16"/>
                    </w:rPr>
                    <w:t>1) Reception of 12 PRB PBCH based on RB-level puncturing</w:t>
                  </w:r>
                </w:p>
                <w:p w14:paraId="5B8E7A15" w14:textId="77777777" w:rsidR="005B408D" w:rsidRPr="00DC2B0D" w:rsidRDefault="005B408D" w:rsidP="005B408D">
                  <w:pPr>
                    <w:rPr>
                      <w:rFonts w:ascii="Arial" w:hAnsi="Arial" w:cs="Arial"/>
                      <w:sz w:val="16"/>
                      <w:szCs w:val="16"/>
                    </w:rPr>
                  </w:pPr>
                  <w:r w:rsidRPr="00DC2B0D">
                    <w:rPr>
                      <w:rFonts w:ascii="Arial" w:hAnsi="Arial" w:cs="Arial"/>
                      <w:sz w:val="16"/>
                      <w:szCs w:val="16"/>
                    </w:rPr>
                    <w:t>2) Short RACH preamble formats with 15kHz SCS, and long PRACH formats with 1.25kHz SCS</w:t>
                  </w:r>
                </w:p>
                <w:p w14:paraId="03EE4FAC" w14:textId="77777777" w:rsidR="005B408D" w:rsidRPr="00DC2B0D" w:rsidRDefault="005B408D" w:rsidP="005B408D">
                  <w:pPr>
                    <w:rPr>
                      <w:rFonts w:ascii="Arial" w:hAnsi="Arial" w:cs="Arial"/>
                      <w:sz w:val="16"/>
                      <w:szCs w:val="16"/>
                    </w:rPr>
                  </w:pPr>
                  <w:r w:rsidRPr="00DC2B0D">
                    <w:rPr>
                      <w:rFonts w:ascii="Arial" w:hAnsi="Arial" w:cs="Arial" w:hint="eastAsia"/>
                      <w:sz w:val="16"/>
                      <w:szCs w:val="16"/>
                    </w:rPr>
                    <w:t>3</w:t>
                  </w:r>
                  <w:r w:rsidRPr="00DC2B0D">
                    <w:rPr>
                      <w:rFonts w:ascii="Arial" w:hAnsi="Arial" w:cs="Arial"/>
                      <w:sz w:val="16"/>
                      <w:szCs w:val="16"/>
                    </w:rPr>
                    <w:t>) Reception of 15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68733D5E"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8062E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03B0E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97E8D0"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UE is not able to support 3 MHz channel bandwidth </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CB3B59"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Band</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9B07943"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28AE19"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DABB5C0"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6830DD" w14:textId="77777777" w:rsidR="005B408D" w:rsidRPr="00DC2B0D" w:rsidRDefault="005B408D" w:rsidP="005B408D">
                  <w:pPr>
                    <w:pStyle w:val="TAL"/>
                    <w:rPr>
                      <w:rFonts w:cs="Arial"/>
                      <w:sz w:val="16"/>
                      <w:szCs w:val="16"/>
                      <w:lang w:eastAsia="ja-JP"/>
                    </w:rPr>
                  </w:pPr>
                  <w:r w:rsidRPr="00DC2B0D">
                    <w:rPr>
                      <w:rFonts w:cs="Arial" w:hint="eastAsia"/>
                      <w:sz w:val="16"/>
                      <w:szCs w:val="16"/>
                      <w:lang w:eastAsia="ja-JP"/>
                    </w:rPr>
                    <w:t>T</w:t>
                  </w:r>
                  <w:r w:rsidRPr="00DC2B0D">
                    <w:rPr>
                      <w:rFonts w:cs="Arial"/>
                      <w:sz w:val="16"/>
                      <w:szCs w:val="16"/>
                      <w:lang w:eastAsia="ja-JP"/>
                    </w:rPr>
                    <w:t>his FG is supported for 15 kHz SCS only</w:t>
                  </w:r>
                </w:p>
                <w:p w14:paraId="2B2744E9" w14:textId="77777777" w:rsidR="005B408D" w:rsidRPr="00DC2B0D" w:rsidRDefault="005B408D" w:rsidP="005B408D">
                  <w:pPr>
                    <w:pStyle w:val="TAL"/>
                    <w:rPr>
                      <w:rFonts w:cs="Arial"/>
                      <w:sz w:val="16"/>
                      <w:szCs w:val="16"/>
                      <w:lang w:eastAsia="ja-JP"/>
                    </w:rPr>
                  </w:pPr>
                </w:p>
                <w:p w14:paraId="1C8B62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applicable only when an associated SS/PBCH block is located according to Table 5.4.3.3-2 in TS 38.101-1 in Rel-18</w:t>
                  </w:r>
                </w:p>
                <w:p w14:paraId="2A3E8564" w14:textId="77777777" w:rsidR="005B408D" w:rsidRPr="00DC2B0D" w:rsidRDefault="005B408D" w:rsidP="005B408D">
                  <w:pPr>
                    <w:pStyle w:val="TAL"/>
                    <w:rPr>
                      <w:rFonts w:cs="Arial"/>
                      <w:sz w:val="16"/>
                      <w:szCs w:val="16"/>
                      <w:lang w:eastAsia="ja-JP"/>
                    </w:rPr>
                  </w:pPr>
                </w:p>
                <w:p w14:paraId="3B9004ED" w14:textId="77777777" w:rsidR="005B408D" w:rsidRPr="00DC2B0D" w:rsidRDefault="005B408D" w:rsidP="005B408D">
                  <w:pPr>
                    <w:pStyle w:val="TAL"/>
                    <w:rPr>
                      <w:rFonts w:cs="Arial"/>
                      <w:sz w:val="16"/>
                      <w:szCs w:val="16"/>
                      <w:lang w:eastAsia="ja-JP"/>
                    </w:rPr>
                  </w:pPr>
                  <w:r w:rsidRPr="00DC2B0D">
                    <w:rPr>
                      <w:rFonts w:cs="Arial"/>
                      <w:sz w:val="16"/>
                      <w:szCs w:val="16"/>
                      <w:lang w:eastAsia="ja-JP"/>
                    </w:rPr>
                    <w:t>Note: The UE supporting this FG supports configuration of 15 PRB BWP operation</w:t>
                  </w:r>
                </w:p>
                <w:p w14:paraId="1F19C966" w14:textId="77777777" w:rsidR="005B408D" w:rsidRPr="00DC2B0D" w:rsidRDefault="005B408D" w:rsidP="005B408D">
                  <w:pPr>
                    <w:pStyle w:val="TAL"/>
                    <w:rPr>
                      <w:rFonts w:cs="Arial"/>
                      <w:sz w:val="16"/>
                      <w:szCs w:val="16"/>
                      <w:lang w:eastAsia="ja-JP"/>
                    </w:rPr>
                  </w:pPr>
                </w:p>
                <w:p w14:paraId="3B50049A"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This FG is only applicable to single-carrier operation. </w:t>
                  </w:r>
                </w:p>
                <w:p w14:paraId="07CD6AC8" w14:textId="77777777" w:rsidR="005B408D" w:rsidRPr="00DC2B0D" w:rsidRDefault="005B408D" w:rsidP="005B408D">
                  <w:pPr>
                    <w:pStyle w:val="TAL"/>
                    <w:rPr>
                      <w:rFonts w:cs="Arial"/>
                      <w:sz w:val="16"/>
                      <w:szCs w:val="16"/>
                      <w:lang w:eastAsia="ja-JP"/>
                    </w:rPr>
                  </w:pPr>
                </w:p>
                <w:p w14:paraId="6E861E2B"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405B92"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r w:rsidR="005B408D" w:rsidRPr="00DC2B0D" w14:paraId="1A932FF6"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260D6F2"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822DEC1"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C85E9D"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5 MHz channel bandwidth with 20 PRB CORESET0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E29855" w14:textId="77777777" w:rsidR="005B408D" w:rsidRPr="00DC2B0D" w:rsidRDefault="005B408D" w:rsidP="005B408D">
                  <w:pPr>
                    <w:rPr>
                      <w:rFonts w:ascii="Arial" w:hAnsi="Arial" w:cs="Arial"/>
                      <w:sz w:val="16"/>
                      <w:szCs w:val="16"/>
                    </w:rPr>
                  </w:pPr>
                  <w:r w:rsidRPr="00DC2B0D">
                    <w:rPr>
                      <w:rFonts w:ascii="Arial" w:hAnsi="Arial" w:cs="Arial"/>
                      <w:sz w:val="16"/>
                      <w:szCs w:val="16"/>
                    </w:rPr>
                    <w:t>1) Short RACH preamble formats with 15kHz SCS, and long PRACH formats with 1.25kHz SCS</w:t>
                  </w:r>
                </w:p>
                <w:p w14:paraId="68FAD2E9" w14:textId="77777777" w:rsidR="005B408D" w:rsidRPr="00DC2B0D" w:rsidRDefault="005B408D" w:rsidP="005B408D">
                  <w:pPr>
                    <w:rPr>
                      <w:rFonts w:ascii="Arial" w:hAnsi="Arial" w:cs="Arial"/>
                      <w:sz w:val="16"/>
                      <w:szCs w:val="16"/>
                    </w:rPr>
                  </w:pPr>
                  <w:r w:rsidRPr="00DC2B0D">
                    <w:rPr>
                      <w:rFonts w:ascii="Arial" w:hAnsi="Arial" w:cs="Arial"/>
                      <w:sz w:val="16"/>
                      <w:szCs w:val="16"/>
                    </w:rPr>
                    <w:t>2) Reception of 20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797A3345"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00DDD3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EEC90A1"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751774" w14:textId="77777777" w:rsidR="005B408D" w:rsidRPr="00DC2B0D" w:rsidRDefault="005B408D" w:rsidP="005B408D">
                  <w:pPr>
                    <w:pStyle w:val="TAL"/>
                    <w:rPr>
                      <w:rFonts w:cs="Arial"/>
                      <w:sz w:val="16"/>
                      <w:szCs w:val="16"/>
                      <w:lang w:eastAsia="ja-JP"/>
                    </w:rPr>
                  </w:pPr>
                  <w:r w:rsidRPr="00DC2B0D">
                    <w:rPr>
                      <w:rFonts w:cs="Arial"/>
                      <w:sz w:val="16"/>
                      <w:szCs w:val="16"/>
                      <w:lang w:eastAsia="ja-JP"/>
                    </w:rPr>
                    <w:t>UE is not able to support 5 MHz channel bandwidth with 20 PRB CORESET0</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118200"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9B51112"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5C9591"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4E28DBA"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63FF4D" w14:textId="77777777" w:rsidR="005B408D" w:rsidRPr="00DC2B0D" w:rsidRDefault="005B408D" w:rsidP="005B408D">
                  <w:pPr>
                    <w:keepNext/>
                    <w:keepLines/>
                    <w:rPr>
                      <w:rFonts w:ascii="Arial" w:hAnsi="Arial" w:cs="Arial"/>
                      <w:sz w:val="16"/>
                      <w:szCs w:val="16"/>
                    </w:rPr>
                  </w:pPr>
                  <w:r w:rsidRPr="00DC2B0D">
                    <w:rPr>
                      <w:rFonts w:ascii="Arial" w:hAnsi="Arial" w:cs="Arial" w:hint="eastAsia"/>
                      <w:sz w:val="16"/>
                      <w:szCs w:val="16"/>
                    </w:rPr>
                    <w:t>T</w:t>
                  </w:r>
                  <w:r w:rsidRPr="00DC2B0D">
                    <w:rPr>
                      <w:rFonts w:ascii="Arial" w:hAnsi="Arial" w:cs="Arial"/>
                      <w:sz w:val="16"/>
                      <w:szCs w:val="16"/>
                    </w:rPr>
                    <w:t>his FG is supported for 15 kHz SCS only</w:t>
                  </w:r>
                </w:p>
                <w:p w14:paraId="2145E193" w14:textId="77777777" w:rsidR="005B408D" w:rsidRPr="00DC2B0D" w:rsidRDefault="005B408D" w:rsidP="005B408D">
                  <w:pPr>
                    <w:keepNext/>
                    <w:keepLines/>
                    <w:rPr>
                      <w:rFonts w:ascii="Arial" w:hAnsi="Arial" w:cs="Arial"/>
                      <w:sz w:val="16"/>
                      <w:szCs w:val="16"/>
                    </w:rPr>
                  </w:pPr>
                </w:p>
                <w:p w14:paraId="10EB8B83"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This FG is only applicable when an associated SS/PBCH block is located in band n100 at GSCN 41638 of Table 5.4.3.1-3 in TS 38.101-1 in Rel-18.</w:t>
                  </w:r>
                </w:p>
                <w:p w14:paraId="3753E287" w14:textId="77777777" w:rsidR="005B408D" w:rsidRPr="00DC2B0D" w:rsidRDefault="005B408D" w:rsidP="005B408D">
                  <w:pPr>
                    <w:rPr>
                      <w:rFonts w:ascii="Arial" w:hAnsi="Arial" w:cs="Arial"/>
                      <w:sz w:val="16"/>
                      <w:szCs w:val="16"/>
                    </w:rPr>
                  </w:pPr>
                </w:p>
                <w:p w14:paraId="282628E4"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Note: The UE supporting this FG supports configuration of 20 PRB BWP operation</w:t>
                  </w:r>
                </w:p>
                <w:p w14:paraId="5AFB701E" w14:textId="77777777" w:rsidR="005B408D" w:rsidRPr="00DC2B0D" w:rsidRDefault="005B408D" w:rsidP="005B408D">
                  <w:pPr>
                    <w:keepNext/>
                    <w:keepLines/>
                    <w:rPr>
                      <w:rFonts w:ascii="Arial" w:hAnsi="Arial" w:cs="Arial"/>
                      <w:sz w:val="16"/>
                      <w:szCs w:val="16"/>
                    </w:rPr>
                  </w:pPr>
                </w:p>
                <w:p w14:paraId="7B091F10"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to single-carrier operation. </w:t>
                  </w:r>
                </w:p>
                <w:p w14:paraId="27F9A5CB" w14:textId="77777777" w:rsidR="005B408D" w:rsidRPr="00DC2B0D" w:rsidRDefault="005B408D" w:rsidP="005B408D">
                  <w:pPr>
                    <w:keepNext/>
                    <w:keepLines/>
                    <w:rPr>
                      <w:rFonts w:ascii="Arial" w:hAnsi="Arial" w:cs="Arial"/>
                      <w:sz w:val="16"/>
                      <w:szCs w:val="16"/>
                    </w:rPr>
                  </w:pPr>
                </w:p>
                <w:p w14:paraId="2F5A35B0"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CA6B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bl>
          <w:p w14:paraId="1BA3BA19" w14:textId="77777777" w:rsidR="005B408D" w:rsidRDefault="005B408D" w:rsidP="005B408D">
            <w:pPr>
              <w:spacing w:beforeLines="50" w:before="120"/>
              <w:rPr>
                <w:lang w:eastAsia="zh-CN"/>
              </w:rPr>
            </w:pPr>
            <w:r>
              <w:rPr>
                <w:lang w:eastAsia="zh-CN"/>
              </w:rPr>
              <w:t xml:space="preserve">It can be seen that UE capability of 3 MHz channel bandwidth and 5 MHz channel bandwidth with 20 PRB CORESET#0 does not distinguish between uplink and downlink, UEs report the capability of FG 51-1 implies the supporting of both 3 MHz uplink channel bandwidth and 3 MHz downlink channel bandwidth, and the UE </w:t>
            </w:r>
            <w:proofErr w:type="spellStart"/>
            <w:r>
              <w:rPr>
                <w:lang w:eastAsia="zh-CN"/>
              </w:rPr>
              <w:t>behaviours</w:t>
            </w:r>
            <w:proofErr w:type="spellEnd"/>
            <w:r>
              <w:rPr>
                <w:lang w:eastAsia="zh-CN"/>
              </w:rPr>
              <w:t xml:space="preserve"> and configurations should comply with the restrictions in FG 51-1 in both uplink and downlink transmission. Similarly, UEs</w:t>
            </w:r>
            <w:r w:rsidRPr="000F08A8">
              <w:rPr>
                <w:lang w:eastAsia="zh-CN"/>
              </w:rPr>
              <w:t xml:space="preserve"> that report</w:t>
            </w:r>
            <w:r>
              <w:rPr>
                <w:lang w:eastAsia="zh-CN"/>
              </w:rPr>
              <w:t xml:space="preserve"> the capability of</w:t>
            </w:r>
            <w:r w:rsidRPr="000F08A8">
              <w:rPr>
                <w:lang w:eastAsia="zh-CN"/>
              </w:rPr>
              <w:t xml:space="preserve"> FG</w:t>
            </w:r>
            <w:r>
              <w:rPr>
                <w:lang w:eastAsia="zh-CN"/>
              </w:rPr>
              <w:t xml:space="preserve"> </w:t>
            </w:r>
            <w:r w:rsidRPr="000F08A8">
              <w:rPr>
                <w:lang w:eastAsia="zh-CN"/>
              </w:rPr>
              <w:t xml:space="preserve">51-3 </w:t>
            </w:r>
            <w:r>
              <w:rPr>
                <w:lang w:eastAsia="zh-CN"/>
              </w:rPr>
              <w:t>should</w:t>
            </w:r>
            <w:r w:rsidRPr="000F08A8">
              <w:rPr>
                <w:lang w:eastAsia="zh-CN"/>
              </w:rPr>
              <w:t xml:space="preserve"> comply with restrictions </w:t>
            </w:r>
            <w:r>
              <w:rPr>
                <w:lang w:eastAsia="zh-CN"/>
              </w:rPr>
              <w:t xml:space="preserve">in </w:t>
            </w:r>
            <w:r w:rsidRPr="000F08A8">
              <w:rPr>
                <w:lang w:eastAsia="zh-CN"/>
              </w:rPr>
              <w:t>FG</w:t>
            </w:r>
            <w:r>
              <w:rPr>
                <w:lang w:eastAsia="zh-CN"/>
              </w:rPr>
              <w:t xml:space="preserve"> </w:t>
            </w:r>
            <w:r w:rsidRPr="000F08A8">
              <w:rPr>
                <w:lang w:eastAsia="zh-CN"/>
              </w:rPr>
              <w:t xml:space="preserve">51-3 during </w:t>
            </w:r>
            <w:r>
              <w:rPr>
                <w:lang w:eastAsia="zh-CN"/>
              </w:rPr>
              <w:t xml:space="preserve">both </w:t>
            </w:r>
            <w:r w:rsidRPr="000F08A8">
              <w:rPr>
                <w:lang w:eastAsia="zh-CN"/>
              </w:rPr>
              <w:t>u</w:t>
            </w:r>
            <w:r>
              <w:rPr>
                <w:lang w:eastAsia="zh-CN"/>
              </w:rPr>
              <w:t>plink and downlink transmission. This may cause some issues when asymmetric bandwidth combination sets including 3MHz channel bandwidth and 5 MHz channel bandwidth are supported.</w:t>
            </w:r>
          </w:p>
          <w:p w14:paraId="732720BA" w14:textId="77777777" w:rsidR="005B408D" w:rsidRPr="00311355"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sidRPr="00311355">
              <w:rPr>
                <w:rFonts w:hint="eastAsia"/>
                <w:b/>
                <w:lang w:eastAsia="zh-CN"/>
              </w:rPr>
              <w:t>1:</w:t>
            </w:r>
            <w:r w:rsidRPr="00311355">
              <w:rPr>
                <w:b/>
                <w:lang w:eastAsia="zh-CN"/>
              </w:rPr>
              <w:t xml:space="preserve"> UL </w:t>
            </w:r>
            <w:r>
              <w:rPr>
                <w:b/>
                <w:lang w:eastAsia="zh-CN"/>
              </w:rPr>
              <w:t>3 MHz</w:t>
            </w:r>
            <w:r w:rsidRPr="00311355">
              <w:rPr>
                <w:b/>
                <w:lang w:eastAsia="zh-CN"/>
              </w:rPr>
              <w:t xml:space="preserve"> </w:t>
            </w:r>
            <w:r>
              <w:rPr>
                <w:b/>
                <w:lang w:eastAsia="zh-CN"/>
              </w:rPr>
              <w:t xml:space="preserve">and </w:t>
            </w:r>
            <w:r w:rsidRPr="00311355">
              <w:rPr>
                <w:b/>
                <w:lang w:eastAsia="zh-CN"/>
              </w:rPr>
              <w:t xml:space="preserve">DL </w:t>
            </w:r>
            <w:r>
              <w:rPr>
                <w:b/>
                <w:lang w:eastAsia="zh-CN"/>
              </w:rPr>
              <w:t>5 MHz</w:t>
            </w:r>
          </w:p>
          <w:p w14:paraId="3F1F82FF" w14:textId="77777777" w:rsidR="005B408D" w:rsidRDefault="005B408D" w:rsidP="005B408D">
            <w:pPr>
              <w:spacing w:afterLines="50" w:after="120"/>
              <w:rPr>
                <w:lang w:eastAsia="zh-CN"/>
              </w:rPr>
            </w:pPr>
            <w:r>
              <w:rPr>
                <w:lang w:eastAsia="zh-CN"/>
              </w:rPr>
              <w:t xml:space="preserve">As specified in the FG 51-1, UEs support 3 MHz channel bandwidth will receive 12 PRB PBCH bases on RB-level puncturing and receive 15 PRB CORESET#0. However,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3 MHz uplink channel bandwidth and 5 MHz downlink channel bandwidth, even take the special 5 MHz channel bandwidth with 20 PRB CORESET#0 defined in Rel-18 into consideration, the UEs are expected to receive 20 PRB PBCH and at least 20 PRB CORESET#0, which is not aligned with the UE capability for supporting </w:t>
            </w:r>
            <w:r w:rsidRPr="00D558A7">
              <w:rPr>
                <w:lang w:eastAsia="zh-CN"/>
              </w:rPr>
              <w:t xml:space="preserve">3 MHz </w:t>
            </w:r>
            <w:r>
              <w:rPr>
                <w:lang w:eastAsia="zh-CN"/>
              </w:rPr>
              <w:t xml:space="preserve">channel bandwidth. </w:t>
            </w:r>
          </w:p>
          <w:p w14:paraId="36F13B31" w14:textId="77777777" w:rsidR="005B408D" w:rsidRPr="00125CC0"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Pr>
                <w:b/>
                <w:lang w:eastAsia="zh-CN"/>
              </w:rPr>
              <w:t>2</w:t>
            </w:r>
            <w:r w:rsidRPr="00311355">
              <w:rPr>
                <w:rFonts w:hint="eastAsia"/>
                <w:b/>
                <w:lang w:eastAsia="zh-CN"/>
              </w:rPr>
              <w:t>:</w:t>
            </w:r>
            <w:r w:rsidRPr="00311355">
              <w:rPr>
                <w:b/>
                <w:lang w:eastAsia="zh-CN"/>
              </w:rPr>
              <w:t xml:space="preserve"> </w:t>
            </w:r>
            <w:r>
              <w:rPr>
                <w:b/>
                <w:lang w:eastAsia="zh-CN"/>
              </w:rPr>
              <w:t>UL 5 MHz</w:t>
            </w:r>
            <w:r w:rsidRPr="00311355">
              <w:rPr>
                <w:b/>
                <w:lang w:eastAsia="zh-CN"/>
              </w:rPr>
              <w:t xml:space="preserve"> </w:t>
            </w:r>
            <w:r>
              <w:rPr>
                <w:b/>
                <w:lang w:eastAsia="zh-CN"/>
              </w:rPr>
              <w:t>and DL 3 MHz (</w:t>
            </w:r>
            <w:r w:rsidRPr="00037CC4">
              <w:rPr>
                <w:b/>
                <w:lang w:eastAsia="zh-CN"/>
              </w:rPr>
              <w:t>potentially in future</w:t>
            </w:r>
            <w:r>
              <w:rPr>
                <w:b/>
                <w:lang w:eastAsia="zh-CN"/>
              </w:rPr>
              <w:t>)</w:t>
            </w:r>
          </w:p>
          <w:p w14:paraId="5F78965F" w14:textId="77777777" w:rsidR="005B408D" w:rsidRDefault="005B408D" w:rsidP="005B408D">
            <w:pPr>
              <w:spacing w:afterLines="50" w:after="120"/>
              <w:rPr>
                <w:lang w:eastAsia="zh-CN"/>
              </w:rPr>
            </w:pPr>
            <w:r>
              <w:rPr>
                <w:lang w:eastAsia="zh-CN"/>
              </w:rPr>
              <w:lastRenderedPageBreak/>
              <w:t>Similarly, according to FG 51-1, UEs support 3 MHz channel bandwidth only support s</w:t>
            </w:r>
            <w:r w:rsidRPr="009458C5">
              <w:rPr>
                <w:lang w:eastAsia="zh-CN"/>
              </w:rPr>
              <w:t>hort RACH preamble formats with 15kHz SCS, and long PRACH formats with 1.25kHz SCS</w:t>
            </w:r>
            <w:r>
              <w:rPr>
                <w:lang w:eastAsia="zh-CN"/>
              </w:rPr>
              <w:t xml:space="preserve">.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5 MHz uplink channel bandwidth and 3 MHz downlink channel bandwidth </w:t>
            </w:r>
            <w:r w:rsidRPr="00125CC0">
              <w:rPr>
                <w:lang w:eastAsia="zh-CN"/>
              </w:rPr>
              <w:t>potentially in future</w:t>
            </w:r>
            <w:r>
              <w:rPr>
                <w:lang w:eastAsia="zh-CN"/>
              </w:rPr>
              <w:t>, the UEs are expected to have more flexibility in RACH format configuration, which is not aligned with the restriction in FG 51-1 or in FG 51-3.</w:t>
            </w:r>
          </w:p>
          <w:p w14:paraId="302DB6F8" w14:textId="77777777" w:rsidR="005B408D" w:rsidRDefault="005B408D" w:rsidP="005B408D">
            <w:pPr>
              <w:spacing w:afterLines="50" w:after="120"/>
              <w:rPr>
                <w:lang w:eastAsia="zh-CN"/>
              </w:rPr>
            </w:pPr>
            <w:r>
              <w:rPr>
                <w:lang w:eastAsia="zh-CN"/>
              </w:rPr>
              <w:t xml:space="preserve">As analysis above, we suggest </w:t>
            </w:r>
            <w:r w:rsidRPr="00125CC0">
              <w:rPr>
                <w:lang w:eastAsia="zh-CN"/>
              </w:rPr>
              <w:t xml:space="preserve">that </w:t>
            </w:r>
            <w:r>
              <w:rPr>
                <w:lang w:eastAsia="zh-CN"/>
              </w:rPr>
              <w:t>FG</w:t>
            </w:r>
            <w:r w:rsidRPr="00125CC0">
              <w:rPr>
                <w:lang w:eastAsia="zh-CN"/>
              </w:rPr>
              <w:t xml:space="preserve"> 51-1 </w:t>
            </w:r>
            <w:r>
              <w:rPr>
                <w:lang w:eastAsia="zh-CN"/>
              </w:rPr>
              <w:t>is</w:t>
            </w:r>
            <w:r w:rsidRPr="00125CC0">
              <w:rPr>
                <w:lang w:eastAsia="zh-CN"/>
              </w:rPr>
              <w:t xml:space="preserve"> split </w:t>
            </w:r>
            <w:r>
              <w:rPr>
                <w:lang w:eastAsia="zh-CN"/>
              </w:rPr>
              <w:t>in</w:t>
            </w:r>
            <w:r w:rsidRPr="00125CC0">
              <w:rPr>
                <w:lang w:eastAsia="zh-CN"/>
              </w:rPr>
              <w:t xml:space="preserve">to </w:t>
            </w:r>
            <w:r>
              <w:rPr>
                <w:lang w:eastAsia="zh-CN"/>
              </w:rPr>
              <w:t>two separate features to differentiate</w:t>
            </w:r>
            <w:r w:rsidRPr="00125CC0">
              <w:rPr>
                <w:lang w:eastAsia="zh-CN"/>
              </w:rPr>
              <w:t xml:space="preserve"> the</w:t>
            </w:r>
            <w:r>
              <w:rPr>
                <w:lang w:eastAsia="zh-CN"/>
              </w:rPr>
              <w:t xml:space="preserve"> UE capability of supporting</w:t>
            </w:r>
            <w:r w:rsidRPr="00125CC0">
              <w:rPr>
                <w:lang w:eastAsia="zh-CN"/>
              </w:rPr>
              <w:t xml:space="preserve"> 3 MHz uplink </w:t>
            </w:r>
            <w:r>
              <w:rPr>
                <w:lang w:eastAsia="zh-CN"/>
              </w:rPr>
              <w:t xml:space="preserve">channel </w:t>
            </w:r>
            <w:r w:rsidRPr="00125CC0">
              <w:rPr>
                <w:lang w:eastAsia="zh-CN"/>
              </w:rPr>
              <w:t>bandwidth and the 3 MHz downlink</w:t>
            </w:r>
            <w:r>
              <w:rPr>
                <w:lang w:eastAsia="zh-CN"/>
              </w:rPr>
              <w:t xml:space="preserve"> channel</w:t>
            </w:r>
            <w:r w:rsidRPr="00125CC0">
              <w:rPr>
                <w:lang w:eastAsia="zh-CN"/>
              </w:rPr>
              <w:t xml:space="preserve"> bandwidth </w:t>
            </w:r>
            <w:r>
              <w:rPr>
                <w:lang w:eastAsia="zh-CN"/>
              </w:rPr>
              <w:t>resp</w:t>
            </w:r>
            <w:r w:rsidRPr="00BF3C78">
              <w:rPr>
                <w:lang w:eastAsia="zh-CN"/>
              </w:rPr>
              <w:t>ectively.</w:t>
            </w:r>
            <w:r>
              <w:rPr>
                <w:lang w:eastAsia="zh-CN"/>
              </w:rPr>
              <w:t xml:space="preserve"> </w:t>
            </w:r>
            <w:r w:rsidRPr="00BF3C78">
              <w:rPr>
                <w:lang w:eastAsia="zh-CN"/>
              </w:rPr>
              <w:t>In scenarios where UE supports asymmetric bandwidth combination of 3 MHz uplink and 5 MHz downlink, UE reports a Rel-18 UE capability for supporting 3 MHz uplink channel bandwidth</w:t>
            </w:r>
            <w:r>
              <w:rPr>
                <w:lang w:eastAsia="zh-CN"/>
              </w:rPr>
              <w:t>,</w:t>
            </w:r>
            <w:r w:rsidRPr="00BF3C78">
              <w:rPr>
                <w:rFonts w:hint="eastAsia"/>
                <w:lang w:eastAsia="zh-CN"/>
              </w:rPr>
              <w:t xml:space="preserve"> </w:t>
            </w:r>
            <w:r w:rsidRPr="00BF3C78">
              <w:rPr>
                <w:lang w:eastAsia="zh-CN"/>
              </w:rPr>
              <w:t>and a Rel-1</w:t>
            </w:r>
            <w:r>
              <w:rPr>
                <w:lang w:eastAsia="zh-CN"/>
              </w:rPr>
              <w:t>8 UE capability for supporting 5 MHz down</w:t>
            </w:r>
            <w:r w:rsidRPr="00BF3C78">
              <w:rPr>
                <w:lang w:eastAsia="zh-CN"/>
              </w:rPr>
              <w:t>link channel bandwidth</w:t>
            </w:r>
            <w:r>
              <w:rPr>
                <w:lang w:eastAsia="zh-CN"/>
              </w:rPr>
              <w:t xml:space="preserve"> with 20 PRB CORESET#0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 for supporting </w:t>
            </w:r>
            <w:r>
              <w:rPr>
                <w:lang w:eastAsia="zh-CN"/>
              </w:rPr>
              <w:t xml:space="preserve">legacy </w:t>
            </w:r>
            <w:r w:rsidRPr="00BF3C78">
              <w:rPr>
                <w:lang w:eastAsia="zh-CN"/>
              </w:rPr>
              <w:t>5 MHz downli</w:t>
            </w:r>
            <w:r>
              <w:rPr>
                <w:lang w:eastAsia="zh-CN"/>
              </w:rPr>
              <w:t>nk channel bandwidth.</w:t>
            </w:r>
          </w:p>
          <w:p w14:paraId="64D1169E" w14:textId="77777777" w:rsidR="005B408D" w:rsidRDefault="005B408D" w:rsidP="005B408D">
            <w:pPr>
              <w:spacing w:afterLines="50" w:after="120"/>
              <w:rPr>
                <w:i/>
                <w:lang w:eastAsia="zh-CN"/>
              </w:rPr>
            </w:pPr>
            <w:r w:rsidRPr="008C3EDD">
              <w:rPr>
                <w:rFonts w:hint="eastAsia"/>
                <w:b/>
                <w:i/>
                <w:lang w:eastAsia="zh-CN"/>
              </w:rPr>
              <w:t>P</w:t>
            </w:r>
            <w:r w:rsidRPr="008C3EDD">
              <w:rPr>
                <w:b/>
                <w:i/>
                <w:lang w:eastAsia="zh-CN"/>
              </w:rPr>
              <w:t xml:space="preserve">roposal 1: </w:t>
            </w:r>
            <w:r w:rsidRPr="001176AB">
              <w:rPr>
                <w:i/>
                <w:lang w:eastAsia="zh-CN"/>
              </w:rPr>
              <w:t>Split FG 51-1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3</w:t>
            </w:r>
            <w:r>
              <w:rPr>
                <w:i/>
                <w:lang w:eastAsia="zh-CN"/>
              </w:rPr>
              <w:t xml:space="preserve"> </w:t>
            </w:r>
            <w:r w:rsidRPr="001176AB">
              <w:rPr>
                <w:i/>
                <w:lang w:eastAsia="zh-CN"/>
              </w:rPr>
              <w:t>MHz channel bandwidth: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745"/>
              <w:gridCol w:w="1572"/>
              <w:gridCol w:w="1793"/>
              <w:gridCol w:w="392"/>
              <w:gridCol w:w="796"/>
              <w:gridCol w:w="803"/>
              <w:gridCol w:w="1572"/>
              <w:gridCol w:w="982"/>
              <w:gridCol w:w="904"/>
              <w:gridCol w:w="862"/>
              <w:gridCol w:w="803"/>
              <w:gridCol w:w="2767"/>
              <w:gridCol w:w="1463"/>
            </w:tblGrid>
            <w:tr w:rsidR="005B408D" w:rsidRPr="00302F91" w14:paraId="6237BCA6"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445D9306"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DE2F09" w14:textId="77777777" w:rsidR="005B408D" w:rsidRPr="00302F91" w:rsidRDefault="005B408D" w:rsidP="005B408D">
                  <w:pPr>
                    <w:pStyle w:val="TAL"/>
                    <w:rPr>
                      <w:rFonts w:cs="Arial"/>
                      <w:sz w:val="16"/>
                      <w:szCs w:val="16"/>
                      <w:lang w:eastAsia="ja-JP"/>
                    </w:rPr>
                  </w:pPr>
                  <w:r w:rsidRPr="00302F91">
                    <w:rPr>
                      <w:rFonts w:cs="Arial"/>
                      <w:sz w:val="16"/>
                      <w:szCs w:val="16"/>
                      <w:lang w:eastAsia="ja-JP"/>
                    </w:rPr>
                    <w:t>51-1</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ABF4EA6" w14:textId="77777777" w:rsidR="005B408D" w:rsidRPr="00302F91" w:rsidRDefault="005B408D" w:rsidP="005B408D">
                  <w:pPr>
                    <w:pStyle w:val="TAL"/>
                    <w:rPr>
                      <w:rFonts w:cs="Arial"/>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downlink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39231A" w14:textId="77777777" w:rsidR="005B408D" w:rsidRPr="00302F91" w:rsidRDefault="005B408D" w:rsidP="005B408D">
                  <w:pPr>
                    <w:rPr>
                      <w:rFonts w:ascii="Arial" w:hAnsi="Arial" w:cs="Arial"/>
                      <w:sz w:val="16"/>
                      <w:szCs w:val="16"/>
                    </w:rPr>
                  </w:pPr>
                  <w:r w:rsidRPr="00302F91">
                    <w:rPr>
                      <w:rFonts w:ascii="Arial" w:hAnsi="Arial" w:cs="Arial"/>
                      <w:sz w:val="16"/>
                      <w:szCs w:val="16"/>
                    </w:rPr>
                    <w:t>1) Reception of 12 PRB PBCH</w:t>
                  </w:r>
                  <w:r w:rsidRPr="00302F91">
                    <w:rPr>
                      <w:sz w:val="16"/>
                      <w:szCs w:val="16"/>
                    </w:rPr>
                    <w:t xml:space="preserve"> </w:t>
                  </w:r>
                  <w:r w:rsidRPr="00302F91">
                    <w:rPr>
                      <w:rFonts w:ascii="Arial" w:hAnsi="Arial" w:cs="Arial"/>
                      <w:sz w:val="16"/>
                      <w:szCs w:val="16"/>
                    </w:rPr>
                    <w:t>based on RB-level puncturing</w:t>
                  </w:r>
                </w:p>
                <w:p w14:paraId="53046C65" w14:textId="77777777" w:rsidR="005B408D" w:rsidRPr="00302F91" w:rsidRDefault="005B408D" w:rsidP="005B408D">
                  <w:pPr>
                    <w:rPr>
                      <w:rFonts w:ascii="Arial" w:hAnsi="Arial" w:cs="Arial"/>
                      <w:sz w:val="16"/>
                      <w:szCs w:val="16"/>
                    </w:rPr>
                  </w:pPr>
                  <w:r>
                    <w:rPr>
                      <w:rFonts w:ascii="Arial" w:hAnsi="Arial"/>
                      <w:color w:val="000000"/>
                      <w:sz w:val="16"/>
                      <w:szCs w:val="16"/>
                    </w:rPr>
                    <w:t>2</w:t>
                  </w:r>
                  <w:r w:rsidRPr="00302F91">
                    <w:rPr>
                      <w:rFonts w:ascii="Arial" w:hAnsi="Arial"/>
                      <w:color w:val="000000"/>
                      <w:sz w:val="16"/>
                      <w:szCs w:val="16"/>
                    </w:rPr>
                    <w:t>) Reception of 15 PRB CORESET0</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BBF3143"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0D1B7A0" w14:textId="77777777" w:rsidR="005B408D" w:rsidRPr="00302F91" w:rsidRDefault="005B408D" w:rsidP="005B408D">
                  <w:pPr>
                    <w:pStyle w:val="TAL"/>
                    <w:rPr>
                      <w:rFonts w:cs="Arial"/>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7E3856"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441276" w14:textId="77777777" w:rsidR="005B408D" w:rsidRPr="00302F91" w:rsidRDefault="005B408D" w:rsidP="005B408D">
                  <w:pPr>
                    <w:pStyle w:val="TAL"/>
                    <w:rPr>
                      <w:sz w:val="16"/>
                      <w:szCs w:val="16"/>
                    </w:rPr>
                  </w:pPr>
                  <w:r w:rsidRPr="00302F91">
                    <w:rPr>
                      <w:sz w:val="16"/>
                      <w:szCs w:val="16"/>
                    </w:rPr>
                    <w:t xml:space="preserve">UE is not able to support 3 MHz </w:t>
                  </w:r>
                  <w:r>
                    <w:rPr>
                      <w:sz w:val="16"/>
                      <w:szCs w:val="16"/>
                    </w:rPr>
                    <w:t xml:space="preserve">downlink </w:t>
                  </w:r>
                  <w:r w:rsidRPr="00302F91">
                    <w:rPr>
                      <w:sz w:val="16"/>
                      <w:szCs w:val="16"/>
                    </w:rPr>
                    <w:t xml:space="preserve">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784FCD5" w14:textId="77777777" w:rsidR="005B408D" w:rsidRPr="00302F91" w:rsidRDefault="005B408D" w:rsidP="005B408D">
                  <w:pPr>
                    <w:pStyle w:val="TAL"/>
                    <w:rPr>
                      <w:rFonts w:cs="Arial"/>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E42131" w14:textId="77777777" w:rsidR="005B408D" w:rsidRPr="00302F91" w:rsidRDefault="005B408D" w:rsidP="005B408D">
                  <w:pPr>
                    <w:pStyle w:val="TAL"/>
                    <w:rPr>
                      <w:rFonts w:cs="Arial"/>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1DA15EA" w14:textId="77777777" w:rsidR="005B408D" w:rsidRPr="00302F91" w:rsidRDefault="005B408D" w:rsidP="005B408D">
                  <w:pPr>
                    <w:pStyle w:val="TAL"/>
                    <w:rPr>
                      <w:rFonts w:cs="Arial"/>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785EE"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29BFB8"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24ACE1E4" w14:textId="77777777" w:rsidR="005B408D" w:rsidRPr="00302F91" w:rsidRDefault="005B408D" w:rsidP="005B408D">
                  <w:pPr>
                    <w:pStyle w:val="TAL"/>
                    <w:rPr>
                      <w:rFonts w:cs="Arial"/>
                      <w:sz w:val="16"/>
                      <w:szCs w:val="16"/>
                      <w:lang w:eastAsia="ja-JP"/>
                    </w:rPr>
                  </w:pPr>
                </w:p>
                <w:p w14:paraId="1762BED3"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423F53B5" w14:textId="77777777" w:rsidR="005B408D" w:rsidRPr="00302F91" w:rsidRDefault="005B408D" w:rsidP="005B408D">
                  <w:pPr>
                    <w:pStyle w:val="TAL"/>
                    <w:rPr>
                      <w:rFonts w:cs="Arial"/>
                      <w:sz w:val="16"/>
                      <w:szCs w:val="16"/>
                      <w:lang w:eastAsia="ja-JP"/>
                    </w:rPr>
                  </w:pPr>
                </w:p>
                <w:p w14:paraId="127B234B" w14:textId="77777777" w:rsidR="005B408D" w:rsidRPr="00302F91" w:rsidRDefault="005B408D" w:rsidP="005B408D">
                  <w:pPr>
                    <w:pStyle w:val="TAL"/>
                    <w:rPr>
                      <w:rFonts w:cs="Arial"/>
                      <w:sz w:val="16"/>
                      <w:szCs w:val="16"/>
                      <w:lang w:eastAsia="ja-JP"/>
                    </w:rPr>
                  </w:pPr>
                  <w:r w:rsidRPr="00302F91">
                    <w:rPr>
                      <w:rFonts w:cs="Arial"/>
                      <w:sz w:val="16"/>
                      <w:szCs w:val="16"/>
                      <w:lang w:eastAsia="ja-JP"/>
                    </w:rPr>
                    <w:t>Note: The UE supporting this FG supports configuration of 15 PRB BWP operation</w:t>
                  </w:r>
                </w:p>
                <w:p w14:paraId="1905B43D" w14:textId="77777777" w:rsidR="005B408D" w:rsidRPr="00302F91" w:rsidRDefault="005B408D" w:rsidP="005B408D">
                  <w:pPr>
                    <w:pStyle w:val="TAL"/>
                    <w:rPr>
                      <w:rFonts w:cs="Arial"/>
                      <w:sz w:val="16"/>
                      <w:szCs w:val="16"/>
                      <w:lang w:eastAsia="ja-JP"/>
                    </w:rPr>
                  </w:pPr>
                </w:p>
                <w:p w14:paraId="0AE04049"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580EE5DE" w14:textId="77777777" w:rsidR="005B408D" w:rsidRPr="00302F91" w:rsidRDefault="005B408D" w:rsidP="005B408D">
                  <w:pPr>
                    <w:pStyle w:val="TAL"/>
                    <w:rPr>
                      <w:rFonts w:cs="Arial"/>
                      <w:sz w:val="16"/>
                      <w:szCs w:val="16"/>
                      <w:lang w:eastAsia="ja-JP"/>
                    </w:rPr>
                  </w:pPr>
                </w:p>
                <w:p w14:paraId="4E955C13" w14:textId="77777777" w:rsidR="005B408D" w:rsidRPr="00302F91" w:rsidRDefault="005B408D" w:rsidP="005B408D">
                  <w:pPr>
                    <w:rPr>
                      <w:rFonts w:ascii="Arial" w:hAnsi="Arial"/>
                      <w:sz w:val="16"/>
                      <w:szCs w:val="16"/>
                    </w:rPr>
                  </w:pPr>
                  <w:r w:rsidRPr="005677F4">
                    <w:rPr>
                      <w:rFonts w:ascii="Arial" w:hAnsi="Arial" w:cs="Arial"/>
                      <w:sz w:val="16"/>
                      <w:szCs w:val="16"/>
                    </w:rPr>
                    <w:t>This FG is not applicable to UEs indicating supportOfRedCap-r17 (i.e., FG 28-1) or supportOfERedCap-r18 (i.e., FG 48-1).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2FA2A5B"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r w:rsidR="005B408D" w:rsidRPr="00302F91" w14:paraId="11F2509B"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0F4D131C"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E2D4BE"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51-1</w:t>
                  </w:r>
                  <w:r>
                    <w:rPr>
                      <w:rFonts w:cs="Arial"/>
                      <w:sz w:val="16"/>
                      <w:szCs w:val="16"/>
                      <w:lang w:eastAsia="ja-JP"/>
                    </w:rPr>
                    <w:t>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B08400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uplink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68C7566" w14:textId="77777777" w:rsidR="005B408D" w:rsidRPr="00302F91" w:rsidRDefault="005B408D" w:rsidP="005B408D">
                  <w:pPr>
                    <w:rPr>
                      <w:rFonts w:ascii="Yu Gothic Light" w:hAnsi="Yu Gothic Light"/>
                      <w:color w:val="000000"/>
                      <w:sz w:val="16"/>
                      <w:szCs w:val="16"/>
                    </w:rPr>
                  </w:pPr>
                  <w:r w:rsidRPr="009458C5">
                    <w:rPr>
                      <w:rFonts w:ascii="Arial" w:hAnsi="Arial" w:cs="Arial"/>
                      <w:sz w:val="16"/>
                      <w:szCs w:val="16"/>
                      <w:lang w:eastAsia="zh-CN"/>
                    </w:rPr>
                    <w:t xml:space="preserve">Support </w:t>
                  </w:r>
                  <w:r>
                    <w:rPr>
                      <w:rFonts w:ascii="Arial" w:hAnsi="Arial" w:cs="Arial"/>
                      <w:sz w:val="16"/>
                      <w:szCs w:val="16"/>
                      <w:lang w:eastAsia="zh-CN"/>
                    </w:rPr>
                    <w:t>for 3 MHz uplink channel bandwidth</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580C0BD"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76F081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958C95"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93EF524"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sz w:val="16"/>
                      <w:szCs w:val="16"/>
                    </w:rPr>
                    <w:t>UE is not able to support 3 MHz</w:t>
                  </w:r>
                  <w:r>
                    <w:rPr>
                      <w:sz w:val="16"/>
                      <w:szCs w:val="16"/>
                    </w:rPr>
                    <w:t xml:space="preserve"> uplink </w:t>
                  </w:r>
                  <w:r w:rsidRPr="00302F91">
                    <w:rPr>
                      <w:sz w:val="16"/>
                      <w:szCs w:val="16"/>
                    </w:rPr>
                    <w:t xml:space="preserve"> 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4F24B8"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A407AFD"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BB1513"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245996"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8DA79C"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0063D688" w14:textId="77777777" w:rsidR="005B408D" w:rsidRPr="00302F91" w:rsidRDefault="005B408D" w:rsidP="005B408D">
                  <w:pPr>
                    <w:pStyle w:val="TAL"/>
                    <w:rPr>
                      <w:rFonts w:cs="Arial"/>
                      <w:sz w:val="16"/>
                      <w:szCs w:val="16"/>
                      <w:lang w:eastAsia="ja-JP"/>
                    </w:rPr>
                  </w:pPr>
                </w:p>
                <w:p w14:paraId="1129BE21"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096FBD9A" w14:textId="77777777" w:rsidR="005B408D" w:rsidRPr="00302F91" w:rsidRDefault="005B408D" w:rsidP="005B408D">
                  <w:pPr>
                    <w:pStyle w:val="TAL"/>
                    <w:rPr>
                      <w:rFonts w:cs="Arial"/>
                      <w:sz w:val="16"/>
                      <w:szCs w:val="16"/>
                      <w:lang w:eastAsia="ja-JP"/>
                    </w:rPr>
                  </w:pPr>
                </w:p>
                <w:p w14:paraId="1EC974FA"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Note: The UE supporting this FG supports configuration of 15 PRB BWP operation</w:t>
                  </w:r>
                </w:p>
                <w:p w14:paraId="3199510D" w14:textId="77777777" w:rsidR="005B408D" w:rsidRPr="00302F91" w:rsidRDefault="005B408D" w:rsidP="005B408D">
                  <w:pPr>
                    <w:pStyle w:val="TAL"/>
                    <w:rPr>
                      <w:rFonts w:cs="Arial"/>
                      <w:sz w:val="16"/>
                      <w:szCs w:val="16"/>
                      <w:lang w:eastAsia="ja-JP"/>
                    </w:rPr>
                  </w:pPr>
                </w:p>
                <w:p w14:paraId="61C72E8C"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31518DFF" w14:textId="77777777" w:rsidR="005B408D" w:rsidRPr="00302F91" w:rsidRDefault="005B408D" w:rsidP="005B408D">
                  <w:pPr>
                    <w:pStyle w:val="TAL"/>
                    <w:rPr>
                      <w:rFonts w:cs="Arial"/>
                      <w:sz w:val="16"/>
                      <w:szCs w:val="16"/>
                      <w:lang w:eastAsia="ja-JP"/>
                    </w:rPr>
                  </w:pPr>
                </w:p>
                <w:p w14:paraId="20C14103" w14:textId="77777777" w:rsidR="005B408D" w:rsidRDefault="005B408D" w:rsidP="005B408D">
                  <w:pPr>
                    <w:pStyle w:val="TAL"/>
                    <w:rPr>
                      <w:rFonts w:cs="Arial"/>
                      <w:sz w:val="16"/>
                      <w:szCs w:val="16"/>
                      <w:lang w:eastAsia="ja-JP"/>
                    </w:rPr>
                  </w:pPr>
                  <w:r w:rsidRPr="00302F91">
                    <w:rPr>
                      <w:rFonts w:cs="Arial"/>
                      <w:sz w:val="16"/>
                      <w:szCs w:val="16"/>
                      <w:lang w:eastAsia="ja-JP"/>
                    </w:rPr>
                    <w:t>This FG is not applicable to UEs indicating supportOfRedCap-r17 (i.e., FG 28-1) or supportOfERedCap-r18 (i.e., FG 48-1)</w:t>
                  </w:r>
                </w:p>
                <w:p w14:paraId="30E7CD9B" w14:textId="77777777" w:rsidR="005B408D" w:rsidRDefault="005B408D" w:rsidP="005B408D">
                  <w:pPr>
                    <w:pStyle w:val="TAL"/>
                    <w:rPr>
                      <w:rFonts w:cs="Arial"/>
                      <w:sz w:val="16"/>
                      <w:szCs w:val="16"/>
                      <w:lang w:eastAsia="ja-JP"/>
                    </w:rPr>
                  </w:pPr>
                </w:p>
                <w:p w14:paraId="47C79205"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The UE supporting this FG supports</w:t>
                  </w:r>
                  <w:r w:rsidRPr="00302F91">
                    <w:rPr>
                      <w:sz w:val="16"/>
                      <w:szCs w:val="16"/>
                    </w:rPr>
                    <w:t xml:space="preserve"> </w:t>
                  </w:r>
                  <w:r>
                    <w:rPr>
                      <w:sz w:val="16"/>
                      <w:szCs w:val="16"/>
                    </w:rPr>
                    <w:t>s</w:t>
                  </w:r>
                  <w:r w:rsidRPr="00302F91">
                    <w:rPr>
                      <w:sz w:val="16"/>
                      <w:szCs w:val="16"/>
                    </w:rPr>
                    <w:t>hort RACH preamble formats with 15kHz SCS, and long PRACH formats with 1.25kHz SCS</w:t>
                  </w:r>
                  <w:r w:rsidRPr="00302F91">
                    <w:rPr>
                      <w:rFonts w:cs="Arial"/>
                      <w:sz w:val="16"/>
                      <w:szCs w:val="16"/>
                      <w:lang w:eastAsia="ja-JP"/>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E399412"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bl>
          <w:p w14:paraId="180B0A86" w14:textId="77777777" w:rsidR="005B408D" w:rsidRDefault="005B408D" w:rsidP="005B408D">
            <w:pPr>
              <w:spacing w:afterLines="50" w:after="120"/>
              <w:rPr>
                <w:b/>
                <w:i/>
                <w:lang w:eastAsia="zh-CN"/>
              </w:rPr>
            </w:pPr>
          </w:p>
          <w:p w14:paraId="7A9F83B4" w14:textId="77777777" w:rsidR="005B408D" w:rsidRPr="00FD46E2" w:rsidRDefault="005B408D" w:rsidP="005B408D">
            <w:pPr>
              <w:spacing w:afterLines="50" w:after="120"/>
              <w:rPr>
                <w:lang w:eastAsia="zh-CN"/>
              </w:rPr>
            </w:pPr>
            <w:r w:rsidRPr="00FD46E2">
              <w:rPr>
                <w:rFonts w:hint="eastAsia"/>
                <w:lang w:eastAsia="zh-CN"/>
              </w:rPr>
              <w:t>S</w:t>
            </w:r>
            <w:r w:rsidRPr="00FD46E2">
              <w:rPr>
                <w:lang w:eastAsia="zh-CN"/>
              </w:rPr>
              <w:t xml:space="preserve">imilarly, </w:t>
            </w:r>
            <w:r>
              <w:rPr>
                <w:lang w:eastAsia="zh-CN"/>
              </w:rPr>
              <w:t>FG 51-3 can be split into two separate features to differentiate</w:t>
            </w:r>
            <w:r w:rsidRPr="00125CC0">
              <w:rPr>
                <w:lang w:eastAsia="zh-CN"/>
              </w:rPr>
              <w:t xml:space="preserve"> the</w:t>
            </w:r>
            <w:r>
              <w:rPr>
                <w:lang w:eastAsia="zh-CN"/>
              </w:rPr>
              <w:t xml:space="preserve"> UE capability of supporting 5</w:t>
            </w:r>
            <w:r w:rsidRPr="00125CC0">
              <w:rPr>
                <w:lang w:eastAsia="zh-CN"/>
              </w:rPr>
              <w:t xml:space="preserve"> MHz uplink </w:t>
            </w:r>
            <w:r>
              <w:rPr>
                <w:lang w:eastAsia="zh-CN"/>
              </w:rPr>
              <w:t xml:space="preserve">channel </w:t>
            </w:r>
            <w:r w:rsidRPr="00125CC0">
              <w:rPr>
                <w:lang w:eastAsia="zh-CN"/>
              </w:rPr>
              <w:t xml:space="preserve">bandwidth </w:t>
            </w:r>
            <w:r>
              <w:rPr>
                <w:lang w:eastAsia="zh-CN"/>
              </w:rPr>
              <w:t>with 20 available PRBs and the 5</w:t>
            </w:r>
            <w:r w:rsidRPr="00125CC0">
              <w:rPr>
                <w:lang w:eastAsia="zh-CN"/>
              </w:rPr>
              <w:t xml:space="preserve"> MHz downlink</w:t>
            </w:r>
            <w:r>
              <w:rPr>
                <w:lang w:eastAsia="zh-CN"/>
              </w:rPr>
              <w:t xml:space="preserve"> channel</w:t>
            </w:r>
            <w:r w:rsidRPr="00125CC0">
              <w:rPr>
                <w:lang w:eastAsia="zh-CN"/>
              </w:rPr>
              <w:t xml:space="preserve"> bandwidth </w:t>
            </w:r>
            <w:r>
              <w:rPr>
                <w:lang w:eastAsia="zh-CN"/>
              </w:rPr>
              <w:t>with 20 PRB CORESET#0 resp</w:t>
            </w:r>
            <w:r w:rsidRPr="00BF3C78">
              <w:rPr>
                <w:lang w:eastAsia="zh-CN"/>
              </w:rPr>
              <w:t>ectively</w:t>
            </w:r>
            <w:r>
              <w:rPr>
                <w:rFonts w:hint="eastAsia"/>
                <w:lang w:eastAsia="zh-CN"/>
              </w:rPr>
              <w:t>.</w:t>
            </w:r>
            <w:r>
              <w:rPr>
                <w:lang w:eastAsia="zh-CN"/>
              </w:rPr>
              <w:t xml:space="preserve"> </w:t>
            </w:r>
            <w:r w:rsidRPr="00BF3C78">
              <w:rPr>
                <w:lang w:eastAsia="zh-CN"/>
              </w:rPr>
              <w:t xml:space="preserve">In scenarios where UE supports asymmetric bandwidth combination of </w:t>
            </w:r>
            <w:r>
              <w:rPr>
                <w:lang w:eastAsia="zh-CN"/>
              </w:rPr>
              <w:t>5 MHz uplink and 3</w:t>
            </w:r>
            <w:r w:rsidRPr="00BF3C78">
              <w:rPr>
                <w:lang w:eastAsia="zh-CN"/>
              </w:rPr>
              <w:t xml:space="preserve"> MHz downlink, UE reports a Rel-1</w:t>
            </w:r>
            <w:r>
              <w:rPr>
                <w:lang w:eastAsia="zh-CN"/>
              </w:rPr>
              <w:t>8 UE capability for supporting 5 MHz up</w:t>
            </w:r>
            <w:r w:rsidRPr="00BF3C78">
              <w:rPr>
                <w:lang w:eastAsia="zh-CN"/>
              </w:rPr>
              <w:t>link channel bandwidth</w:t>
            </w:r>
            <w:r>
              <w:rPr>
                <w:lang w:eastAsia="zh-CN"/>
              </w:rPr>
              <w:t xml:space="preserve"> with 20 available PRBs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w:t>
            </w:r>
            <w:r>
              <w:rPr>
                <w:lang w:eastAsia="zh-CN"/>
              </w:rPr>
              <w:t xml:space="preserve"> </w:t>
            </w:r>
            <w:r w:rsidRPr="00BF3C78">
              <w:rPr>
                <w:lang w:eastAsia="zh-CN"/>
              </w:rPr>
              <w:t xml:space="preserve">for supporting </w:t>
            </w:r>
            <w:r>
              <w:rPr>
                <w:lang w:eastAsia="zh-CN"/>
              </w:rPr>
              <w:t>legacy 5 MHz up</w:t>
            </w:r>
            <w:r w:rsidRPr="00BF3C78">
              <w:rPr>
                <w:lang w:eastAsia="zh-CN"/>
              </w:rPr>
              <w:t>li</w:t>
            </w:r>
            <w:r>
              <w:rPr>
                <w:lang w:eastAsia="zh-CN"/>
              </w:rPr>
              <w:t xml:space="preserve">nk channel bandwidth, and </w:t>
            </w:r>
            <w:r w:rsidRPr="00BF3C78">
              <w:rPr>
                <w:lang w:eastAsia="zh-CN"/>
              </w:rPr>
              <w:t>a Rel-18 UE ca</w:t>
            </w:r>
            <w:r>
              <w:rPr>
                <w:lang w:eastAsia="zh-CN"/>
              </w:rPr>
              <w:t>pability for supporting 3 MHz down</w:t>
            </w:r>
            <w:r w:rsidRPr="00BF3C78">
              <w:rPr>
                <w:lang w:eastAsia="zh-CN"/>
              </w:rPr>
              <w:t>link channel bandwidth</w:t>
            </w:r>
            <w:r>
              <w:rPr>
                <w:lang w:eastAsia="zh-CN"/>
              </w:rPr>
              <w:t>.</w:t>
            </w:r>
          </w:p>
          <w:p w14:paraId="548C861A" w14:textId="77777777" w:rsidR="005B408D" w:rsidRDefault="005B408D" w:rsidP="005B408D">
            <w:pPr>
              <w:spacing w:beforeLines="50" w:before="120" w:afterLines="50" w:after="120"/>
              <w:rPr>
                <w:b/>
                <w:i/>
                <w:lang w:eastAsia="zh-CN"/>
              </w:rPr>
            </w:pPr>
            <w:r w:rsidRPr="008C3EDD">
              <w:rPr>
                <w:rFonts w:hint="eastAsia"/>
                <w:b/>
                <w:i/>
                <w:lang w:eastAsia="zh-CN"/>
              </w:rPr>
              <w:t>P</w:t>
            </w:r>
            <w:r>
              <w:rPr>
                <w:b/>
                <w:i/>
                <w:lang w:eastAsia="zh-CN"/>
              </w:rPr>
              <w:t>roposal 2</w:t>
            </w:r>
            <w:r w:rsidRPr="008C3EDD">
              <w:rPr>
                <w:b/>
                <w:i/>
                <w:lang w:eastAsia="zh-CN"/>
              </w:rPr>
              <w:t>:</w:t>
            </w:r>
            <w:r>
              <w:rPr>
                <w:b/>
                <w:i/>
                <w:lang w:eastAsia="zh-CN"/>
              </w:rPr>
              <w:t xml:space="preserve"> </w:t>
            </w:r>
            <w:r w:rsidRPr="001176AB">
              <w:rPr>
                <w:i/>
                <w:lang w:eastAsia="zh-CN"/>
              </w:rPr>
              <w:t>Split FG 51-</w:t>
            </w:r>
            <w:r>
              <w:rPr>
                <w:i/>
                <w:lang w:eastAsia="zh-CN"/>
              </w:rPr>
              <w:t>3</w:t>
            </w:r>
            <w:r w:rsidRPr="001176AB">
              <w:rPr>
                <w:i/>
                <w:lang w:eastAsia="zh-CN"/>
              </w:rPr>
              <w:t xml:space="preserve">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w:t>
            </w:r>
            <w:r>
              <w:rPr>
                <w:i/>
                <w:lang w:eastAsia="zh-CN"/>
              </w:rPr>
              <w:t xml:space="preserve">5 </w:t>
            </w:r>
            <w:r w:rsidRPr="001176AB">
              <w:rPr>
                <w:i/>
                <w:lang w:eastAsia="zh-CN"/>
              </w:rPr>
              <w:t>MHz channel bandwidth</w:t>
            </w:r>
            <w:r>
              <w:rPr>
                <w:i/>
                <w:lang w:eastAsia="zh-CN"/>
              </w:rPr>
              <w:t xml:space="preserve"> with 20 PRBs: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736"/>
              <w:gridCol w:w="1774"/>
              <w:gridCol w:w="1774"/>
              <w:gridCol w:w="365"/>
              <w:gridCol w:w="784"/>
              <w:gridCol w:w="796"/>
              <w:gridCol w:w="1774"/>
              <w:gridCol w:w="765"/>
              <w:gridCol w:w="897"/>
              <w:gridCol w:w="854"/>
              <w:gridCol w:w="796"/>
              <w:gridCol w:w="2740"/>
              <w:gridCol w:w="1444"/>
            </w:tblGrid>
            <w:tr w:rsidR="005B408D" w:rsidRPr="00DC2B0D" w14:paraId="459C0E7C"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2E017B13" w14:textId="77777777" w:rsidR="005B408D" w:rsidRPr="00DC2B0D" w:rsidRDefault="005B408D" w:rsidP="005B408D">
                  <w:pPr>
                    <w:pStyle w:val="TAL"/>
                    <w:rPr>
                      <w:rFonts w:cs="Arial"/>
                      <w:sz w:val="16"/>
                      <w:szCs w:val="16"/>
                      <w:lang w:eastAsia="ja-JP"/>
                    </w:rPr>
                  </w:pPr>
                  <w:bookmarkStart w:id="14" w:name="OLE_LINK16"/>
                  <w:bookmarkStart w:id="15" w:name="OLE_LINK17"/>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DB4366"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51-3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BB55C13" w14:textId="77777777" w:rsidR="005B408D" w:rsidRPr="00DC2B0D" w:rsidRDefault="005B408D" w:rsidP="005B408D">
                  <w:pPr>
                    <w:pStyle w:val="TAL"/>
                    <w:rPr>
                      <w:rFonts w:cs="Arial"/>
                      <w:sz w:val="16"/>
                      <w:szCs w:val="16"/>
                      <w:lang w:eastAsia="zh-CN"/>
                    </w:rPr>
                  </w:pPr>
                  <w:r w:rsidRPr="00DC2B0D">
                    <w:rPr>
                      <w:rFonts w:eastAsia="MS Mincho" w:cs="Arial"/>
                      <w:sz w:val="16"/>
                      <w:szCs w:val="16"/>
                    </w:rPr>
                    <w:t>Support 5 MHz downlink channel bandwidth with 20 PRB CORESET0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79A0B56" w14:textId="77777777" w:rsidR="005B408D" w:rsidRPr="00DC2B0D" w:rsidRDefault="005B408D" w:rsidP="005B408D">
                  <w:pPr>
                    <w:keepNext/>
                    <w:keepLines/>
                    <w:rPr>
                      <w:rFonts w:ascii="Arial" w:hAnsi="Arial" w:cs="Arial"/>
                      <w:sz w:val="16"/>
                      <w:szCs w:val="16"/>
                    </w:rPr>
                  </w:pPr>
                  <w:r w:rsidRPr="00DC2B0D">
                    <w:rPr>
                      <w:rFonts w:ascii="Arial" w:hAnsi="Arial"/>
                      <w:sz w:val="16"/>
                      <w:szCs w:val="16"/>
                    </w:rPr>
                    <w:t>1) Reception of 20 PRB CORESET0</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BB1B231"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B0DD45F"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C992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8BF53E" w14:textId="77777777" w:rsidR="005B408D" w:rsidRPr="00DC2B0D" w:rsidRDefault="005B408D" w:rsidP="005B408D">
                  <w:pPr>
                    <w:pStyle w:val="TAL"/>
                    <w:rPr>
                      <w:sz w:val="16"/>
                      <w:szCs w:val="16"/>
                    </w:rPr>
                  </w:pPr>
                  <w:r w:rsidRPr="00DC2B0D">
                    <w:rPr>
                      <w:rFonts w:eastAsia="MS Mincho"/>
                      <w:sz w:val="16"/>
                      <w:szCs w:val="16"/>
                    </w:rPr>
                    <w:t xml:space="preserve">UE is not able to support 5 MHz </w:t>
                  </w:r>
                  <w:r>
                    <w:rPr>
                      <w:rFonts w:eastAsia="MS Mincho"/>
                      <w:sz w:val="16"/>
                      <w:szCs w:val="16"/>
                    </w:rPr>
                    <w:t xml:space="preserve">downlink </w:t>
                  </w:r>
                  <w:r w:rsidRPr="00DC2B0D">
                    <w:rPr>
                      <w:rFonts w:eastAsia="MS Mincho"/>
                      <w:sz w:val="16"/>
                      <w:szCs w:val="16"/>
                    </w:rPr>
                    <w:t>channel bandwidth with 20 PRB CORESET0</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94C4222"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20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3561E8"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F9EC47"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3DEA485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5FE53440" w14:textId="77777777" w:rsidR="005B408D" w:rsidRPr="00DC2B0D" w:rsidRDefault="005B408D" w:rsidP="005B408D">
                  <w:pPr>
                    <w:keepNext/>
                    <w:keepLines/>
                    <w:rPr>
                      <w:rFonts w:ascii="Arial" w:eastAsia="MS Mincho" w:hAnsi="Arial" w:cs="Arial"/>
                      <w:sz w:val="16"/>
                      <w:szCs w:val="16"/>
                    </w:rPr>
                  </w:pPr>
                </w:p>
                <w:p w14:paraId="7712598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1600BD66" w14:textId="77777777" w:rsidR="005B408D" w:rsidRPr="00DC2B0D" w:rsidRDefault="005B408D" w:rsidP="005B408D">
                  <w:pPr>
                    <w:keepNext/>
                    <w:keepLines/>
                    <w:rPr>
                      <w:rFonts w:ascii="Arial" w:eastAsia="MS Mincho" w:hAnsi="Arial" w:cs="Arial"/>
                      <w:sz w:val="16"/>
                      <w:szCs w:val="16"/>
                    </w:rPr>
                  </w:pPr>
                </w:p>
                <w:p w14:paraId="356EBE8F"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 xml:space="preserve">Note: The UE supporting this FG </w:t>
                  </w:r>
                  <w:r w:rsidRPr="00DC2B0D">
                    <w:rPr>
                      <w:rFonts w:ascii="Arial" w:hAnsi="Arial" w:cstheme="majorBidi"/>
                      <w:sz w:val="16"/>
                      <w:szCs w:val="16"/>
                    </w:rPr>
                    <w:lastRenderedPageBreak/>
                    <w:t>supports configuration of 20 PRB BWP operation</w:t>
                  </w:r>
                </w:p>
                <w:p w14:paraId="749138E1" w14:textId="77777777" w:rsidR="005B408D" w:rsidRPr="00DC2B0D" w:rsidRDefault="005B408D" w:rsidP="005B408D">
                  <w:pPr>
                    <w:keepNext/>
                    <w:keepLines/>
                    <w:rPr>
                      <w:rFonts w:ascii="Arial" w:hAnsi="Arial" w:cstheme="majorBidi"/>
                      <w:sz w:val="16"/>
                      <w:szCs w:val="16"/>
                    </w:rPr>
                  </w:pPr>
                </w:p>
                <w:p w14:paraId="0240142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6F515B0E" w14:textId="77777777" w:rsidR="005B408D" w:rsidRPr="00DC2B0D" w:rsidRDefault="005B408D" w:rsidP="005B408D">
                  <w:pPr>
                    <w:keepNext/>
                    <w:keepLines/>
                    <w:rPr>
                      <w:rFonts w:ascii="Arial" w:eastAsia="MS Mincho" w:hAnsi="Arial" w:cs="Arial"/>
                      <w:sz w:val="16"/>
                      <w:szCs w:val="16"/>
                    </w:rPr>
                  </w:pPr>
                </w:p>
                <w:p w14:paraId="1F1F07D9" w14:textId="77777777" w:rsidR="005B408D" w:rsidRPr="00DC2B0D" w:rsidRDefault="005B408D" w:rsidP="005B408D">
                  <w:pPr>
                    <w:pStyle w:val="TAL"/>
                    <w:rPr>
                      <w:rFonts w:cs="Arial"/>
                      <w:sz w:val="16"/>
                      <w:szCs w:val="16"/>
                      <w:lang w:eastAsia="ja-JP"/>
                    </w:rPr>
                  </w:pPr>
                  <w:r w:rsidRPr="00DC2B0D">
                    <w:rPr>
                      <w:rFonts w:eastAsia="MS Mincho" w:cs="Arial"/>
                      <w:sz w:val="16"/>
                      <w:szCs w:val="16"/>
                    </w:rPr>
                    <w:t>This FG is not applicable to UEs indicating supportOfRedCap-r17 (i.e., FG 28-1) or supportOfERedCap-r18 (i.e., FG 48-1).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47CDFA2"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lastRenderedPageBreak/>
                    <w:t xml:space="preserve">Optional with capability </w:t>
                  </w:r>
                  <w:proofErr w:type="spellStart"/>
                  <w:r w:rsidRPr="00DC2B0D">
                    <w:rPr>
                      <w:rFonts w:eastAsia="MS Mincho" w:cs="Arial"/>
                      <w:sz w:val="16"/>
                      <w:szCs w:val="16"/>
                      <w:lang w:eastAsia="ja-JP"/>
                    </w:rPr>
                    <w:t>signalling</w:t>
                  </w:r>
                  <w:proofErr w:type="spellEnd"/>
                </w:p>
              </w:tc>
            </w:tr>
            <w:tr w:rsidR="005B408D" w:rsidRPr="00DC2B0D" w14:paraId="7255598F"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0EE4939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FE30C9"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51-3</w:t>
                  </w:r>
                  <w:r>
                    <w:rPr>
                      <w:rFonts w:eastAsia="MS Mincho" w:cs="Arial"/>
                      <w:sz w:val="16"/>
                      <w:szCs w:val="16"/>
                      <w:lang w:eastAsia="ja-JP"/>
                    </w:rPr>
                    <w:t>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FA28CAD" w14:textId="77777777" w:rsidR="005B408D" w:rsidRPr="00DC2B0D" w:rsidRDefault="005B408D" w:rsidP="005B408D">
                  <w:pPr>
                    <w:pStyle w:val="TAL"/>
                    <w:rPr>
                      <w:rFonts w:eastAsia="MS Mincho" w:cs="Arial"/>
                      <w:sz w:val="16"/>
                      <w:szCs w:val="16"/>
                    </w:rPr>
                  </w:pPr>
                  <w:r>
                    <w:rPr>
                      <w:rFonts w:eastAsia="MS Mincho" w:cs="Arial"/>
                      <w:sz w:val="16"/>
                      <w:szCs w:val="16"/>
                    </w:rPr>
                    <w:t>Support 5 MHz up</w:t>
                  </w:r>
                  <w:r w:rsidRPr="00DC2B0D">
                    <w:rPr>
                      <w:rFonts w:eastAsia="MS Mincho" w:cs="Arial"/>
                      <w:sz w:val="16"/>
                      <w:szCs w:val="16"/>
                    </w:rPr>
                    <w:t xml:space="preserve">link channel bandwidth with 20 PRB </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FB93DA" w14:textId="77777777" w:rsidR="005B408D" w:rsidRPr="00DC2B0D" w:rsidRDefault="005B408D" w:rsidP="005B408D">
                  <w:pPr>
                    <w:keepNext/>
                    <w:keepLines/>
                    <w:rPr>
                      <w:rFonts w:ascii="Arial" w:hAnsi="Arial"/>
                      <w:sz w:val="16"/>
                      <w:szCs w:val="16"/>
                    </w:rPr>
                  </w:pPr>
                  <w:r>
                    <w:rPr>
                      <w:rFonts w:ascii="Arial" w:hAnsi="Arial"/>
                      <w:sz w:val="16"/>
                      <w:szCs w:val="16"/>
                    </w:rPr>
                    <w:t>Support 5 MHz up</w:t>
                  </w:r>
                  <w:r w:rsidRPr="00DC2B0D">
                    <w:rPr>
                      <w:rFonts w:ascii="Arial" w:hAnsi="Arial"/>
                      <w:sz w:val="16"/>
                      <w:szCs w:val="16"/>
                    </w:rPr>
                    <w:t xml:space="preserve">link channel bandwidth with 20 PRB </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363E538"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A5D52B6"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93AE0E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D25D53" w14:textId="77777777" w:rsidR="005B408D" w:rsidRPr="00DC2B0D" w:rsidRDefault="005B408D" w:rsidP="005B408D">
                  <w:pPr>
                    <w:pStyle w:val="TAL"/>
                    <w:rPr>
                      <w:rFonts w:eastAsia="MS Mincho"/>
                      <w:sz w:val="16"/>
                      <w:szCs w:val="16"/>
                    </w:rPr>
                  </w:pPr>
                  <w:r w:rsidRPr="00DC2B0D">
                    <w:rPr>
                      <w:rFonts w:eastAsia="MS Mincho"/>
                      <w:sz w:val="16"/>
                      <w:szCs w:val="16"/>
                    </w:rPr>
                    <w:t xml:space="preserve">UE is not able to support 5 MHz </w:t>
                  </w:r>
                  <w:r>
                    <w:rPr>
                      <w:rFonts w:eastAsia="MS Mincho"/>
                      <w:sz w:val="16"/>
                      <w:szCs w:val="16"/>
                    </w:rPr>
                    <w:t xml:space="preserve">uplink </w:t>
                  </w:r>
                  <w:r w:rsidRPr="00DC2B0D">
                    <w:rPr>
                      <w:rFonts w:eastAsia="MS Mincho"/>
                      <w:sz w:val="16"/>
                      <w:szCs w:val="16"/>
                    </w:rPr>
                    <w:t>channel bandwidth with 20 PRB</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3B53128B"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CFB2CB8"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AEF80F6"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133296B"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C8D5BA"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6DBBEA9A" w14:textId="77777777" w:rsidR="005B408D" w:rsidRPr="00DC2B0D" w:rsidRDefault="005B408D" w:rsidP="005B408D">
                  <w:pPr>
                    <w:keepNext/>
                    <w:keepLines/>
                    <w:rPr>
                      <w:rFonts w:ascii="Arial" w:eastAsia="MS Mincho" w:hAnsi="Arial" w:cs="Arial"/>
                      <w:sz w:val="16"/>
                      <w:szCs w:val="16"/>
                    </w:rPr>
                  </w:pPr>
                </w:p>
                <w:p w14:paraId="5D24125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4BDFFF26" w14:textId="77777777" w:rsidR="005B408D" w:rsidRPr="00DC2B0D" w:rsidRDefault="005B408D" w:rsidP="005B408D">
                  <w:pPr>
                    <w:keepNext/>
                    <w:keepLines/>
                    <w:rPr>
                      <w:rFonts w:ascii="Arial" w:eastAsia="MS Mincho" w:hAnsi="Arial" w:cs="Arial"/>
                      <w:sz w:val="16"/>
                      <w:szCs w:val="16"/>
                    </w:rPr>
                  </w:pPr>
                </w:p>
                <w:p w14:paraId="6B4C3E74"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Note: The UE supporting this FG supports configuration of 20 PRB BWP operation</w:t>
                  </w:r>
                </w:p>
                <w:p w14:paraId="6704C653" w14:textId="77777777" w:rsidR="005B408D" w:rsidRPr="00DC2B0D" w:rsidRDefault="005B408D" w:rsidP="005B408D">
                  <w:pPr>
                    <w:keepNext/>
                    <w:keepLines/>
                    <w:rPr>
                      <w:rFonts w:ascii="Arial" w:hAnsi="Arial" w:cstheme="majorBidi"/>
                      <w:sz w:val="16"/>
                      <w:szCs w:val="16"/>
                    </w:rPr>
                  </w:pPr>
                </w:p>
                <w:p w14:paraId="3D39446E"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5903077A" w14:textId="77777777" w:rsidR="005B408D" w:rsidRPr="00DC2B0D" w:rsidRDefault="005B408D" w:rsidP="005B408D">
                  <w:pPr>
                    <w:keepNext/>
                    <w:keepLines/>
                    <w:rPr>
                      <w:rFonts w:ascii="Arial" w:eastAsia="MS Mincho" w:hAnsi="Arial" w:cs="Arial"/>
                      <w:sz w:val="16"/>
                      <w:szCs w:val="16"/>
                    </w:rPr>
                  </w:pPr>
                </w:p>
                <w:p w14:paraId="6442B327"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not applicable to UEs indicating supportOfRedCap-r17 (i.e., FG 28-1) or supportOfERedCap-r18 (i.e., FG 48-1)</w:t>
                  </w:r>
                </w:p>
                <w:p w14:paraId="6DDFC538" w14:textId="77777777" w:rsidR="005B408D" w:rsidRPr="00DC2B0D" w:rsidRDefault="005B408D" w:rsidP="005B408D">
                  <w:pPr>
                    <w:keepNext/>
                    <w:keepLines/>
                    <w:rPr>
                      <w:rFonts w:ascii="Arial" w:eastAsia="MS Mincho" w:hAnsi="Arial" w:cs="Arial"/>
                      <w:sz w:val="16"/>
                      <w:szCs w:val="16"/>
                    </w:rPr>
                  </w:pPr>
                </w:p>
                <w:p w14:paraId="3C9DDE52" w14:textId="77777777" w:rsidR="005B408D" w:rsidRPr="00DC2B0D" w:rsidRDefault="005B408D" w:rsidP="005B408D">
                  <w:pPr>
                    <w:keepNext/>
                    <w:keepLines/>
                    <w:rPr>
                      <w:rFonts w:ascii="Arial" w:eastAsia="MS Mincho" w:hAnsi="Arial" w:cs="Arial"/>
                      <w:sz w:val="16"/>
                      <w:szCs w:val="16"/>
                    </w:rPr>
                  </w:pPr>
                  <w:r w:rsidRPr="00DC2B0D">
                    <w:rPr>
                      <w:rFonts w:ascii="Arial" w:hAnsi="Arial"/>
                      <w:sz w:val="16"/>
                      <w:szCs w:val="16"/>
                    </w:rPr>
                    <w:t>Short RACH preamble formats with 15kHz SCS, and long PRACH formats with 1.25kHz SCS</w:t>
                  </w:r>
                  <w:r w:rsidRPr="00DC2B0D">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F66B5B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Optional with capability </w:t>
                  </w:r>
                  <w:proofErr w:type="spellStart"/>
                  <w:r w:rsidRPr="00DC2B0D">
                    <w:rPr>
                      <w:rFonts w:eastAsia="MS Mincho" w:cs="Arial"/>
                      <w:sz w:val="16"/>
                      <w:szCs w:val="16"/>
                      <w:lang w:eastAsia="ja-JP"/>
                    </w:rPr>
                    <w:t>signalling</w:t>
                  </w:r>
                  <w:proofErr w:type="spellEnd"/>
                </w:p>
              </w:tc>
            </w:tr>
            <w:bookmarkEnd w:id="14"/>
            <w:bookmarkEnd w:id="15"/>
          </w:tbl>
          <w:p w14:paraId="31DF5370" w14:textId="77777777" w:rsidR="005B408D" w:rsidRPr="00C65A4A" w:rsidRDefault="005B408D" w:rsidP="00C65A4A">
            <w:pPr>
              <w:rPr>
                <w:rFonts w:eastAsia="SimSun"/>
                <w:sz w:val="20"/>
                <w:lang w:eastAsia="en-US"/>
              </w:rPr>
            </w:pPr>
          </w:p>
        </w:tc>
      </w:tr>
      <w:tr w:rsidR="005B408D" w14:paraId="15146A1E" w14:textId="77777777" w:rsidTr="005B408D">
        <w:tc>
          <w:tcPr>
            <w:tcW w:w="143" w:type="pct"/>
          </w:tcPr>
          <w:p w14:paraId="2B009391" w14:textId="4A9EF562" w:rsidR="005B408D" w:rsidRDefault="005B408D" w:rsidP="00F772E5">
            <w:pPr>
              <w:rPr>
                <w:rFonts w:eastAsia="MS Mincho"/>
                <w:sz w:val="22"/>
              </w:rPr>
            </w:pPr>
            <w:r>
              <w:rPr>
                <w:rFonts w:eastAsia="MS Mincho" w:hint="eastAsia"/>
                <w:sz w:val="22"/>
              </w:rPr>
              <w:lastRenderedPageBreak/>
              <w:t>[</w:t>
            </w:r>
            <w:r>
              <w:rPr>
                <w:rFonts w:eastAsia="MS Mincho"/>
                <w:sz w:val="22"/>
              </w:rPr>
              <w:t>10]</w:t>
            </w:r>
          </w:p>
        </w:tc>
        <w:tc>
          <w:tcPr>
            <w:tcW w:w="407" w:type="pct"/>
          </w:tcPr>
          <w:p w14:paraId="5029EAA8" w14:textId="5E8D30D7" w:rsidR="005B408D" w:rsidRDefault="005B408D" w:rsidP="00F772E5">
            <w:pPr>
              <w:rPr>
                <w:rFonts w:eastAsia="MS Mincho"/>
                <w:sz w:val="22"/>
              </w:rPr>
            </w:pPr>
            <w:r>
              <w:rPr>
                <w:rFonts w:eastAsia="MS Mincho" w:hint="eastAsia"/>
                <w:sz w:val="22"/>
              </w:rPr>
              <w:t>H</w:t>
            </w:r>
            <w:r>
              <w:rPr>
                <w:rFonts w:eastAsia="MS Mincho"/>
                <w:sz w:val="22"/>
              </w:rPr>
              <w:t>uawei, HiSilicon</w:t>
            </w:r>
          </w:p>
        </w:tc>
        <w:tc>
          <w:tcPr>
            <w:tcW w:w="4450" w:type="pct"/>
          </w:tcPr>
          <w:p w14:paraId="5A7A49EA" w14:textId="77777777" w:rsidR="009B503E" w:rsidRDefault="009B503E" w:rsidP="009B503E">
            <w:pPr>
              <w:autoSpaceDE/>
              <w:adjustRightInd/>
              <w:rPr>
                <w:rFonts w:ascii="Arial" w:eastAsia="SimSun" w:hAnsi="Arial" w:cs="Arial"/>
                <w:b/>
                <w:kern w:val="0"/>
                <w:sz w:val="20"/>
                <w:szCs w:val="20"/>
                <w:lang w:val="en-GB"/>
                <w14:ligatures w14:val="none"/>
              </w:rPr>
            </w:pPr>
            <w:r>
              <w:rPr>
                <w:rFonts w:ascii="Arial" w:hAnsi="Arial" w:cs="Arial"/>
                <w:b/>
                <w:sz w:val="20"/>
                <w:szCs w:val="20"/>
                <w:lang w:val="en-GB"/>
              </w:rPr>
              <w:t>1. Overall Description:</w:t>
            </w:r>
          </w:p>
          <w:p w14:paraId="20728966" w14:textId="77777777" w:rsidR="009B503E" w:rsidRDefault="009B503E" w:rsidP="009B503E">
            <w:pPr>
              <w:autoSpaceDE/>
              <w:adjustRightInd/>
              <w:rPr>
                <w:rFonts w:ascii="Arial" w:hAnsi="Arial" w:cs="Arial"/>
                <w:sz w:val="20"/>
                <w:szCs w:val="20"/>
                <w:lang w:val="en-GB" w:eastAsia="zh-CN"/>
              </w:rPr>
            </w:pPr>
            <w:r>
              <w:rPr>
                <w:rFonts w:ascii="Arial" w:hAnsi="Arial" w:cs="Arial"/>
                <w:sz w:val="20"/>
                <w:szCs w:val="20"/>
                <w:lang w:val="en-GB"/>
              </w:rPr>
              <w:t xml:space="preserve">RAN1 thanks RAN4 for the LS on </w:t>
            </w:r>
            <w:r>
              <w:rPr>
                <w:rFonts w:ascii="Arial" w:hAnsi="Arial" w:cs="Arial"/>
                <w:bCs/>
                <w:sz w:val="20"/>
                <w:szCs w:val="20"/>
                <w:lang w:val="en-GB"/>
              </w:rPr>
              <w:t xml:space="preserve">UE </w:t>
            </w:r>
            <w:r>
              <w:rPr>
                <w:rFonts w:ascii="Arial" w:hAnsi="Arial" w:cs="Arial"/>
                <w:bCs/>
                <w:sz w:val="20"/>
                <w:szCs w:val="20"/>
                <w:lang w:val="en-GB" w:eastAsia="zh-CN"/>
              </w:rPr>
              <w:t>c</w:t>
            </w:r>
            <w:r>
              <w:rPr>
                <w:rFonts w:ascii="Arial" w:hAnsi="Arial" w:cs="Arial"/>
                <w:bCs/>
                <w:sz w:val="20"/>
                <w:szCs w:val="20"/>
                <w:lang w:val="en-GB"/>
              </w:rPr>
              <w:t xml:space="preserve">apability for asymmetric BW for less than 5 </w:t>
            </w:r>
            <w:proofErr w:type="spellStart"/>
            <w:r>
              <w:rPr>
                <w:rFonts w:ascii="Arial" w:hAnsi="Arial" w:cs="Arial"/>
                <w:bCs/>
                <w:sz w:val="20"/>
                <w:szCs w:val="20"/>
                <w:lang w:val="en-GB"/>
              </w:rPr>
              <w:t>MHz</w:t>
            </w:r>
            <w:r>
              <w:rPr>
                <w:rFonts w:ascii="Arial" w:hAnsi="Arial" w:cs="Arial"/>
                <w:sz w:val="20"/>
                <w:szCs w:val="20"/>
                <w:lang w:val="en-GB"/>
              </w:rPr>
              <w:t>.</w:t>
            </w:r>
            <w:proofErr w:type="spellEnd"/>
            <w:r>
              <w:rPr>
                <w:rFonts w:ascii="Arial" w:hAnsi="Arial" w:cs="Arial"/>
                <w:sz w:val="20"/>
                <w:szCs w:val="20"/>
                <w:lang w:val="en-GB"/>
              </w:rPr>
              <w:t xml:space="preserve"> For the modification in UE capability for 3MHz to distinguish between uplink and downlink bandwidths, </w:t>
            </w:r>
            <w:r>
              <w:rPr>
                <w:rFonts w:ascii="Arial" w:hAnsi="Arial" w:cs="Arial"/>
                <w:sz w:val="20"/>
                <w:szCs w:val="20"/>
                <w:lang w:val="en-GB" w:eastAsia="zh-CN"/>
              </w:rPr>
              <w:t>RAN1 has the following reply,</w:t>
            </w:r>
            <w:r>
              <w:rPr>
                <w:lang w:val="en-GB"/>
              </w:rPr>
              <w:t xml:space="preserve"> </w:t>
            </w:r>
          </w:p>
          <w:p w14:paraId="650DDD67" w14:textId="77777777" w:rsidR="009B503E" w:rsidRDefault="009B503E" w:rsidP="009B503E">
            <w:pPr>
              <w:autoSpaceDE/>
              <w:adjustRightInd/>
              <w:rPr>
                <w:rFonts w:ascii="Arial" w:hAnsi="Arial" w:cs="Arial"/>
                <w:sz w:val="20"/>
                <w:szCs w:val="20"/>
                <w:lang w:eastAsia="zh-CN"/>
              </w:rPr>
            </w:pPr>
            <w:r>
              <w:rPr>
                <w:rFonts w:ascii="Arial" w:hAnsi="Arial" w:cs="Arial"/>
                <w:sz w:val="20"/>
                <w:szCs w:val="20"/>
                <w:lang w:eastAsia="zh-CN"/>
              </w:rPr>
              <w:t xml:space="preserve">For the asymmetric BW scenario for less than 5 MHz, no RAN1 specification impact is </w:t>
            </w:r>
            <w:proofErr w:type="gramStart"/>
            <w:r>
              <w:rPr>
                <w:rFonts w:ascii="Arial" w:hAnsi="Arial" w:cs="Arial"/>
                <w:sz w:val="20"/>
                <w:szCs w:val="20"/>
                <w:lang w:eastAsia="zh-CN"/>
              </w:rPr>
              <w:t>identified</w:t>
            </w:r>
            <w:proofErr w:type="gramEnd"/>
            <w:r>
              <w:rPr>
                <w:rFonts w:ascii="Arial" w:hAnsi="Arial" w:cs="Arial"/>
                <w:sz w:val="20"/>
                <w:szCs w:val="20"/>
                <w:lang w:eastAsia="zh-CN"/>
              </w:rPr>
              <w:t xml:space="preserve"> and no new UE capability is needed. </w:t>
            </w:r>
          </w:p>
          <w:p w14:paraId="5FF39FF8" w14:textId="77777777" w:rsidR="009B503E" w:rsidRDefault="009B503E" w:rsidP="00081A82">
            <w:pPr>
              <w:pStyle w:val="ListParagraph"/>
              <w:widowControl/>
              <w:numPr>
                <w:ilvl w:val="0"/>
                <w:numId w:val="25"/>
              </w:numPr>
              <w:ind w:leftChars="0"/>
              <w:rPr>
                <w:rFonts w:ascii="Arial" w:hAnsi="Arial" w:cs="Arial"/>
                <w:sz w:val="20"/>
                <w:szCs w:val="20"/>
                <w:lang w:eastAsia="zh-CN"/>
              </w:rPr>
            </w:pPr>
            <w:r>
              <w:rPr>
                <w:rFonts w:ascii="Arial" w:hAnsi="Arial" w:cs="Arial"/>
                <w:sz w:val="20"/>
                <w:szCs w:val="20"/>
                <w:lang w:val="en-GB"/>
              </w:rPr>
              <w:t xml:space="preserve">The existing per-band capability </w:t>
            </w:r>
            <w:proofErr w:type="spellStart"/>
            <w:r>
              <w:rPr>
                <w:rFonts w:ascii="Arial" w:hAnsi="Arial" w:cs="Arial"/>
                <w:i/>
                <w:sz w:val="20"/>
                <w:szCs w:val="20"/>
                <w:lang w:val="en-GB"/>
              </w:rPr>
              <w:t>asymmetricBandwidthCombinationSet</w:t>
            </w:r>
            <w:proofErr w:type="spellEnd"/>
            <w:r>
              <w:rPr>
                <w:rFonts w:ascii="Arial" w:hAnsi="Arial" w:cs="Arial"/>
                <w:sz w:val="20"/>
                <w:szCs w:val="20"/>
                <w:lang w:val="en-GB"/>
              </w:rPr>
              <w:t xml:space="preserve"> in section 4.2.7 of TS 38.306 can be reused.</w:t>
            </w:r>
          </w:p>
          <w:tbl>
            <w:tblPr>
              <w:tblStyle w:val="TableGrid"/>
              <w:tblW w:w="0" w:type="auto"/>
              <w:tblInd w:w="720" w:type="dxa"/>
              <w:tblLook w:val="04A0" w:firstRow="1" w:lastRow="0" w:firstColumn="1" w:lastColumn="0" w:noHBand="0" w:noVBand="1"/>
            </w:tblPr>
            <w:tblGrid>
              <w:gridCol w:w="9135"/>
            </w:tblGrid>
            <w:tr w:rsidR="009B503E" w14:paraId="0025FC00" w14:textId="77777777" w:rsidTr="009B503E">
              <w:tc>
                <w:tcPr>
                  <w:tcW w:w="9135" w:type="dxa"/>
                  <w:tcBorders>
                    <w:top w:val="single" w:sz="4" w:space="0" w:color="auto"/>
                    <w:left w:val="single" w:sz="4" w:space="0" w:color="auto"/>
                    <w:bottom w:val="single" w:sz="4" w:space="0" w:color="auto"/>
                    <w:right w:val="single" w:sz="4" w:space="0" w:color="auto"/>
                  </w:tcBorders>
                  <w:hideMark/>
                </w:tcPr>
                <w:p w14:paraId="204CC7FC" w14:textId="77777777" w:rsidR="009B503E" w:rsidRDefault="009B503E" w:rsidP="009B503E">
                  <w:pPr>
                    <w:rPr>
                      <w:rFonts w:ascii="Arial" w:hAnsi="Arial" w:cs="Arial"/>
                      <w:sz w:val="20"/>
                      <w:szCs w:val="20"/>
                      <w:lang w:val="en-GB"/>
                    </w:rPr>
                  </w:pPr>
                  <w:proofErr w:type="spellStart"/>
                  <w:r>
                    <w:rPr>
                      <w:rFonts w:ascii="Arial" w:hAnsi="Arial" w:cs="Arial"/>
                      <w:sz w:val="20"/>
                      <w:szCs w:val="20"/>
                      <w:lang w:val="en-GB"/>
                    </w:rPr>
                    <w:t>asymmetricBandwidthCombinationSet</w:t>
                  </w:r>
                  <w:proofErr w:type="spellEnd"/>
                </w:p>
                <w:p w14:paraId="3CA0CEB0" w14:textId="77777777" w:rsidR="009B503E" w:rsidRDefault="009B503E" w:rsidP="009B503E">
                  <w:pPr>
                    <w:pStyle w:val="ListParagraph"/>
                    <w:rPr>
                      <w:rFonts w:ascii="Arial" w:hAnsi="Arial" w:cs="Arial"/>
                      <w:sz w:val="20"/>
                      <w:szCs w:val="20"/>
                    </w:rPr>
                  </w:pPr>
                  <w:r>
                    <w:rPr>
                      <w:rFonts w:ascii="Arial" w:hAnsi="Arial" w:cs="Arial"/>
                      <w:sz w:val="20"/>
                      <w:szCs w:val="20"/>
                    </w:rPr>
                    <w:t>Defines the supported asymmetric channel bandwidth combination for the band as defined in the TS 38.101-1 [2].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r>
          </w:tbl>
          <w:p w14:paraId="4C41391B" w14:textId="77777777" w:rsidR="009B503E" w:rsidRDefault="009B503E" w:rsidP="00081A82">
            <w:pPr>
              <w:pStyle w:val="ListParagraph"/>
              <w:widowControl/>
              <w:numPr>
                <w:ilvl w:val="0"/>
                <w:numId w:val="25"/>
              </w:numPr>
              <w:ind w:leftChars="0"/>
              <w:rPr>
                <w:rFonts w:ascii="Arial" w:eastAsia="SimSun" w:hAnsi="Arial" w:cs="Arial"/>
                <w:sz w:val="20"/>
                <w:szCs w:val="20"/>
                <w:lang w:eastAsia="zh-CN"/>
              </w:rPr>
            </w:pPr>
            <w:r>
              <w:rPr>
                <w:rFonts w:ascii="Arial" w:hAnsi="Arial" w:cs="Arial"/>
                <w:sz w:val="20"/>
                <w:szCs w:val="20"/>
              </w:rPr>
              <w:t xml:space="preserve">For a UE only capable of 3 MHz uplink and 5 MHz downlink channel BW, capability </w:t>
            </w:r>
            <w:r>
              <w:rPr>
                <w:rFonts w:ascii="Arial" w:hAnsi="Arial" w:cs="Arial"/>
                <w:i/>
                <w:sz w:val="20"/>
                <w:szCs w:val="20"/>
              </w:rPr>
              <w:t xml:space="preserve">support-3MHz-ChannelBW </w:t>
            </w:r>
            <w:r>
              <w:rPr>
                <w:rFonts w:ascii="Arial" w:hAnsi="Arial" w:cs="Arial"/>
                <w:sz w:val="20"/>
                <w:szCs w:val="20"/>
              </w:rPr>
              <w:t>is not reported as supported.</w:t>
            </w:r>
          </w:p>
          <w:p w14:paraId="7D38A7FC" w14:textId="77777777" w:rsidR="009B503E" w:rsidRDefault="009B503E" w:rsidP="00081A82">
            <w:pPr>
              <w:pStyle w:val="ListParagraph"/>
              <w:widowControl/>
              <w:numPr>
                <w:ilvl w:val="0"/>
                <w:numId w:val="25"/>
              </w:numPr>
              <w:ind w:leftChars="0"/>
              <w:rPr>
                <w:rFonts w:ascii="Arial" w:hAnsi="Arial" w:cs="Arial"/>
                <w:sz w:val="20"/>
                <w:szCs w:val="20"/>
              </w:rPr>
            </w:pPr>
            <w:r>
              <w:rPr>
                <w:rFonts w:ascii="Arial" w:hAnsi="Arial" w:cs="Arial"/>
                <w:sz w:val="20"/>
                <w:szCs w:val="20"/>
              </w:rPr>
              <w:t xml:space="preserve">For 3 MHz symmetric DL&amp;UL channel BW, as described in capability </w:t>
            </w:r>
            <w:r>
              <w:rPr>
                <w:rFonts w:ascii="Arial" w:hAnsi="Arial" w:cs="Arial"/>
                <w:i/>
                <w:sz w:val="20"/>
                <w:szCs w:val="20"/>
              </w:rPr>
              <w:t>support-3MHz-ChannelBW</w:t>
            </w:r>
            <w:r>
              <w:rPr>
                <w:rFonts w:ascii="Arial" w:hAnsi="Arial" w:cs="Arial"/>
                <w:sz w:val="20"/>
                <w:szCs w:val="20"/>
              </w:rPr>
              <w:t xml:space="preserve">, only a subset of the existing PRACH preamble formats is supported by UEs. From RAN1 perspective, such a subset of preamble formats can also be applied to 3 MHz UL channel BW in the asymmetric BW case. Instead of a new UE capability to reflect this, an additional note to the relevant row of Table 5.3.6-1 in CR R4-2406620 or to the description of capability </w:t>
            </w:r>
            <w:proofErr w:type="spellStart"/>
            <w:r>
              <w:rPr>
                <w:rFonts w:ascii="Arial" w:hAnsi="Arial" w:cs="Arial"/>
                <w:i/>
                <w:sz w:val="20"/>
                <w:szCs w:val="20"/>
              </w:rPr>
              <w:t>asymmetricBandwidthCombinationSet</w:t>
            </w:r>
            <w:proofErr w:type="spellEnd"/>
            <w:r>
              <w:rPr>
                <w:rFonts w:ascii="Arial" w:hAnsi="Arial" w:cs="Arial"/>
                <w:sz w:val="20"/>
                <w:szCs w:val="20"/>
              </w:rPr>
              <w:t xml:space="preserve"> in TS 38.306 is recommended.</w:t>
            </w:r>
          </w:p>
          <w:p w14:paraId="01915B59" w14:textId="77777777" w:rsidR="009B503E" w:rsidRDefault="009B503E" w:rsidP="009B503E">
            <w:pPr>
              <w:pStyle w:val="ListParagraph"/>
              <w:rPr>
                <w:rFonts w:ascii="Arial" w:hAnsi="Arial" w:cs="Arial"/>
                <w:sz w:val="20"/>
                <w:szCs w:val="20"/>
              </w:rPr>
            </w:pPr>
          </w:p>
          <w:p w14:paraId="406A0EEB" w14:textId="77777777" w:rsidR="009B503E" w:rsidRDefault="009B503E" w:rsidP="009B503E">
            <w:pPr>
              <w:autoSpaceDE/>
              <w:adjustRightInd/>
              <w:rPr>
                <w:rFonts w:ascii="Arial" w:hAnsi="Arial" w:cs="Arial"/>
                <w:b/>
                <w:sz w:val="20"/>
                <w:szCs w:val="20"/>
                <w:lang w:val="en-GB"/>
              </w:rPr>
            </w:pPr>
            <w:r>
              <w:rPr>
                <w:rFonts w:ascii="Arial" w:hAnsi="Arial" w:cs="Arial"/>
                <w:b/>
                <w:sz w:val="20"/>
                <w:szCs w:val="20"/>
                <w:lang w:val="en-GB"/>
              </w:rPr>
              <w:t>2. Actions:</w:t>
            </w:r>
          </w:p>
          <w:p w14:paraId="3FCB1FF2" w14:textId="77777777" w:rsidR="009B503E" w:rsidRDefault="009B503E" w:rsidP="009B503E">
            <w:pPr>
              <w:autoSpaceDE/>
              <w:adjustRightInd/>
              <w:ind w:left="1985" w:hanging="1985"/>
              <w:jc w:val="left"/>
              <w:rPr>
                <w:rFonts w:ascii="Arial" w:eastAsia="@Yu Mincho" w:hAnsi="Arial" w:cs="Arial"/>
                <w:b/>
                <w:sz w:val="20"/>
                <w:szCs w:val="20"/>
              </w:rPr>
            </w:pPr>
            <w:r>
              <w:rPr>
                <w:rFonts w:ascii="Arial" w:hAnsi="Arial" w:cs="Arial"/>
                <w:b/>
                <w:sz w:val="20"/>
                <w:szCs w:val="20"/>
              </w:rPr>
              <w:t>To RAN4 and RAN2</w:t>
            </w:r>
          </w:p>
          <w:p w14:paraId="6E954C4C" w14:textId="77777777" w:rsidR="009B503E" w:rsidRDefault="009B503E" w:rsidP="009B503E">
            <w:pPr>
              <w:autoSpaceDE/>
              <w:adjustRightInd/>
              <w:spacing w:after="0"/>
              <w:rPr>
                <w:rFonts w:ascii="Arial" w:eastAsia="SimSun" w:hAnsi="Arial" w:cs="Arial"/>
                <w:sz w:val="20"/>
                <w:szCs w:val="20"/>
                <w:lang w:val="en-GB" w:eastAsia="en-US"/>
              </w:rPr>
            </w:pPr>
            <w:r>
              <w:rPr>
                <w:rFonts w:ascii="Arial" w:hAnsi="Arial" w:cs="Arial"/>
                <w:b/>
                <w:sz w:val="20"/>
                <w:szCs w:val="20"/>
              </w:rPr>
              <w:t xml:space="preserve">ACTION: </w:t>
            </w:r>
            <w:r>
              <w:rPr>
                <w:rFonts w:ascii="Arial" w:hAnsi="Arial" w:cs="Arial"/>
                <w:sz w:val="20"/>
                <w:szCs w:val="20"/>
              </w:rPr>
              <w:t xml:space="preserve">RAN1 respectfully </w:t>
            </w:r>
            <w:r>
              <w:rPr>
                <w:rFonts w:ascii="Arial" w:hAnsi="Arial" w:cs="Arial"/>
                <w:sz w:val="20"/>
                <w:szCs w:val="20"/>
                <w:lang w:val="en-GB" w:eastAsia="zh-CN"/>
              </w:rPr>
              <w:t>requests</w:t>
            </w:r>
            <w:r>
              <w:rPr>
                <w:rFonts w:ascii="Arial" w:hAnsi="Arial" w:cs="Arial"/>
                <w:sz w:val="20"/>
                <w:szCs w:val="20"/>
                <w:lang w:val="en-GB"/>
              </w:rPr>
              <w:t xml:space="preserve"> </w:t>
            </w:r>
            <w:r>
              <w:rPr>
                <w:rFonts w:ascii="Arial" w:hAnsi="Arial" w:cs="Arial"/>
                <w:sz w:val="20"/>
                <w:szCs w:val="20"/>
              </w:rPr>
              <w:t>RAN4 and RAN2</w:t>
            </w:r>
            <w:r>
              <w:rPr>
                <w:rFonts w:ascii="Arial" w:hAnsi="Arial" w:cs="Arial"/>
                <w:sz w:val="20"/>
                <w:szCs w:val="20"/>
                <w:lang w:eastAsia="zh-CN"/>
              </w:rPr>
              <w:t xml:space="preserve"> to </w:t>
            </w:r>
            <w:r>
              <w:rPr>
                <w:rFonts w:ascii="Arial" w:hAnsi="Arial" w:cs="Arial"/>
                <w:sz w:val="20"/>
                <w:szCs w:val="20"/>
                <w:lang w:val="en-GB" w:eastAsia="zh-CN"/>
              </w:rPr>
              <w:t>take above response into account in the future work</w:t>
            </w:r>
            <w:r>
              <w:rPr>
                <w:rFonts w:ascii="Arial" w:hAnsi="Arial" w:cs="Arial"/>
                <w:sz w:val="20"/>
                <w:szCs w:val="20"/>
              </w:rPr>
              <w:t>.</w:t>
            </w:r>
          </w:p>
          <w:p w14:paraId="731C05B8" w14:textId="77777777" w:rsidR="005B408D" w:rsidRPr="009B503E" w:rsidRDefault="005B408D" w:rsidP="00C65A4A">
            <w:pPr>
              <w:rPr>
                <w:rFonts w:eastAsia="SimSun"/>
                <w:sz w:val="20"/>
                <w:lang w:val="en-GB" w:eastAsia="en-US"/>
              </w:rPr>
            </w:pPr>
          </w:p>
        </w:tc>
      </w:tr>
      <w:tr w:rsidR="005B408D" w14:paraId="42869DCC" w14:textId="77777777" w:rsidTr="005B408D">
        <w:tc>
          <w:tcPr>
            <w:tcW w:w="143" w:type="pct"/>
          </w:tcPr>
          <w:p w14:paraId="6C830D96" w14:textId="45663C89" w:rsidR="005B408D" w:rsidRDefault="005B408D" w:rsidP="00F772E5">
            <w:pPr>
              <w:rPr>
                <w:rFonts w:eastAsia="MS Mincho"/>
                <w:sz w:val="22"/>
              </w:rPr>
            </w:pPr>
            <w:r>
              <w:rPr>
                <w:rFonts w:eastAsia="MS Mincho" w:hint="eastAsia"/>
                <w:sz w:val="22"/>
              </w:rPr>
              <w:t>[</w:t>
            </w:r>
            <w:r>
              <w:rPr>
                <w:rFonts w:eastAsia="MS Mincho"/>
                <w:sz w:val="22"/>
              </w:rPr>
              <w:t>11,12]</w:t>
            </w:r>
          </w:p>
        </w:tc>
        <w:tc>
          <w:tcPr>
            <w:tcW w:w="407" w:type="pct"/>
          </w:tcPr>
          <w:p w14:paraId="7AAD21A2" w14:textId="736F4947" w:rsidR="005B408D" w:rsidRDefault="005B408D" w:rsidP="00F772E5">
            <w:pPr>
              <w:rPr>
                <w:rFonts w:eastAsia="MS Mincho"/>
                <w:sz w:val="22"/>
              </w:rPr>
            </w:pPr>
            <w:r>
              <w:rPr>
                <w:rFonts w:eastAsia="MS Mincho" w:hint="eastAsia"/>
                <w:sz w:val="22"/>
              </w:rPr>
              <w:t>N</w:t>
            </w:r>
            <w:r>
              <w:rPr>
                <w:rFonts w:eastAsia="MS Mincho"/>
                <w:sz w:val="22"/>
              </w:rPr>
              <w:t xml:space="preserve">TT </w:t>
            </w:r>
            <w:r>
              <w:rPr>
                <w:rFonts w:eastAsia="MS Mincho"/>
                <w:sz w:val="22"/>
              </w:rPr>
              <w:lastRenderedPageBreak/>
              <w:t>DOCOMO</w:t>
            </w:r>
          </w:p>
        </w:tc>
        <w:tc>
          <w:tcPr>
            <w:tcW w:w="4450" w:type="pct"/>
          </w:tcPr>
          <w:p w14:paraId="771BEB70" w14:textId="77777777" w:rsidR="009B503E" w:rsidRDefault="009B503E" w:rsidP="009B503E">
            <w:pPr>
              <w:rPr>
                <w:sz w:val="22"/>
              </w:rPr>
            </w:pPr>
            <w:r>
              <w:rPr>
                <w:rFonts w:hint="eastAsia"/>
                <w:sz w:val="22"/>
              </w:rPr>
              <w:lastRenderedPageBreak/>
              <w:t>A</w:t>
            </w:r>
            <w:r>
              <w:rPr>
                <w:sz w:val="22"/>
              </w:rPr>
              <w:t xml:space="preserve">ccording to the LS from RAN4 [1], </w:t>
            </w:r>
            <w:r w:rsidRPr="008F777E">
              <w:rPr>
                <w:sz w:val="22"/>
              </w:rPr>
              <w:t>RAN4 has defined an Asymmetric Bandwidth Combination Set for NR band n28 featuring a 3 MHz uplink and a 5 MHz downlink</w:t>
            </w:r>
            <w:r w:rsidRPr="00B2666B">
              <w:t xml:space="preserve"> </w:t>
            </w:r>
            <w:r w:rsidRPr="00B2666B">
              <w:rPr>
                <w:sz w:val="22"/>
              </w:rPr>
              <w:t>through draft CR R4-</w:t>
            </w:r>
            <w:r w:rsidRPr="00B2666B">
              <w:rPr>
                <w:sz w:val="22"/>
              </w:rPr>
              <w:lastRenderedPageBreak/>
              <w:t>2406620</w:t>
            </w:r>
            <w:r>
              <w:rPr>
                <w:sz w:val="22"/>
              </w:rPr>
              <w:t>, and hence, remaining issue is to address following issue on UE capability</w:t>
            </w:r>
            <w:r>
              <w:rPr>
                <w:rFonts w:hint="eastAsia"/>
                <w:sz w:val="22"/>
              </w:rPr>
              <w:t>:</w:t>
            </w:r>
          </w:p>
          <w:tbl>
            <w:tblPr>
              <w:tblStyle w:val="TableGrid"/>
              <w:tblW w:w="0" w:type="auto"/>
              <w:tblLook w:val="04A0" w:firstRow="1" w:lastRow="0" w:firstColumn="1" w:lastColumn="0" w:noHBand="0" w:noVBand="1"/>
            </w:tblPr>
            <w:tblGrid>
              <w:gridCol w:w="9855"/>
            </w:tblGrid>
            <w:tr w:rsidR="009B503E" w14:paraId="2CFE1D21" w14:textId="77777777" w:rsidTr="00F772E5">
              <w:tc>
                <w:tcPr>
                  <w:tcW w:w="9855" w:type="dxa"/>
                </w:tcPr>
                <w:p w14:paraId="0524220D" w14:textId="77777777" w:rsidR="009B503E" w:rsidRDefault="009B503E" w:rsidP="009B503E">
                  <w:r>
                    <w:t>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563AF1A9" w14:textId="77777777" w:rsidR="009B503E" w:rsidRDefault="009B503E" w:rsidP="009B503E">
                  <w:pPr>
                    <w:keepNext/>
                  </w:pPr>
                  <w:r>
                    <w:rPr>
                      <w:noProof/>
                      <w:lang w:eastAsia="zh-CN"/>
                    </w:rPr>
                    <w:drawing>
                      <wp:inline distT="0" distB="0" distL="0" distR="0" wp14:anchorId="37D03A5C" wp14:editId="4A5B9CAF">
                        <wp:extent cx="5735320" cy="2494280"/>
                        <wp:effectExtent l="19050" t="19050" r="1778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2494280"/>
                                </a:xfrm>
                                <a:prstGeom prst="rect">
                                  <a:avLst/>
                                </a:prstGeom>
                                <a:noFill/>
                                <a:ln w="9525" cmpd="sng">
                                  <a:solidFill>
                                    <a:srgbClr val="000000"/>
                                  </a:solidFill>
                                  <a:miter lim="800000"/>
                                  <a:headEnd/>
                                  <a:tailEnd/>
                                </a:ln>
                                <a:effectLst/>
                              </pic:spPr>
                            </pic:pic>
                          </a:graphicData>
                        </a:graphic>
                      </wp:inline>
                    </w:drawing>
                  </w:r>
                </w:p>
                <w:p w14:paraId="2E55CF4A" w14:textId="77777777" w:rsidR="009B503E" w:rsidRPr="00242750" w:rsidRDefault="009B503E" w:rsidP="009B503E">
                  <w:pPr>
                    <w:pStyle w:val="Caption"/>
                  </w:pPr>
                  <w:r>
                    <w:t xml:space="preserve">Figure </w:t>
                  </w:r>
                  <w:fldSimple w:instr=" SEQ Figure \* ARABIC ">
                    <w:r>
                      <w:rPr>
                        <w:noProof/>
                      </w:rPr>
                      <w:t>1</w:t>
                    </w:r>
                  </w:fldSimple>
                  <w:r>
                    <w:t xml:space="preserve"> – TS 38.306 Support of 3 MHz Capability</w:t>
                  </w:r>
                </w:p>
              </w:tc>
            </w:tr>
          </w:tbl>
          <w:p w14:paraId="2BB04D43" w14:textId="77777777" w:rsidR="009B503E" w:rsidRDefault="009B503E" w:rsidP="009B503E">
            <w:pPr>
              <w:rPr>
                <w:sz w:val="22"/>
              </w:rPr>
            </w:pPr>
          </w:p>
          <w:p w14:paraId="2590C7C0" w14:textId="77777777" w:rsidR="009B503E" w:rsidRDefault="009B503E" w:rsidP="009B503E">
            <w:pPr>
              <w:rPr>
                <w:sz w:val="22"/>
              </w:rPr>
            </w:pPr>
            <w:r>
              <w:rPr>
                <w:rFonts w:hint="eastAsia"/>
                <w:sz w:val="22"/>
              </w:rPr>
              <w:t>A</w:t>
            </w:r>
            <w:r>
              <w:rPr>
                <w:sz w:val="22"/>
              </w:rPr>
              <w:t xml:space="preserve">s the above UE capability </w:t>
            </w:r>
            <w:r w:rsidRPr="00B532A9">
              <w:rPr>
                <w:i/>
                <w:iCs/>
                <w:sz w:val="22"/>
              </w:rPr>
              <w:t>support-3MHz-ChannelBW-r18</w:t>
            </w:r>
            <w:r>
              <w:rPr>
                <w:sz w:val="22"/>
              </w:rPr>
              <w:t xml:space="preserve"> (FG 51-1 in the latest RAN1 UE feature list [2]) has been discussed in RAN1, we think this issue should be discussed in RAN1 at first, and then corresponding </w:t>
            </w:r>
            <w:proofErr w:type="gramStart"/>
            <w:r>
              <w:rPr>
                <w:sz w:val="22"/>
              </w:rPr>
              <w:t>reply</w:t>
            </w:r>
            <w:proofErr w:type="gramEnd"/>
            <w:r>
              <w:rPr>
                <w:sz w:val="22"/>
              </w:rPr>
              <w:t xml:space="preserve"> LS to RAN2/4 should be sent out.</w:t>
            </w:r>
          </w:p>
          <w:p w14:paraId="3E4BE45F" w14:textId="77777777" w:rsidR="009B503E" w:rsidRDefault="009B503E" w:rsidP="009B503E">
            <w:pPr>
              <w:rPr>
                <w:sz w:val="22"/>
              </w:rPr>
            </w:pPr>
            <w:r>
              <w:rPr>
                <w:sz w:val="22"/>
              </w:rPr>
              <w:t xml:space="preserve">We think there are two alternatives to address this issue, especially for the case with 3MHz in uplink </w:t>
            </w:r>
            <w:r w:rsidRPr="00536C8B">
              <w:rPr>
                <w:sz w:val="22"/>
              </w:rPr>
              <w:t>(and 5 MHz or larger CBW in downlink)</w:t>
            </w:r>
            <w:r>
              <w:rPr>
                <w:sz w:val="22"/>
              </w:rPr>
              <w:t>, as follows:</w:t>
            </w:r>
          </w:p>
          <w:p w14:paraId="0084DF44"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0475E383"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39A5C7B9" w14:textId="77777777" w:rsidR="009B503E" w:rsidRPr="00610F1A" w:rsidRDefault="009B503E" w:rsidP="009B503E">
            <w:pPr>
              <w:rPr>
                <w:sz w:val="22"/>
              </w:rPr>
            </w:pPr>
          </w:p>
          <w:p w14:paraId="27EBCCD9" w14:textId="77777777" w:rsidR="009B503E" w:rsidRDefault="009B503E" w:rsidP="009B503E">
            <w:pPr>
              <w:ind w:left="440"/>
              <w:rPr>
                <w:sz w:val="22"/>
              </w:rPr>
            </w:pPr>
          </w:p>
          <w:p w14:paraId="1C1E63BF" w14:textId="77777777" w:rsidR="009B503E" w:rsidRPr="00882E82" w:rsidRDefault="009B503E" w:rsidP="009B503E">
            <w:pPr>
              <w:rPr>
                <w:sz w:val="22"/>
              </w:rPr>
            </w:pPr>
            <w:r>
              <w:rPr>
                <w:rFonts w:hint="eastAsia"/>
                <w:sz w:val="22"/>
              </w:rPr>
              <w:t>W</w:t>
            </w:r>
            <w:r>
              <w:rPr>
                <w:sz w:val="22"/>
              </w:rPr>
              <w:t>e think AI 8.2.1 (</w:t>
            </w:r>
            <w:r w:rsidRPr="00D84813">
              <w:rPr>
                <w:sz w:val="22"/>
              </w:rPr>
              <w:t>UE features for other Rel-18 work items (Topics A)</w:t>
            </w:r>
            <w:r>
              <w:rPr>
                <w:sz w:val="22"/>
              </w:rPr>
              <w:t>) is the appropriate agenda item to discuss more details on whether/how to update FGs, and our further views are provided in our companion contribution under AI 8.2.1 [3].</w:t>
            </w:r>
          </w:p>
          <w:p w14:paraId="54E551BB" w14:textId="77777777" w:rsidR="009B503E" w:rsidRPr="00D756CC" w:rsidRDefault="009B503E" w:rsidP="009B503E">
            <w:pPr>
              <w:rPr>
                <w:sz w:val="22"/>
              </w:rPr>
            </w:pPr>
          </w:p>
          <w:p w14:paraId="7C7D4760" w14:textId="77777777" w:rsidR="009B503E" w:rsidRPr="00774E5C" w:rsidRDefault="009B503E" w:rsidP="009B503E">
            <w:pPr>
              <w:rPr>
                <w:b/>
                <w:bCs/>
                <w:sz w:val="22"/>
                <w:u w:val="single"/>
              </w:rPr>
            </w:pPr>
            <w:r w:rsidRPr="00774E5C">
              <w:rPr>
                <w:b/>
                <w:bCs/>
                <w:sz w:val="22"/>
                <w:u w:val="single"/>
              </w:rPr>
              <w:t>Proposal</w:t>
            </w:r>
            <w:r w:rsidRPr="00774E5C">
              <w:rPr>
                <w:rFonts w:hint="eastAsia"/>
                <w:b/>
                <w:bCs/>
                <w:sz w:val="22"/>
                <w:u w:val="single"/>
              </w:rPr>
              <w:t>:</w:t>
            </w:r>
          </w:p>
          <w:p w14:paraId="6D2822E9" w14:textId="77777777" w:rsidR="009B503E" w:rsidRPr="00EE7BBE" w:rsidRDefault="009B503E" w:rsidP="00081A82">
            <w:pPr>
              <w:pStyle w:val="ListParagraph"/>
              <w:widowControl/>
              <w:numPr>
                <w:ilvl w:val="0"/>
                <w:numId w:val="27"/>
              </w:numPr>
              <w:pBdr>
                <w:bottom w:val="single" w:sz="6" w:space="1" w:color="auto"/>
              </w:pBdr>
              <w:ind w:leftChars="0"/>
              <w:rPr>
                <w:b/>
                <w:bCs/>
                <w:sz w:val="22"/>
              </w:rPr>
            </w:pPr>
            <w:r w:rsidRPr="00EE7BBE">
              <w:rPr>
                <w:b/>
                <w:bCs/>
                <w:sz w:val="22"/>
              </w:rPr>
              <w:t xml:space="preserve">RAN1 further discusses the UE capability issue mentioned in R1-2403833 under AI 8.2.1 </w:t>
            </w:r>
            <w:r>
              <w:rPr>
                <w:rFonts w:hint="eastAsia"/>
                <w:b/>
                <w:bCs/>
                <w:sz w:val="22"/>
              </w:rPr>
              <w:t>a</w:t>
            </w:r>
            <w:r>
              <w:rPr>
                <w:b/>
                <w:bCs/>
                <w:sz w:val="22"/>
              </w:rPr>
              <w:t>t</w:t>
            </w:r>
            <w:r w:rsidRPr="00EE7BBE">
              <w:rPr>
                <w:b/>
                <w:bCs/>
                <w:sz w:val="22"/>
              </w:rPr>
              <w:t xml:space="preserve"> RAN1#117 and sends corresponding </w:t>
            </w:r>
            <w:proofErr w:type="gramStart"/>
            <w:r w:rsidRPr="00EE7BBE">
              <w:rPr>
                <w:b/>
                <w:bCs/>
                <w:sz w:val="22"/>
              </w:rPr>
              <w:t>reply</w:t>
            </w:r>
            <w:proofErr w:type="gramEnd"/>
            <w:r w:rsidRPr="00EE7BBE">
              <w:rPr>
                <w:b/>
                <w:bCs/>
                <w:sz w:val="22"/>
              </w:rPr>
              <w:t xml:space="preserve"> LS to RAN2/4</w:t>
            </w:r>
            <w:r>
              <w:rPr>
                <w:b/>
                <w:bCs/>
                <w:sz w:val="22"/>
              </w:rPr>
              <w:t>.</w:t>
            </w:r>
          </w:p>
          <w:p w14:paraId="77898EEA" w14:textId="77777777" w:rsidR="009B503E" w:rsidRPr="009B503E" w:rsidRDefault="009B503E" w:rsidP="00C65A4A">
            <w:pPr>
              <w:rPr>
                <w:sz w:val="20"/>
              </w:rPr>
            </w:pPr>
          </w:p>
          <w:p w14:paraId="2D1F24CD" w14:textId="77777777" w:rsidR="009B503E" w:rsidRPr="00061B9A" w:rsidRDefault="009B503E" w:rsidP="009B503E">
            <w:pPr>
              <w:rPr>
                <w:sz w:val="22"/>
              </w:rPr>
            </w:pPr>
            <w:r>
              <w:rPr>
                <w:sz w:val="22"/>
              </w:rPr>
              <w:t xml:space="preserve">RAN1 received LS from RAN4 </w:t>
            </w:r>
            <w:r w:rsidRPr="00B46630">
              <w:rPr>
                <w:sz w:val="22"/>
              </w:rPr>
              <w:t>[</w:t>
            </w:r>
            <w:r>
              <w:rPr>
                <w:sz w:val="22"/>
              </w:rPr>
              <w:t>6</w:t>
            </w:r>
            <w:r w:rsidRPr="00B46630">
              <w:rPr>
                <w:sz w:val="22"/>
              </w:rPr>
              <w:t>]</w:t>
            </w:r>
            <w:r>
              <w:rPr>
                <w:sz w:val="22"/>
              </w:rPr>
              <w:t xml:space="preserve"> to </w:t>
            </w:r>
            <w:r w:rsidRPr="00061B9A">
              <w:rPr>
                <w:sz w:val="22"/>
              </w:rPr>
              <w:t xml:space="preserve">examine the necessary modifications and define UE capabilities for optional support of asymmetric bandwidths with </w:t>
            </w:r>
          </w:p>
          <w:p w14:paraId="1ED3990D" w14:textId="77777777" w:rsidR="009B503E" w:rsidRPr="00536C8B" w:rsidRDefault="009B503E" w:rsidP="00081A82">
            <w:pPr>
              <w:pStyle w:val="ListParagraph"/>
              <w:widowControl/>
              <w:numPr>
                <w:ilvl w:val="0"/>
                <w:numId w:val="28"/>
              </w:numPr>
              <w:ind w:leftChars="0"/>
              <w:rPr>
                <w:sz w:val="22"/>
              </w:rPr>
            </w:pPr>
            <w:r w:rsidRPr="00536C8B">
              <w:rPr>
                <w:sz w:val="22"/>
              </w:rPr>
              <w:t>3 MHz in uplink (and 5 MHz or larger CBW in downlink)</w:t>
            </w:r>
          </w:p>
          <w:p w14:paraId="36A353A0" w14:textId="77777777" w:rsidR="009B503E" w:rsidRDefault="009B503E" w:rsidP="00081A82">
            <w:pPr>
              <w:pStyle w:val="ListParagraph"/>
              <w:widowControl/>
              <w:numPr>
                <w:ilvl w:val="0"/>
                <w:numId w:val="28"/>
              </w:numPr>
              <w:ind w:leftChars="0"/>
              <w:rPr>
                <w:sz w:val="22"/>
              </w:rPr>
            </w:pPr>
            <w:r w:rsidRPr="00536C8B">
              <w:rPr>
                <w:sz w:val="22"/>
              </w:rPr>
              <w:t>and potentially also for 3 MHz in downlink (and 5 MHz or larger CBW in uplink) with lower priority and no urgency.</w:t>
            </w:r>
          </w:p>
          <w:p w14:paraId="32CBFB0A" w14:textId="77777777" w:rsidR="009B503E" w:rsidRDefault="009B503E" w:rsidP="009B503E">
            <w:pPr>
              <w:rPr>
                <w:sz w:val="22"/>
              </w:rPr>
            </w:pPr>
          </w:p>
          <w:p w14:paraId="566A8746" w14:textId="77777777" w:rsidR="009B503E" w:rsidRDefault="009B503E" w:rsidP="009B503E">
            <w:pPr>
              <w:rPr>
                <w:sz w:val="22"/>
              </w:rPr>
            </w:pPr>
            <w:r>
              <w:rPr>
                <w:sz w:val="22"/>
              </w:rPr>
              <w:t xml:space="preserve">As discussed in our companion contribution in AI 5 [7], there are two alternatives to address this issue, especially for the case with 3MHz in uplink </w:t>
            </w:r>
            <w:r w:rsidRPr="00536C8B">
              <w:rPr>
                <w:sz w:val="22"/>
              </w:rPr>
              <w:t>(and 5 MHz or larger CBW in downlink)</w:t>
            </w:r>
            <w:r>
              <w:rPr>
                <w:sz w:val="22"/>
              </w:rPr>
              <w:t xml:space="preserve">, as follows, and we think it should be discussed under AI 8.2.1 at RAN1#117 on which alternative is taken and corresponding </w:t>
            </w:r>
            <w:proofErr w:type="gramStart"/>
            <w:r>
              <w:rPr>
                <w:sz w:val="22"/>
              </w:rPr>
              <w:t>reply</w:t>
            </w:r>
            <w:proofErr w:type="gramEnd"/>
            <w:r>
              <w:rPr>
                <w:sz w:val="22"/>
              </w:rPr>
              <w:t xml:space="preserve"> LS to RAN2/4 should be sent out. </w:t>
            </w:r>
          </w:p>
          <w:p w14:paraId="4FD45DB3" w14:textId="77777777" w:rsidR="009B503E" w:rsidRDefault="009B503E" w:rsidP="009B503E">
            <w:pPr>
              <w:rPr>
                <w:sz w:val="22"/>
              </w:rPr>
            </w:pPr>
          </w:p>
          <w:p w14:paraId="211B6AA1"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33D66AB8"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43C8F294" w14:textId="77777777" w:rsidR="009B503E" w:rsidRPr="00BC7CD1" w:rsidRDefault="009B503E" w:rsidP="009B503E">
            <w:pPr>
              <w:rPr>
                <w:sz w:val="22"/>
              </w:rPr>
            </w:pPr>
          </w:p>
          <w:p w14:paraId="0F0EFA86" w14:textId="77777777" w:rsidR="009B503E" w:rsidRDefault="009B503E" w:rsidP="009B503E">
            <w:pPr>
              <w:rPr>
                <w:sz w:val="22"/>
              </w:rPr>
            </w:pPr>
            <w:r w:rsidRPr="00882E82">
              <w:rPr>
                <w:sz w:val="22"/>
              </w:rPr>
              <w:t xml:space="preserve">In Alt.1, </w:t>
            </w:r>
          </w:p>
          <w:p w14:paraId="4CADA997"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f UE supports FG</w:t>
            </w:r>
            <w:r>
              <w:rPr>
                <w:sz w:val="22"/>
              </w:rPr>
              <w:t xml:space="preserve"> </w:t>
            </w:r>
            <w:r>
              <w:rPr>
                <w:rFonts w:hint="eastAsia"/>
                <w:sz w:val="22"/>
              </w:rPr>
              <w:t xml:space="preserve">51-1, it works in both </w:t>
            </w:r>
            <w:r w:rsidRPr="00CE7542">
              <w:rPr>
                <w:sz w:val="22"/>
              </w:rPr>
              <w:t xml:space="preserve">asymmetric </w:t>
            </w:r>
            <w:r>
              <w:rPr>
                <w:sz w:val="22"/>
              </w:rPr>
              <w:t>case</w:t>
            </w:r>
            <w:r>
              <w:rPr>
                <w:rFonts w:hint="eastAsia"/>
                <w:sz w:val="22"/>
              </w:rPr>
              <w:t xml:space="preserve"> (3MHz in UL and 3MHz in DL) and </w:t>
            </w:r>
            <w:r w:rsidRPr="00CE7542">
              <w:rPr>
                <w:sz w:val="22"/>
              </w:rPr>
              <w:t xml:space="preserve">symmetric </w:t>
            </w:r>
            <w:r>
              <w:rPr>
                <w:sz w:val="22"/>
              </w:rPr>
              <w:t>case</w:t>
            </w:r>
            <w:r>
              <w:rPr>
                <w:rFonts w:hint="eastAsia"/>
                <w:sz w:val="22"/>
              </w:rPr>
              <w:t xml:space="preserve"> (3MHz in UL and </w:t>
            </w:r>
            <w:r>
              <w:rPr>
                <w:sz w:val="22"/>
              </w:rPr>
              <w:t>&gt;3</w:t>
            </w:r>
            <w:r>
              <w:rPr>
                <w:rFonts w:hint="eastAsia"/>
                <w:sz w:val="22"/>
              </w:rPr>
              <w:t>MHz in DL).</w:t>
            </w:r>
          </w:p>
          <w:p w14:paraId="3D4FE790" w14:textId="77777777" w:rsidR="009B503E" w:rsidRDefault="009B503E" w:rsidP="00081A82">
            <w:pPr>
              <w:pStyle w:val="ListParagraph"/>
              <w:widowControl/>
              <w:numPr>
                <w:ilvl w:val="1"/>
                <w:numId w:val="29"/>
              </w:numPr>
              <w:ind w:leftChars="0"/>
              <w:rPr>
                <w:sz w:val="22"/>
              </w:rPr>
            </w:pPr>
            <w:r>
              <w:rPr>
                <w:rFonts w:hint="eastAsia"/>
                <w:sz w:val="22"/>
              </w:rPr>
              <w:t xml:space="preserve">It does not mean NW needs to support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at the same time. It just means UE supporting FG</w:t>
            </w:r>
            <w:r>
              <w:rPr>
                <w:sz w:val="22"/>
              </w:rPr>
              <w:t xml:space="preserve"> </w:t>
            </w:r>
            <w:r>
              <w:rPr>
                <w:rFonts w:hint="eastAsia"/>
                <w:sz w:val="22"/>
              </w:rPr>
              <w:t xml:space="preserve">51-1 can work in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3D7353C2"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n order to support FG</w:t>
            </w:r>
            <w:r>
              <w:rPr>
                <w:sz w:val="22"/>
              </w:rPr>
              <w:t xml:space="preserve"> </w:t>
            </w:r>
            <w:r>
              <w:rPr>
                <w:rFonts w:hint="eastAsia"/>
                <w:sz w:val="22"/>
              </w:rPr>
              <w:t xml:space="preserve">51-1, UE shall be capable of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It can avoid UE fragmentation (e.g., some UEs only support </w:t>
            </w:r>
            <w:r w:rsidRPr="00CE7542">
              <w:rPr>
                <w:sz w:val="22"/>
              </w:rPr>
              <w:t xml:space="preserve">asymmetric </w:t>
            </w:r>
            <w:r>
              <w:rPr>
                <w:sz w:val="22"/>
              </w:rPr>
              <w:t>case</w:t>
            </w:r>
            <w:r>
              <w:rPr>
                <w:rFonts w:hint="eastAsia"/>
                <w:sz w:val="22"/>
              </w:rPr>
              <w:t>), while it requires some unnecessary features f</w:t>
            </w:r>
            <w:r w:rsidRPr="00B246BA">
              <w:rPr>
                <w:rFonts w:hint="eastAsia"/>
                <w:sz w:val="22"/>
              </w:rPr>
              <w:t xml:space="preserve">or </w:t>
            </w:r>
            <w:r w:rsidRPr="00CE7542">
              <w:rPr>
                <w:sz w:val="22"/>
              </w:rPr>
              <w:t xml:space="preserve">asymmetric </w:t>
            </w:r>
            <w:r>
              <w:rPr>
                <w:sz w:val="22"/>
              </w:rPr>
              <w:t>case</w:t>
            </w:r>
            <w:r w:rsidRPr="00B246BA">
              <w:rPr>
                <w:rFonts w:hint="eastAsia"/>
                <w:sz w:val="22"/>
              </w:rPr>
              <w:t xml:space="preserve"> (e.g., 12 PRB PBCH reception and 15 PRB CORESET#0 reception).</w:t>
            </w:r>
          </w:p>
          <w:p w14:paraId="0C610828" w14:textId="77777777" w:rsidR="009B503E" w:rsidRPr="00B246BA" w:rsidRDefault="009B503E" w:rsidP="00081A82">
            <w:pPr>
              <w:pStyle w:val="ListParagraph"/>
              <w:widowControl/>
              <w:numPr>
                <w:ilvl w:val="1"/>
                <w:numId w:val="29"/>
              </w:numPr>
              <w:ind w:leftChars="0"/>
              <w:rPr>
                <w:sz w:val="22"/>
              </w:rPr>
            </w:pPr>
            <w:r>
              <w:rPr>
                <w:sz w:val="22"/>
              </w:rPr>
              <w:t xml:space="preserve">No additional UE capability </w:t>
            </w:r>
            <w:proofErr w:type="spellStart"/>
            <w:r>
              <w:rPr>
                <w:sz w:val="22"/>
              </w:rPr>
              <w:t>signalling</w:t>
            </w:r>
            <w:proofErr w:type="spellEnd"/>
            <w:r>
              <w:rPr>
                <w:sz w:val="22"/>
              </w:rPr>
              <w:t xml:space="preserve"> is necessary</w:t>
            </w:r>
          </w:p>
          <w:p w14:paraId="01828F5F" w14:textId="77777777" w:rsidR="009B503E" w:rsidRDefault="009B503E" w:rsidP="009B503E">
            <w:pPr>
              <w:rPr>
                <w:sz w:val="22"/>
              </w:rPr>
            </w:pPr>
            <w:r>
              <w:rPr>
                <w:sz w:val="22"/>
              </w:rPr>
              <w:t>In Alt 2,</w:t>
            </w:r>
          </w:p>
          <w:p w14:paraId="08C2E2C4" w14:textId="77777777" w:rsidR="009B503E" w:rsidRDefault="009B503E" w:rsidP="00081A82">
            <w:pPr>
              <w:pStyle w:val="ListParagraph"/>
              <w:widowControl/>
              <w:numPr>
                <w:ilvl w:val="1"/>
                <w:numId w:val="29"/>
              </w:numPr>
              <w:ind w:leftChars="0"/>
              <w:rPr>
                <w:sz w:val="22"/>
              </w:rPr>
            </w:pPr>
            <w:r>
              <w:rPr>
                <w:sz w:val="22"/>
              </w:rPr>
              <w:t>T</w:t>
            </w:r>
            <w:r>
              <w:rPr>
                <w:rFonts w:hint="eastAsia"/>
                <w:sz w:val="22"/>
              </w:rPr>
              <w:t>wo separate UE capabilities, e.g., FG</w:t>
            </w:r>
            <w:r>
              <w:rPr>
                <w:sz w:val="22"/>
              </w:rPr>
              <w:t xml:space="preserve"> </w:t>
            </w:r>
            <w:r>
              <w:rPr>
                <w:rFonts w:hint="eastAsia"/>
                <w:sz w:val="22"/>
              </w:rPr>
              <w:t>51-1 and FG</w:t>
            </w:r>
            <w:r>
              <w:rPr>
                <w:sz w:val="22"/>
              </w:rPr>
              <w:t xml:space="preserve"> </w:t>
            </w:r>
            <w:r>
              <w:rPr>
                <w:rFonts w:hint="eastAsia"/>
                <w:sz w:val="22"/>
              </w:rPr>
              <w:t>51-1a</w:t>
            </w:r>
            <w:r>
              <w:rPr>
                <w:sz w:val="22"/>
              </w:rPr>
              <w:t xml:space="preserve">, are necessary (i.e., additional UE capability </w:t>
            </w:r>
            <w:proofErr w:type="spellStart"/>
            <w:r>
              <w:rPr>
                <w:sz w:val="22"/>
              </w:rPr>
              <w:t>signalling</w:t>
            </w:r>
            <w:proofErr w:type="spellEnd"/>
            <w:r>
              <w:rPr>
                <w:sz w:val="22"/>
              </w:rPr>
              <w:t>)</w:t>
            </w:r>
            <w:r>
              <w:rPr>
                <w:rFonts w:hint="eastAsia"/>
                <w:sz w:val="22"/>
              </w:rPr>
              <w:t>.</w:t>
            </w:r>
          </w:p>
          <w:p w14:paraId="378235F9"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 can work at least in </w:t>
            </w:r>
            <w:r w:rsidRPr="00CE7542">
              <w:rPr>
                <w:sz w:val="22"/>
              </w:rPr>
              <w:t xml:space="preserve">symmetric </w:t>
            </w:r>
            <w:r>
              <w:rPr>
                <w:sz w:val="22"/>
              </w:rPr>
              <w:t>case,</w:t>
            </w:r>
            <w:r>
              <w:rPr>
                <w:rFonts w:hint="eastAsia"/>
                <w:sz w:val="22"/>
              </w:rPr>
              <w:t xml:space="preserve"> </w:t>
            </w:r>
            <w:r>
              <w:rPr>
                <w:sz w:val="22"/>
              </w:rPr>
              <w:t>and</w:t>
            </w:r>
            <w:r>
              <w:rPr>
                <w:rFonts w:hint="eastAsia"/>
                <w:sz w:val="22"/>
              </w:rPr>
              <w:t xml:space="preserve"> whether it can also work in</w:t>
            </w:r>
            <w:r w:rsidRPr="0059318D">
              <w:rPr>
                <w:sz w:val="22"/>
              </w:rPr>
              <w:t xml:space="preserve"> </w:t>
            </w:r>
            <w:r w:rsidRPr="00CE7542">
              <w:rPr>
                <w:sz w:val="22"/>
              </w:rPr>
              <w:t xml:space="preserve">asymmetric </w:t>
            </w:r>
            <w:r>
              <w:rPr>
                <w:sz w:val="22"/>
              </w:rPr>
              <w:t>case</w:t>
            </w:r>
            <w:r>
              <w:rPr>
                <w:rFonts w:hint="eastAsia"/>
                <w:sz w:val="22"/>
              </w:rPr>
              <w:t xml:space="preserve"> or not </w:t>
            </w:r>
            <w:r>
              <w:rPr>
                <w:sz w:val="22"/>
              </w:rPr>
              <w:t>is reported via FG 51-1a</w:t>
            </w:r>
            <w:r>
              <w:rPr>
                <w:rFonts w:hint="eastAsia"/>
                <w:sz w:val="22"/>
              </w:rPr>
              <w:t>.</w:t>
            </w:r>
          </w:p>
          <w:p w14:paraId="195D5C5A"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51-1a can work in </w:t>
            </w:r>
            <w:r w:rsidRPr="00CE7542">
              <w:rPr>
                <w:sz w:val="22"/>
              </w:rPr>
              <w:t xml:space="preserve">asymmetric </w:t>
            </w:r>
            <w:r>
              <w:rPr>
                <w:sz w:val="22"/>
              </w:rPr>
              <w:t xml:space="preserve">case </w:t>
            </w:r>
            <w:r>
              <w:rPr>
                <w:rFonts w:hint="eastAsia"/>
                <w:sz w:val="22"/>
              </w:rPr>
              <w:t xml:space="preserve">only. </w:t>
            </w:r>
          </w:p>
          <w:p w14:paraId="2DAC9E0C"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 xml:space="preserve">t is possible that some UEs only support </w:t>
            </w:r>
            <w:r w:rsidRPr="00CE7542">
              <w:rPr>
                <w:sz w:val="22"/>
              </w:rPr>
              <w:t xml:space="preserve">asymmetric </w:t>
            </w:r>
            <w:r>
              <w:rPr>
                <w:sz w:val="22"/>
              </w:rPr>
              <w:t>case</w:t>
            </w:r>
            <w:r>
              <w:rPr>
                <w:rFonts w:hint="eastAsia"/>
                <w:sz w:val="22"/>
              </w:rPr>
              <w:t xml:space="preserve">, as it may be easier than supporting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5237F26C" w14:textId="77777777" w:rsidR="009B503E" w:rsidRPr="00576035" w:rsidRDefault="009B503E" w:rsidP="009B503E">
            <w:pPr>
              <w:rPr>
                <w:sz w:val="22"/>
              </w:rPr>
            </w:pPr>
          </w:p>
          <w:p w14:paraId="475BFEB0" w14:textId="77777777" w:rsidR="009B503E" w:rsidRDefault="009B503E" w:rsidP="009B503E">
            <w:pPr>
              <w:rPr>
                <w:sz w:val="22"/>
              </w:rPr>
            </w:pPr>
            <w:r>
              <w:rPr>
                <w:sz w:val="22"/>
              </w:rPr>
              <w:t>Following is possible update of RAN1 UE feature list for each alternative:</w:t>
            </w:r>
          </w:p>
          <w:p w14:paraId="2F467D88"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1:</w:t>
            </w:r>
          </w:p>
          <w:p w14:paraId="3E4A8AD8" w14:textId="77777777" w:rsidR="009B503E" w:rsidRPr="00C72A6D" w:rsidRDefault="009B503E" w:rsidP="00081A82">
            <w:pPr>
              <w:pStyle w:val="ListParagraph"/>
              <w:widowControl/>
              <w:numPr>
                <w:ilvl w:val="1"/>
                <w:numId w:val="30"/>
              </w:numPr>
              <w:ind w:leftChars="0"/>
              <w:rPr>
                <w:sz w:val="22"/>
              </w:rPr>
            </w:pPr>
            <w:r>
              <w:rPr>
                <w:sz w:val="22"/>
              </w:rPr>
              <w:t xml:space="preserve">Add a note in FG 51-1: </w:t>
            </w:r>
            <w:r w:rsidRPr="006A6CFF">
              <w:rPr>
                <w:sz w:val="22"/>
              </w:rPr>
              <w:t xml:space="preserve">The UE supporting this </w:t>
            </w:r>
            <w:r>
              <w:rPr>
                <w:sz w:val="22"/>
              </w:rPr>
              <w:t>FG</w:t>
            </w:r>
            <w:r w:rsidRPr="006A6CFF">
              <w:rPr>
                <w:sz w:val="22"/>
              </w:rPr>
              <w:t xml:space="preserve"> supports 3 MHz asymmetric uplink and downlink bandwidth operation when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p>
          <w:p w14:paraId="4CBD6266"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2:</w:t>
            </w:r>
          </w:p>
          <w:p w14:paraId="1874CC68" w14:textId="77777777" w:rsidR="009B503E" w:rsidRDefault="009B503E" w:rsidP="00081A82">
            <w:pPr>
              <w:pStyle w:val="ListParagraph"/>
              <w:widowControl/>
              <w:numPr>
                <w:ilvl w:val="1"/>
                <w:numId w:val="30"/>
              </w:numPr>
              <w:ind w:leftChars="0"/>
              <w:rPr>
                <w:sz w:val="22"/>
              </w:rPr>
            </w:pPr>
            <w:r>
              <w:rPr>
                <w:sz w:val="22"/>
              </w:rPr>
              <w:t xml:space="preserve">Introduce new FG </w:t>
            </w:r>
            <w:r>
              <w:rPr>
                <w:rFonts w:hint="eastAsia"/>
                <w:sz w:val="22"/>
              </w:rPr>
              <w:t>5</w:t>
            </w:r>
            <w:r>
              <w:rPr>
                <w:sz w:val="22"/>
              </w:rPr>
              <w:t xml:space="preserve">1-1a for the support of </w:t>
            </w:r>
            <w:r w:rsidRPr="006A6CFF">
              <w:rPr>
                <w:sz w:val="22"/>
              </w:rPr>
              <w:t>3 MHz asymmetric uplink and downlink bandwidth operation</w:t>
            </w:r>
          </w:p>
          <w:p w14:paraId="53D27418"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4BBC8D0B"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1B7BAE0C"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72D0CE09"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4F7D1AA4"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0D73EAA9"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2FE0A25"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56D8027C"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lastRenderedPageBreak/>
              <w:t xml:space="preserve">Per </w:t>
            </w:r>
            <w:r>
              <w:rPr>
                <w:rFonts w:eastAsia="MS Mincho"/>
                <w:sz w:val="22"/>
              </w:rPr>
              <w:t>band (FDD only, FR1 only)</w:t>
            </w:r>
          </w:p>
          <w:p w14:paraId="37E42F1B"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47EFF367"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5B59930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Pr>
                <w:sz w:val="22"/>
              </w:rPr>
              <w:t xml:space="preserve"> </w:t>
            </w:r>
            <w:r w:rsidRPr="008806F3">
              <w:rPr>
                <w:sz w:val="22"/>
              </w:rPr>
              <w:t>in Rel-18</w:t>
            </w:r>
          </w:p>
          <w:p w14:paraId="166A60DE"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0A12D8A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100E346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0BFCC33D"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7ADAA5A4"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31118468" w14:textId="77777777" w:rsidR="009B503E" w:rsidRDefault="009B503E" w:rsidP="009B503E">
            <w:pPr>
              <w:rPr>
                <w:sz w:val="22"/>
              </w:rPr>
            </w:pPr>
          </w:p>
          <w:p w14:paraId="08115F21" w14:textId="77777777" w:rsidR="009B503E" w:rsidRPr="00FA49F4" w:rsidRDefault="009B503E" w:rsidP="009B503E">
            <w:pPr>
              <w:rPr>
                <w:b/>
                <w:bCs/>
                <w:sz w:val="22"/>
              </w:rPr>
            </w:pPr>
            <w:r w:rsidRPr="00FA49F4">
              <w:rPr>
                <w:rFonts w:hint="eastAsia"/>
                <w:b/>
                <w:bCs/>
                <w:sz w:val="22"/>
              </w:rPr>
              <w:t>P</w:t>
            </w:r>
            <w:r w:rsidRPr="00FA49F4">
              <w:rPr>
                <w:b/>
                <w:bCs/>
                <w:sz w:val="22"/>
              </w:rPr>
              <w:t>roposal 15: Down-select from one of the following alternatives to address the issue mentioned in R1-2403833</w:t>
            </w:r>
          </w:p>
          <w:p w14:paraId="1D7B2432"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1:</w:t>
            </w:r>
          </w:p>
          <w:p w14:paraId="18285647" w14:textId="77777777" w:rsidR="009B503E" w:rsidRPr="00FA49F4" w:rsidRDefault="009B503E" w:rsidP="00081A82">
            <w:pPr>
              <w:pStyle w:val="ListParagraph"/>
              <w:widowControl/>
              <w:numPr>
                <w:ilvl w:val="1"/>
                <w:numId w:val="30"/>
              </w:numPr>
              <w:ind w:leftChars="0"/>
              <w:rPr>
                <w:b/>
                <w:bCs/>
                <w:sz w:val="22"/>
              </w:rPr>
            </w:pPr>
            <w:r w:rsidRPr="00FA49F4">
              <w:rPr>
                <w:b/>
                <w:bCs/>
                <w:sz w:val="22"/>
              </w:rPr>
              <w:t xml:space="preserve">Add a note in FG 51-1: The UE supporting this FG supports 3 MHz asymmetric uplink and downlink bandwidth operation when </w:t>
            </w:r>
            <w:proofErr w:type="spellStart"/>
            <w:r w:rsidRPr="00FA49F4">
              <w:rPr>
                <w:b/>
                <w:bCs/>
                <w:i/>
                <w:iCs/>
                <w:sz w:val="22"/>
              </w:rPr>
              <w:t>asymmetricBandwidthCombinationSet</w:t>
            </w:r>
            <w:proofErr w:type="spellEnd"/>
            <w:r w:rsidRPr="00FA49F4">
              <w:rPr>
                <w:b/>
                <w:bCs/>
                <w:sz w:val="22"/>
              </w:rPr>
              <w:t xml:space="preserve"> as per TS 38.101-1 is </w:t>
            </w:r>
            <w:proofErr w:type="spellStart"/>
            <w:r w:rsidRPr="00FA49F4">
              <w:rPr>
                <w:b/>
                <w:bCs/>
                <w:sz w:val="22"/>
              </w:rPr>
              <w:t>signalled</w:t>
            </w:r>
            <w:proofErr w:type="spellEnd"/>
          </w:p>
          <w:p w14:paraId="5E82998A"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2:</w:t>
            </w:r>
          </w:p>
          <w:p w14:paraId="5349225E" w14:textId="77777777" w:rsidR="009B503E" w:rsidRPr="00FA49F4" w:rsidRDefault="009B503E" w:rsidP="00081A82">
            <w:pPr>
              <w:pStyle w:val="ListParagraph"/>
              <w:widowControl/>
              <w:numPr>
                <w:ilvl w:val="1"/>
                <w:numId w:val="30"/>
              </w:numPr>
              <w:ind w:leftChars="0"/>
              <w:rPr>
                <w:b/>
                <w:bCs/>
                <w:sz w:val="22"/>
              </w:rPr>
            </w:pPr>
            <w:r w:rsidRPr="00FA49F4">
              <w:rPr>
                <w:b/>
                <w:bCs/>
                <w:sz w:val="22"/>
              </w:rPr>
              <w:t>Introduce new FG</w:t>
            </w:r>
            <w:r>
              <w:rPr>
                <w:b/>
                <w:bCs/>
                <w:sz w:val="22"/>
              </w:rPr>
              <w:t xml:space="preserve"> 51-1a</w:t>
            </w:r>
            <w:r w:rsidRPr="00FA49F4">
              <w:rPr>
                <w:b/>
                <w:bCs/>
                <w:sz w:val="22"/>
              </w:rPr>
              <w:t xml:space="preserve"> for the support of 3 MHz asymmetric uplink and downlink bandwidth operation</w:t>
            </w:r>
          </w:p>
          <w:p w14:paraId="37B844D1"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3334E982"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0FEEE311"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5A89B78D"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705374C9"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4CB437AF"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8C9075F"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132C9657"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t xml:space="preserve">Per </w:t>
            </w:r>
            <w:r>
              <w:rPr>
                <w:rFonts w:eastAsia="MS Mincho"/>
                <w:sz w:val="22"/>
              </w:rPr>
              <w:t>band (FDD only, FR1 only)</w:t>
            </w:r>
          </w:p>
          <w:p w14:paraId="30903E61"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28B5E09D"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6476A48D"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sidRPr="008806F3">
              <w:rPr>
                <w:sz w:val="22"/>
              </w:rPr>
              <w:t xml:space="preserve"> in Rel-18</w:t>
            </w:r>
          </w:p>
          <w:p w14:paraId="369393EF"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569F0214"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2D1F935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2F63E418"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263239BF"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5EF044A7" w14:textId="77777777" w:rsidR="009B503E" w:rsidRPr="00C65A4A" w:rsidRDefault="009B503E" w:rsidP="00C65A4A">
            <w:pPr>
              <w:rPr>
                <w:rFonts w:eastAsia="SimSun"/>
                <w:sz w:val="20"/>
                <w:lang w:eastAsia="en-US"/>
              </w:rPr>
            </w:pPr>
          </w:p>
        </w:tc>
      </w:tr>
      <w:tr w:rsidR="005B408D" w14:paraId="4067E61F" w14:textId="77777777" w:rsidTr="005B408D">
        <w:tc>
          <w:tcPr>
            <w:tcW w:w="143" w:type="pct"/>
          </w:tcPr>
          <w:p w14:paraId="331B2DAE" w14:textId="7B0A5347" w:rsidR="005B408D" w:rsidRDefault="005B408D" w:rsidP="00F772E5">
            <w:pPr>
              <w:rPr>
                <w:rFonts w:eastAsia="MS Mincho"/>
                <w:sz w:val="22"/>
              </w:rPr>
            </w:pPr>
            <w:r>
              <w:rPr>
                <w:rFonts w:eastAsia="MS Mincho" w:hint="eastAsia"/>
                <w:sz w:val="22"/>
              </w:rPr>
              <w:lastRenderedPageBreak/>
              <w:t>[</w:t>
            </w:r>
            <w:r>
              <w:rPr>
                <w:rFonts w:eastAsia="MS Mincho"/>
                <w:sz w:val="22"/>
              </w:rPr>
              <w:t>13,14,15]</w:t>
            </w:r>
          </w:p>
        </w:tc>
        <w:tc>
          <w:tcPr>
            <w:tcW w:w="407" w:type="pct"/>
          </w:tcPr>
          <w:p w14:paraId="34B439B0" w14:textId="6509E59F" w:rsidR="005B408D" w:rsidRDefault="005B408D" w:rsidP="00F772E5">
            <w:pPr>
              <w:rPr>
                <w:rFonts w:eastAsia="MS Mincho"/>
                <w:sz w:val="22"/>
              </w:rPr>
            </w:pPr>
            <w:r>
              <w:rPr>
                <w:rFonts w:eastAsia="MS Mincho" w:hint="eastAsia"/>
                <w:sz w:val="22"/>
              </w:rPr>
              <w:t>Q</w:t>
            </w:r>
            <w:r>
              <w:rPr>
                <w:rFonts w:eastAsia="MS Mincho"/>
                <w:sz w:val="22"/>
              </w:rPr>
              <w:t>ualcomm</w:t>
            </w:r>
          </w:p>
        </w:tc>
        <w:tc>
          <w:tcPr>
            <w:tcW w:w="4450" w:type="pct"/>
          </w:tcPr>
          <w:p w14:paraId="1DEDA738" w14:textId="77777777" w:rsidR="009B503E" w:rsidRDefault="009B503E" w:rsidP="009B503E">
            <w:pPr>
              <w:pStyle w:val="Heading1"/>
              <w:rPr>
                <w:rFonts w:eastAsia="Times New Roman" w:cs="Times New Roman"/>
                <w:kern w:val="0"/>
                <w:sz w:val="36"/>
                <w:szCs w:val="20"/>
                <w14:ligatures w14:val="none"/>
              </w:rPr>
            </w:pPr>
            <w:r>
              <w:t>1</w:t>
            </w:r>
            <w:r>
              <w:tab/>
              <w:t>Overall description</w:t>
            </w:r>
          </w:p>
          <w:p w14:paraId="4134E151" w14:textId="77777777" w:rsidR="009B503E" w:rsidRDefault="009B503E" w:rsidP="009B503E">
            <w:r>
              <w:t xml:space="preserve">RAN1 thanks RAN4 for the LS on UE Capability for Asymmetric BW for less than 5 </w:t>
            </w:r>
            <w:proofErr w:type="spellStart"/>
            <w:r>
              <w:t>MHz.</w:t>
            </w:r>
            <w:proofErr w:type="spellEnd"/>
            <w:r>
              <w:t xml:space="preserve"> </w:t>
            </w:r>
          </w:p>
          <w:p w14:paraId="24B4AF54" w14:textId="77777777" w:rsidR="009B503E" w:rsidRDefault="009B503E" w:rsidP="009B503E">
            <w:r>
              <w:t>RAN1 discussed the necessary impact on the UE capabilities and agreed:</w:t>
            </w:r>
          </w:p>
          <w:p w14:paraId="42B6E742" w14:textId="77777777" w:rsidR="009B503E" w:rsidRDefault="009B503E" w:rsidP="009B503E">
            <w:pPr>
              <w:spacing w:after="120"/>
            </w:pPr>
            <w:r>
              <w:t>1) For optional support of asymmetric bandwidths with 3 MHz in uplink (and 5 MHz or larger CBW in downlink):</w:t>
            </w:r>
          </w:p>
          <w:p w14:paraId="7DD29C39"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xml:space="preserve"> = x (as defined for 3 MHz in uplink and 5 MHz or larger CBW in downlink in a band in TS 38.101-1) can be used to indicate that the UE supports the asymmetric bandwidth combination set and symmetric 3+3 in the band. </w:t>
            </w:r>
          </w:p>
          <w:p w14:paraId="13C04154" w14:textId="77777777" w:rsidR="009B503E" w:rsidRDefault="009B503E" w:rsidP="00081A82">
            <w:pPr>
              <w:widowControl/>
              <w:numPr>
                <w:ilvl w:val="0"/>
                <w:numId w:val="31"/>
              </w:numPr>
              <w:spacing w:after="120"/>
              <w:jc w:val="left"/>
            </w:pPr>
            <w:r>
              <w:t xml:space="preserve">A new UE capability for 3MHz UL only shall be introduced in Rel18, which does not associate with the sync raster points for SSB with 3MHz and is more flexible than UE capability FG51-1 symmetric 3+3 in UL and DL. The UE shall indicate as well </w:t>
            </w:r>
            <w:proofErr w:type="spellStart"/>
            <w:r>
              <w:rPr>
                <w:i/>
                <w:iCs/>
              </w:rPr>
              <w:t>asymmetricBandwidthCombinationSet</w:t>
            </w:r>
            <w:proofErr w:type="spellEnd"/>
            <w:r>
              <w:t> = x to support the corresponding asymmetric bandwidth. A UE indicating these two capabilities supports the asymmetric bandwidth configuration, but it does not support symmetric 3+3 in the band.</w:t>
            </w:r>
          </w:p>
          <w:p w14:paraId="5196E87D" w14:textId="77777777" w:rsidR="009B503E" w:rsidRDefault="009B503E" w:rsidP="009B503E">
            <w:pPr>
              <w:spacing w:after="120"/>
            </w:pPr>
          </w:p>
          <w:p w14:paraId="2561ED5C" w14:textId="77777777" w:rsidR="009B503E" w:rsidRDefault="009B503E" w:rsidP="009B503E">
            <w:pPr>
              <w:spacing w:after="120"/>
            </w:pPr>
            <w:r>
              <w:t>2) For optional support of asymmetric bandwidths with potentially for 3 MHz in downlink (and 5 MHz or larger CBW in uplink):</w:t>
            </w:r>
          </w:p>
          <w:p w14:paraId="38DBB61E"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 y (if defined to support 3 MHz in downlink and 5 MHz or larger CBW in uplink in a band in TS 38.101-1) can be used to indicate that the UE supports the asymmetric bandwidth combination set and symmetric 3+3 in the band.</w:t>
            </w:r>
          </w:p>
          <w:p w14:paraId="5FE6729D" w14:textId="77777777" w:rsidR="009B503E" w:rsidRDefault="009B503E" w:rsidP="00081A82">
            <w:pPr>
              <w:widowControl/>
              <w:numPr>
                <w:ilvl w:val="0"/>
                <w:numId w:val="31"/>
              </w:numPr>
              <w:spacing w:after="120"/>
              <w:jc w:val="left"/>
            </w:pPr>
            <w:r>
              <w:t xml:space="preserve">No need to introduce a new UE capability for 3MHz DL only in Rel-18. </w:t>
            </w:r>
          </w:p>
          <w:p w14:paraId="26C7E972" w14:textId="77777777" w:rsidR="009B503E" w:rsidRDefault="009B503E" w:rsidP="009B503E">
            <w:pPr>
              <w:spacing w:after="120"/>
            </w:pPr>
          </w:p>
          <w:p w14:paraId="5E539048" w14:textId="77777777" w:rsidR="009B503E" w:rsidRDefault="009B503E" w:rsidP="009B503E"/>
          <w:p w14:paraId="46D2FA24" w14:textId="77777777" w:rsidR="009B503E" w:rsidRDefault="009B503E" w:rsidP="009B503E">
            <w:pPr>
              <w:pStyle w:val="Heading1"/>
            </w:pPr>
            <w:r>
              <w:t>2</w:t>
            </w:r>
            <w:r>
              <w:tab/>
              <w:t>Actions</w:t>
            </w:r>
          </w:p>
          <w:p w14:paraId="26D304B5" w14:textId="77777777" w:rsidR="009B503E" w:rsidRDefault="009B503E" w:rsidP="009B503E">
            <w:pPr>
              <w:spacing w:after="120"/>
              <w:ind w:left="993" w:hanging="993"/>
              <w:rPr>
                <w:rFonts w:ascii="Arial" w:hAnsi="Arial" w:cs="Arial"/>
                <w:b/>
              </w:rPr>
            </w:pPr>
            <w:r>
              <w:rPr>
                <w:rFonts w:ascii="Arial" w:hAnsi="Arial" w:cs="Arial"/>
                <w:b/>
              </w:rPr>
              <w:t xml:space="preserve">ACTIONS: </w:t>
            </w:r>
          </w:p>
          <w:p w14:paraId="08684E20" w14:textId="77777777" w:rsidR="009B503E" w:rsidRDefault="009B503E" w:rsidP="009B503E">
            <w:pPr>
              <w:pBdr>
                <w:bottom w:val="single" w:sz="6" w:space="1" w:color="auto"/>
              </w:pBdr>
              <w:spacing w:after="120"/>
              <w:ind w:left="1985" w:hanging="1985"/>
              <w:rPr>
                <w:rFonts w:ascii="Times New Roman" w:hAnsi="Times New Roman" w:cs="Times New Roman"/>
              </w:rPr>
            </w:pPr>
            <w:r>
              <w:t>RAN1 would like to request RAN4 to take the above information into account and provide feedback, if any.</w:t>
            </w:r>
          </w:p>
          <w:p w14:paraId="1CED5E85" w14:textId="77777777" w:rsidR="009B503E" w:rsidRDefault="009B503E" w:rsidP="00C65A4A">
            <w:pPr>
              <w:rPr>
                <w:sz w:val="20"/>
              </w:rPr>
            </w:pPr>
          </w:p>
          <w:p w14:paraId="3980429D" w14:textId="77777777" w:rsidR="009B503E" w:rsidRDefault="009B503E" w:rsidP="009B503E">
            <w:pPr>
              <w:spacing w:after="120"/>
              <w:rPr>
                <w:rFonts w:ascii="Times New Roman" w:eastAsia="Times New Roman" w:hAnsi="Times New Roman" w:cs="Times New Roman"/>
                <w:kern w:val="0"/>
                <w:sz w:val="24"/>
                <w:szCs w:val="24"/>
                <w:lang w:eastAsia="en-US"/>
                <w14:ligatures w14:val="none"/>
              </w:rPr>
            </w:pPr>
            <w:r>
              <w:rPr>
                <w:rFonts w:eastAsia="Times New Roman"/>
                <w:szCs w:val="24"/>
                <w:lang w:eastAsia="en-US"/>
              </w:rPr>
              <w:t>1) For optional support of asymmetric bandwidths with 3 MHz in uplink (and 5 MHz or larger CBW in downlink):</w:t>
            </w:r>
          </w:p>
          <w:p w14:paraId="0888648B"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x (as defined for </w:t>
            </w:r>
            <w:r>
              <w:rPr>
                <w:szCs w:val="24"/>
              </w:rPr>
              <w:t xml:space="preserve">3 MHz in uplink and 5 MHz or larger CBW in downlink in a band in TS 38.101-1) can be used to indicate that the UE supports the asymmetric bandwidth combination set and symmetric 3+3 in the band. </w:t>
            </w:r>
          </w:p>
          <w:p w14:paraId="7385E45C"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A</w:t>
            </w:r>
            <w:r>
              <w:rPr>
                <w:szCs w:val="24"/>
              </w:rPr>
              <w:t xml:space="preserve"> new UE capability for 3MHz UL only shall be introduced in Rel18, which does not associate with the sync raster points for SSB with 3MHz and is more flexible than UE capability FG51-1 symmetric 3+3</w:t>
            </w:r>
            <w:r>
              <w:rPr>
                <w:rFonts w:eastAsia="Times New Roman"/>
                <w:szCs w:val="24"/>
                <w:lang w:eastAsia="en-US"/>
              </w:rPr>
              <w:t xml:space="preserve">. The UE shall indicate as well </w:t>
            </w:r>
            <w:proofErr w:type="spellStart"/>
            <w:r>
              <w:rPr>
                <w:rFonts w:eastAsia="Times New Roman"/>
                <w:i/>
                <w:iCs/>
                <w:szCs w:val="24"/>
                <w:lang w:eastAsia="en-US"/>
              </w:rPr>
              <w:t>asymmetricBandwidthCombinationSet</w:t>
            </w:r>
            <w:proofErr w:type="spellEnd"/>
            <w:r>
              <w:rPr>
                <w:rFonts w:eastAsia="Times New Roman"/>
                <w:szCs w:val="24"/>
                <w:lang w:eastAsia="en-US"/>
              </w:rPr>
              <w:t> = x to support the corresponding asymmetric bandwidth. A UE indicating these two capabilities supports the asymmetric bandwidth configuration, but it does not support symmetric 3+3 in the band.</w:t>
            </w:r>
          </w:p>
          <w:p w14:paraId="7296A2A4" w14:textId="77777777" w:rsidR="009B503E" w:rsidRDefault="009B503E" w:rsidP="009B503E">
            <w:pPr>
              <w:spacing w:after="120"/>
              <w:rPr>
                <w:rFonts w:eastAsia="Times New Roman"/>
                <w:szCs w:val="24"/>
                <w:lang w:eastAsia="en-US"/>
              </w:rPr>
            </w:pPr>
          </w:p>
          <w:p w14:paraId="17EA6C49" w14:textId="77777777" w:rsidR="009B503E" w:rsidRDefault="009B503E" w:rsidP="009B503E">
            <w:pPr>
              <w:spacing w:after="120"/>
              <w:rPr>
                <w:rFonts w:eastAsia="Times New Roman"/>
                <w:szCs w:val="24"/>
                <w:lang w:eastAsia="en-US"/>
              </w:rPr>
            </w:pPr>
            <w:r>
              <w:rPr>
                <w:rFonts w:eastAsia="Times New Roman"/>
                <w:szCs w:val="24"/>
                <w:lang w:eastAsia="en-US"/>
              </w:rPr>
              <w:t>2) For optional support of asymmetric bandwidths with potentially for 3 MHz in downlink (and 5 MHz or larger CBW in uplink):</w:t>
            </w:r>
          </w:p>
          <w:p w14:paraId="1748E5FE"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y (if defined to support </w:t>
            </w:r>
            <w:r>
              <w:rPr>
                <w:szCs w:val="24"/>
              </w:rPr>
              <w:t>3 MHz in downlink and 5 MHz or larger CBW in uplink in a band in TS 38.101-1) can be used to indicate that the UE supports the asymmetric bandwidth combination set and symmetric 3+3 in the band.</w:t>
            </w:r>
          </w:p>
          <w:p w14:paraId="62AC00F6"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szCs w:val="24"/>
                <w:lang w:eastAsia="en-US"/>
              </w:rPr>
              <w:t xml:space="preserve">No need to introduce a new UE capability for 3MHz DL only in Rel-18. Whether to define a new UE capability for 3MHz DL only can be discussed in future release. </w:t>
            </w:r>
          </w:p>
          <w:p w14:paraId="7BADC657" w14:textId="77777777" w:rsidR="009B503E" w:rsidRDefault="009B503E" w:rsidP="009B503E">
            <w:pPr>
              <w:spacing w:after="120"/>
              <w:rPr>
                <w:rFonts w:eastAsia="MS Gothic"/>
                <w:noProof/>
                <w:szCs w:val="20"/>
              </w:rPr>
            </w:pPr>
          </w:p>
          <w:p w14:paraId="549EE3CD" w14:textId="77777777" w:rsidR="009B503E" w:rsidRDefault="009B503E" w:rsidP="009B503E">
            <w:pPr>
              <w:spacing w:afterLines="50" w:after="120" w:line="256" w:lineRule="auto"/>
              <w:rPr>
                <w:noProof/>
              </w:rPr>
            </w:pPr>
            <w:r>
              <w:rPr>
                <w:b/>
                <w:bCs/>
                <w:noProof/>
              </w:rPr>
              <w:t>Proposal 1:</w:t>
            </w:r>
            <w:r>
              <w:rPr>
                <w:noProof/>
              </w:rPr>
              <w:t xml:space="preserve"> </w:t>
            </w:r>
          </w:p>
          <w:p w14:paraId="6E961466" w14:textId="77777777" w:rsidR="009B503E" w:rsidRDefault="009B503E" w:rsidP="009B503E">
            <w:pPr>
              <w:spacing w:afterLines="50" w:after="120" w:line="256" w:lineRule="auto"/>
              <w:rPr>
                <w:b/>
                <w:bCs/>
                <w:szCs w:val="24"/>
              </w:rPr>
            </w:pPr>
            <w:r>
              <w:rPr>
                <w:b/>
                <w:bCs/>
                <w:szCs w:val="24"/>
              </w:rPr>
              <w:t xml:space="preserve">Send LS reply to RAN4 (cc RAN2) that </w:t>
            </w:r>
            <w:r>
              <w:rPr>
                <w:rFonts w:eastAsia="Times New Roman"/>
                <w:b/>
                <w:bCs/>
                <w:szCs w:val="24"/>
                <w:lang w:eastAsia="en-US"/>
              </w:rPr>
              <w:t>RAN1 discussed the necessary impact on the UE capabilities</w:t>
            </w:r>
            <w:r>
              <w:rPr>
                <w:b/>
                <w:bCs/>
                <w:szCs w:val="24"/>
              </w:rPr>
              <w:t>:</w:t>
            </w:r>
          </w:p>
          <w:p w14:paraId="0E998099" w14:textId="77777777" w:rsidR="009B503E" w:rsidRDefault="009B503E" w:rsidP="009B503E">
            <w:pPr>
              <w:spacing w:after="120"/>
              <w:rPr>
                <w:rFonts w:eastAsia="Times New Roman"/>
                <w:b/>
                <w:bCs/>
                <w:szCs w:val="24"/>
                <w:lang w:val="en-GB" w:eastAsia="en-US"/>
              </w:rPr>
            </w:pPr>
            <w:r>
              <w:rPr>
                <w:rFonts w:eastAsia="Times New Roman"/>
                <w:b/>
                <w:bCs/>
                <w:szCs w:val="24"/>
                <w:lang w:eastAsia="en-US"/>
              </w:rPr>
              <w:t>1) For optional support of asymmetric bandwidths with 3 MHz in uplink (and 5 MHz or larger CBW in downlink):</w:t>
            </w:r>
          </w:p>
          <w:p w14:paraId="31E724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x (as defined for </w:t>
            </w:r>
            <w:r>
              <w:rPr>
                <w:b/>
                <w:bCs/>
                <w:szCs w:val="24"/>
              </w:rPr>
              <w:t xml:space="preserve">3 MHz in uplink and 5 MHz or larger CBW in downlink in a band in TS 38.101-1) can be used to indicate that the UE supports the asymmetric bandwidth combination set and symmetric 3+3 in the band. </w:t>
            </w:r>
          </w:p>
          <w:p w14:paraId="0B7607EB"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A</w:t>
            </w:r>
            <w:r>
              <w:rPr>
                <w:b/>
                <w:bCs/>
                <w:szCs w:val="24"/>
              </w:rPr>
              <w:t xml:space="preserve"> new UE capability for 3MHz UL only shall be introduced in Rel18, which does not associate with the sync raster points for SSB with 3MHz and is more flexible than UE capability FG51-1 symmetric 3+3 in UL and DL</w:t>
            </w:r>
            <w:r>
              <w:rPr>
                <w:rFonts w:eastAsia="Times New Roman"/>
                <w:b/>
                <w:bCs/>
                <w:szCs w:val="24"/>
                <w:lang w:eastAsia="en-US"/>
              </w:rPr>
              <w:t xml:space="preserve">. The UE shall indicate as well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 x to support the corresponding asymmetric bandwidth. A UE indicating these two capabilities supports the asymmetric bandwidth configuration, but it does not support symmetric 3+3 in the band.</w:t>
            </w:r>
          </w:p>
          <w:p w14:paraId="4A1A6F67" w14:textId="77777777" w:rsidR="009B503E" w:rsidRDefault="009B503E" w:rsidP="009B503E">
            <w:pPr>
              <w:spacing w:after="120"/>
              <w:rPr>
                <w:rFonts w:eastAsia="Times New Roman"/>
                <w:b/>
                <w:bCs/>
                <w:szCs w:val="24"/>
                <w:lang w:eastAsia="en-US"/>
              </w:rPr>
            </w:pPr>
          </w:p>
          <w:p w14:paraId="7330A2A0" w14:textId="77777777" w:rsidR="009B503E" w:rsidRDefault="009B503E" w:rsidP="009B503E">
            <w:pPr>
              <w:spacing w:after="120"/>
              <w:rPr>
                <w:rFonts w:eastAsia="Times New Roman"/>
                <w:b/>
                <w:bCs/>
                <w:szCs w:val="24"/>
                <w:lang w:eastAsia="en-US"/>
              </w:rPr>
            </w:pPr>
            <w:r>
              <w:rPr>
                <w:rFonts w:eastAsia="Times New Roman"/>
                <w:b/>
                <w:bCs/>
                <w:szCs w:val="24"/>
                <w:lang w:eastAsia="en-US"/>
              </w:rPr>
              <w:t>2) For optional support of asymmetric bandwidths with potentially for 3 MHz in downlink (and 5 MHz or larger CBW in uplink):</w:t>
            </w:r>
          </w:p>
          <w:p w14:paraId="2BDBB6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y (if defined to support </w:t>
            </w:r>
            <w:r>
              <w:rPr>
                <w:b/>
                <w:bCs/>
                <w:szCs w:val="24"/>
              </w:rPr>
              <w:t>3 MHz in downlink and 5 MHz or larger CBW in uplink in a band in TS 38.101-1) can be used to indicate that the UE supports the asymmetric bandwidth combination set and symmetric 3+3 in the band.</w:t>
            </w:r>
          </w:p>
          <w:p w14:paraId="26FB1F7A"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 xml:space="preserve">No need to introduce a new UE capability for 3MHz DL only in Rel-18. </w:t>
            </w:r>
          </w:p>
          <w:p w14:paraId="0AF35A00" w14:textId="77777777" w:rsidR="009B503E" w:rsidRDefault="009B503E" w:rsidP="009B503E">
            <w:pPr>
              <w:spacing w:afterLines="50" w:after="120" w:line="256" w:lineRule="auto"/>
              <w:rPr>
                <w:rFonts w:eastAsia="MS Gothic"/>
                <w:b/>
                <w:bCs/>
                <w:noProof/>
                <w:szCs w:val="24"/>
              </w:rPr>
            </w:pPr>
          </w:p>
          <w:p w14:paraId="34D05AD6" w14:textId="77777777" w:rsidR="009B503E" w:rsidRDefault="009B503E" w:rsidP="009B503E">
            <w:pPr>
              <w:spacing w:afterLines="50" w:after="120" w:line="256" w:lineRule="auto"/>
              <w:rPr>
                <w:noProof/>
                <w:szCs w:val="20"/>
              </w:rPr>
            </w:pPr>
            <w:r>
              <w:rPr>
                <w:b/>
                <w:bCs/>
                <w:noProof/>
              </w:rPr>
              <w:t>Proposal 2:</w:t>
            </w:r>
            <w:r>
              <w:rPr>
                <w:noProof/>
              </w:rPr>
              <w:t xml:space="preserve"> </w:t>
            </w:r>
          </w:p>
          <w:p w14:paraId="38399D5B" w14:textId="77777777" w:rsidR="009B503E" w:rsidRDefault="009B503E" w:rsidP="009B503E">
            <w:pPr>
              <w:spacing w:after="120"/>
              <w:rPr>
                <w:b/>
                <w:bCs/>
                <w:szCs w:val="24"/>
              </w:rPr>
            </w:pPr>
            <w:r>
              <w:rPr>
                <w:b/>
                <w:bCs/>
                <w:szCs w:val="24"/>
              </w:rPr>
              <w:t>Send LS to RAN2 (cc RAN4) to introduce a new UE capability FG51-1a of UL 3MHz only without associating with the sync raster points for SSB with 3MHz in Rel18.</w:t>
            </w:r>
          </w:p>
          <w:p w14:paraId="15568F31" w14:textId="77777777" w:rsidR="009B503E" w:rsidRDefault="009B503E" w:rsidP="009B503E">
            <w:pPr>
              <w:spacing w:after="120"/>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869"/>
              <w:gridCol w:w="1440"/>
              <w:gridCol w:w="2034"/>
              <w:gridCol w:w="435"/>
              <w:gridCol w:w="757"/>
              <w:gridCol w:w="796"/>
              <w:gridCol w:w="1452"/>
              <w:gridCol w:w="1017"/>
              <w:gridCol w:w="869"/>
              <w:gridCol w:w="807"/>
              <w:gridCol w:w="796"/>
              <w:gridCol w:w="3194"/>
              <w:gridCol w:w="1366"/>
            </w:tblGrid>
            <w:tr w:rsidR="009B503E" w14:paraId="1D3A8C3E"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34C00A31"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51. </w:t>
                  </w:r>
                  <w:bookmarkStart w:id="16" w:name="_Hlk166222702"/>
                  <w:r>
                    <w:rPr>
                      <w:rFonts w:ascii="Times New Roman" w:eastAsia="MS Mincho" w:hAnsi="Times New Roman"/>
                      <w:sz w:val="16"/>
                      <w:szCs w:val="16"/>
                    </w:rPr>
                    <w:t>NR_FR1_lessthan_5MHz_BW</w:t>
                  </w:r>
                  <w:bookmarkEnd w:id="16"/>
                </w:p>
              </w:tc>
              <w:tc>
                <w:tcPr>
                  <w:tcW w:w="224" w:type="pct"/>
                  <w:tcBorders>
                    <w:top w:val="single" w:sz="4" w:space="0" w:color="auto"/>
                    <w:left w:val="single" w:sz="4" w:space="0" w:color="auto"/>
                    <w:bottom w:val="single" w:sz="4" w:space="0" w:color="auto"/>
                    <w:right w:val="single" w:sz="4" w:space="0" w:color="auto"/>
                  </w:tcBorders>
                  <w:hideMark/>
                </w:tcPr>
                <w:p w14:paraId="4653C6E7" w14:textId="77777777" w:rsidR="009B503E" w:rsidRDefault="009B503E" w:rsidP="009B503E">
                  <w:pPr>
                    <w:pStyle w:val="TAL"/>
                    <w:rPr>
                      <w:rFonts w:ascii="Times New Roman" w:eastAsia="MS Mincho" w:hAnsi="Times New Roman"/>
                      <w:color w:val="000000" w:themeColor="text1"/>
                      <w:sz w:val="16"/>
                      <w:szCs w:val="16"/>
                      <w:lang w:val="en-GB" w:eastAsia="ja-JP"/>
                    </w:rPr>
                  </w:pPr>
                  <w:r>
                    <w:rPr>
                      <w:rFonts w:ascii="Times New Roman" w:eastAsia="MS Mincho" w:hAnsi="Times New Roman"/>
                      <w:sz w:val="16"/>
                      <w:szCs w:val="16"/>
                      <w:lang w:eastAsia="ja-JP"/>
                    </w:rPr>
                    <w:t>51-1</w:t>
                  </w:r>
                </w:p>
              </w:tc>
              <w:tc>
                <w:tcPr>
                  <w:tcW w:w="371" w:type="pct"/>
                  <w:tcBorders>
                    <w:top w:val="single" w:sz="4" w:space="0" w:color="auto"/>
                    <w:left w:val="single" w:sz="4" w:space="0" w:color="auto"/>
                    <w:bottom w:val="single" w:sz="4" w:space="0" w:color="auto"/>
                    <w:right w:val="single" w:sz="4" w:space="0" w:color="auto"/>
                  </w:tcBorders>
                  <w:hideMark/>
                </w:tcPr>
                <w:p w14:paraId="1702623D"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Support for 3 MHz channel bandwidth</w:t>
                  </w:r>
                </w:p>
              </w:tc>
              <w:tc>
                <w:tcPr>
                  <w:tcW w:w="524" w:type="pct"/>
                  <w:tcBorders>
                    <w:top w:val="single" w:sz="4" w:space="0" w:color="auto"/>
                    <w:left w:val="single" w:sz="4" w:space="0" w:color="auto"/>
                    <w:bottom w:val="single" w:sz="4" w:space="0" w:color="auto"/>
                    <w:right w:val="single" w:sz="4" w:space="0" w:color="auto"/>
                  </w:tcBorders>
                  <w:hideMark/>
                </w:tcPr>
                <w:p w14:paraId="517F7B3A" w14:textId="77777777" w:rsidR="009B503E" w:rsidRDefault="009B503E" w:rsidP="009B503E">
                  <w:pPr>
                    <w:rPr>
                      <w:rFonts w:ascii="Times New Roman" w:eastAsia="MS Gothic" w:hAnsi="Times New Roman"/>
                      <w:sz w:val="16"/>
                      <w:szCs w:val="16"/>
                    </w:rPr>
                  </w:pPr>
                  <w:r>
                    <w:rPr>
                      <w:sz w:val="16"/>
                      <w:szCs w:val="16"/>
                    </w:rPr>
                    <w:t>1) Reception of 12 PRB PBCH based on RB-level puncturing</w:t>
                  </w:r>
                </w:p>
                <w:p w14:paraId="22A73B56" w14:textId="77777777" w:rsidR="009B503E" w:rsidRDefault="009B503E" w:rsidP="009B503E">
                  <w:pPr>
                    <w:rPr>
                      <w:sz w:val="16"/>
                      <w:szCs w:val="16"/>
                    </w:rPr>
                  </w:pPr>
                  <w:r>
                    <w:rPr>
                      <w:sz w:val="16"/>
                      <w:szCs w:val="16"/>
                    </w:rPr>
                    <w:t>2) Short RACH preamble formats with 15kHz SCS, and long PRACH formats with 1.25kHz SCS</w:t>
                  </w:r>
                </w:p>
                <w:p w14:paraId="049C0EDD" w14:textId="77777777" w:rsidR="009B503E" w:rsidRDefault="009B503E" w:rsidP="009B503E">
                  <w:pPr>
                    <w:rPr>
                      <w:color w:val="000000" w:themeColor="text1"/>
                      <w:sz w:val="16"/>
                      <w:szCs w:val="16"/>
                    </w:rPr>
                  </w:pPr>
                  <w:r>
                    <w:rPr>
                      <w:color w:val="000000" w:themeColor="text1"/>
                      <w:sz w:val="16"/>
                      <w:szCs w:val="16"/>
                    </w:rPr>
                    <w:t>3) Reception of 15 PRB CORESET0</w:t>
                  </w:r>
                </w:p>
              </w:tc>
              <w:tc>
                <w:tcPr>
                  <w:tcW w:w="112" w:type="pct"/>
                  <w:tcBorders>
                    <w:top w:val="single" w:sz="4" w:space="0" w:color="auto"/>
                    <w:left w:val="single" w:sz="4" w:space="0" w:color="auto"/>
                    <w:bottom w:val="single" w:sz="4" w:space="0" w:color="auto"/>
                    <w:right w:val="single" w:sz="4" w:space="0" w:color="auto"/>
                  </w:tcBorders>
                </w:tcPr>
                <w:p w14:paraId="71F2E5BC" w14:textId="77777777" w:rsidR="009B503E" w:rsidRDefault="009B503E" w:rsidP="009B503E">
                  <w:pPr>
                    <w:pStyle w:val="TAL"/>
                    <w:rPr>
                      <w:rFonts w:ascii="Times New Roman" w:eastAsia="MS Mincho" w:hAnsi="Times New Roman"/>
                      <w:color w:val="000000" w:themeColor="text1"/>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0E645902"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3AB75102"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25AB84CF"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MS Mincho" w:hAnsi="Times New Roman"/>
                      <w:sz w:val="16"/>
                      <w:szCs w:val="16"/>
                    </w:rPr>
                    <w:t>UE is not able to support 3 MHz channel bandwidth</w:t>
                  </w:r>
                </w:p>
              </w:tc>
              <w:tc>
                <w:tcPr>
                  <w:tcW w:w="262" w:type="pct"/>
                  <w:tcBorders>
                    <w:top w:val="single" w:sz="4" w:space="0" w:color="auto"/>
                    <w:left w:val="single" w:sz="4" w:space="0" w:color="auto"/>
                    <w:bottom w:val="single" w:sz="4" w:space="0" w:color="auto"/>
                    <w:right w:val="single" w:sz="4" w:space="0" w:color="auto"/>
                  </w:tcBorders>
                  <w:hideMark/>
                </w:tcPr>
                <w:p w14:paraId="4012ACD3" w14:textId="77777777" w:rsidR="009B503E" w:rsidRDefault="009B503E" w:rsidP="009B503E">
                  <w:pPr>
                    <w:pStyle w:val="TAL"/>
                    <w:rPr>
                      <w:rFonts w:ascii="Times New Roman" w:eastAsia="SimSun" w:hAnsi="Times New Roman"/>
                      <w:color w:val="000000" w:themeColor="text1"/>
                      <w:sz w:val="16"/>
                      <w:szCs w:val="16"/>
                      <w:lang w:val="en-GB" w:eastAsia="zh-CN"/>
                    </w:rPr>
                  </w:pPr>
                  <w:r>
                    <w:rPr>
                      <w:rFonts w:ascii="Times New Roman" w:eastAsia="SimSun" w:hAnsi="Times New Roman"/>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277CFA4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0099AD7E"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2A1636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246E91AD" w14:textId="77777777" w:rsidR="009B503E" w:rsidRDefault="009B503E" w:rsidP="009B503E">
                  <w:pPr>
                    <w:pStyle w:val="TAL"/>
                    <w:rPr>
                      <w:rFonts w:ascii="Times New Roman" w:eastAsia="MS Mincho" w:hAnsi="Times New Roman"/>
                      <w:sz w:val="16"/>
                      <w:szCs w:val="16"/>
                      <w:lang w:eastAsia="ja-JP"/>
                    </w:rPr>
                  </w:pPr>
                  <w:r>
                    <w:rPr>
                      <w:rFonts w:ascii="Times New Roman" w:eastAsia="MS Mincho" w:hAnsi="Times New Roman"/>
                      <w:sz w:val="16"/>
                      <w:szCs w:val="16"/>
                      <w:lang w:eastAsia="ja-JP"/>
                    </w:rPr>
                    <w:t>This FG is supported for 15 kHz SCS only</w:t>
                  </w:r>
                </w:p>
                <w:p w14:paraId="40D76E7B" w14:textId="77777777" w:rsidR="009B503E" w:rsidRDefault="009B503E" w:rsidP="009B503E">
                  <w:pPr>
                    <w:pStyle w:val="TAL"/>
                    <w:rPr>
                      <w:rFonts w:ascii="Times New Roman" w:eastAsia="MS Mincho" w:hAnsi="Times New Roman"/>
                      <w:color w:val="000000" w:themeColor="text1"/>
                      <w:sz w:val="16"/>
                      <w:szCs w:val="16"/>
                      <w:lang w:eastAsia="ja-JP"/>
                    </w:rPr>
                  </w:pPr>
                </w:p>
                <w:p w14:paraId="23B63199"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1F9992B3" w14:textId="77777777" w:rsidR="009B503E" w:rsidRDefault="009B503E" w:rsidP="009B503E">
                  <w:pPr>
                    <w:pStyle w:val="TAL"/>
                    <w:rPr>
                      <w:rFonts w:ascii="Times New Roman" w:eastAsia="MS Mincho" w:hAnsi="Times New Roman"/>
                      <w:color w:val="000000" w:themeColor="text1"/>
                      <w:sz w:val="16"/>
                      <w:szCs w:val="16"/>
                      <w:lang w:eastAsia="ja-JP"/>
                    </w:rPr>
                  </w:pPr>
                </w:p>
                <w:p w14:paraId="619DA7E1"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Note: The UE supporting this FG supports configuration of 15 PRB BWP operation</w:t>
                  </w:r>
                </w:p>
                <w:p w14:paraId="783E4E2F" w14:textId="77777777" w:rsidR="009B503E" w:rsidRDefault="009B503E" w:rsidP="009B503E">
                  <w:pPr>
                    <w:pStyle w:val="TAL"/>
                    <w:rPr>
                      <w:rFonts w:ascii="Times New Roman" w:eastAsia="MS Mincho" w:hAnsi="Times New Roman"/>
                      <w:color w:val="000000" w:themeColor="text1"/>
                      <w:sz w:val="16"/>
                      <w:szCs w:val="16"/>
                      <w:lang w:eastAsia="ja-JP"/>
                    </w:rPr>
                  </w:pPr>
                </w:p>
                <w:p w14:paraId="094A4D0D"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 xml:space="preserve">This FG is only applicable to single-carrier operation. </w:t>
                  </w:r>
                </w:p>
                <w:p w14:paraId="027A9576" w14:textId="77777777" w:rsidR="009B503E" w:rsidRDefault="009B503E" w:rsidP="009B503E">
                  <w:pPr>
                    <w:pStyle w:val="TAL"/>
                    <w:rPr>
                      <w:rFonts w:ascii="Times New Roman" w:eastAsia="MS Mincho" w:hAnsi="Times New Roman"/>
                      <w:color w:val="000000" w:themeColor="text1"/>
                      <w:sz w:val="16"/>
                      <w:szCs w:val="16"/>
                      <w:lang w:eastAsia="ja-JP"/>
                    </w:rPr>
                  </w:pPr>
                </w:p>
                <w:p w14:paraId="33C48A03"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15EF6D2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Optional with capability </w:t>
                  </w:r>
                  <w:proofErr w:type="spellStart"/>
                  <w:r>
                    <w:rPr>
                      <w:rFonts w:ascii="Times New Roman" w:eastAsia="MS Mincho" w:hAnsi="Times New Roman"/>
                      <w:sz w:val="16"/>
                      <w:szCs w:val="16"/>
                      <w:lang w:eastAsia="ja-JP"/>
                    </w:rPr>
                    <w:t>signalling</w:t>
                  </w:r>
                  <w:proofErr w:type="spellEnd"/>
                </w:p>
              </w:tc>
            </w:tr>
            <w:tr w:rsidR="009B503E" w14:paraId="397E3C0C"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6A22E6A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51. NR_FR1_lessthan_5MHz_BW</w:t>
                  </w:r>
                </w:p>
              </w:tc>
              <w:tc>
                <w:tcPr>
                  <w:tcW w:w="224" w:type="pct"/>
                  <w:tcBorders>
                    <w:top w:val="single" w:sz="4" w:space="0" w:color="auto"/>
                    <w:left w:val="single" w:sz="4" w:space="0" w:color="auto"/>
                    <w:bottom w:val="single" w:sz="4" w:space="0" w:color="auto"/>
                    <w:right w:val="single" w:sz="4" w:space="0" w:color="auto"/>
                  </w:tcBorders>
                  <w:hideMark/>
                </w:tcPr>
                <w:p w14:paraId="57F7CDD1" w14:textId="77777777" w:rsidR="009B503E" w:rsidRDefault="009B503E" w:rsidP="009B503E">
                  <w:pPr>
                    <w:pStyle w:val="TAL"/>
                    <w:rPr>
                      <w:rFonts w:ascii="Times New Roman" w:eastAsia="MS Mincho" w:hAnsi="Times New Roman"/>
                      <w:color w:val="FF0000"/>
                      <w:sz w:val="16"/>
                      <w:szCs w:val="16"/>
                      <w:lang w:val="en-GB" w:eastAsia="ja-JP"/>
                    </w:rPr>
                  </w:pPr>
                  <w:r>
                    <w:rPr>
                      <w:rFonts w:ascii="Times New Roman" w:eastAsia="MS Mincho" w:hAnsi="Times New Roman"/>
                      <w:color w:val="FF0000"/>
                      <w:sz w:val="16"/>
                      <w:szCs w:val="16"/>
                      <w:lang w:eastAsia="ja-JP"/>
                    </w:rPr>
                    <w:t>51-1a</w:t>
                  </w:r>
                </w:p>
              </w:tc>
              <w:tc>
                <w:tcPr>
                  <w:tcW w:w="371" w:type="pct"/>
                  <w:tcBorders>
                    <w:top w:val="single" w:sz="4" w:space="0" w:color="auto"/>
                    <w:left w:val="single" w:sz="4" w:space="0" w:color="auto"/>
                    <w:bottom w:val="single" w:sz="4" w:space="0" w:color="auto"/>
                    <w:right w:val="single" w:sz="4" w:space="0" w:color="auto"/>
                  </w:tcBorders>
                  <w:hideMark/>
                </w:tcPr>
                <w:p w14:paraId="589F9E65"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Support for 3 MHz channel bandwidth in uplink only</w:t>
                  </w:r>
                </w:p>
              </w:tc>
              <w:tc>
                <w:tcPr>
                  <w:tcW w:w="524" w:type="pct"/>
                  <w:tcBorders>
                    <w:top w:val="single" w:sz="4" w:space="0" w:color="auto"/>
                    <w:left w:val="single" w:sz="4" w:space="0" w:color="auto"/>
                    <w:bottom w:val="single" w:sz="4" w:space="0" w:color="auto"/>
                    <w:right w:val="single" w:sz="4" w:space="0" w:color="auto"/>
                  </w:tcBorders>
                  <w:hideMark/>
                </w:tcPr>
                <w:p w14:paraId="7E8C6FDD" w14:textId="77777777" w:rsidR="009B503E" w:rsidRDefault="009B503E" w:rsidP="009B503E">
                  <w:pPr>
                    <w:rPr>
                      <w:rFonts w:ascii="Times New Roman" w:eastAsia="MS Gothic" w:hAnsi="Times New Roman"/>
                      <w:color w:val="FF0000"/>
                      <w:sz w:val="16"/>
                      <w:szCs w:val="16"/>
                    </w:rPr>
                  </w:pPr>
                  <w:r>
                    <w:rPr>
                      <w:color w:val="FF0000"/>
                      <w:sz w:val="16"/>
                      <w:szCs w:val="16"/>
                    </w:rPr>
                    <w:t>Short RACH preamble formats with 15kHz SCS, and long PRACH formats with 1.25kHz SCS</w:t>
                  </w:r>
                </w:p>
                <w:p w14:paraId="6CAC760E" w14:textId="77777777" w:rsidR="009B503E" w:rsidRDefault="009B503E" w:rsidP="009B503E">
                  <w:pPr>
                    <w:rPr>
                      <w:color w:val="FF0000"/>
                      <w:sz w:val="16"/>
                      <w:szCs w:val="16"/>
                    </w:rPr>
                  </w:pPr>
                  <w:r>
                    <w:rPr>
                      <w:color w:val="FF0000"/>
                      <w:sz w:val="16"/>
                      <w:szCs w:val="16"/>
                    </w:rPr>
                    <w:t xml:space="preserve">3) </w:t>
                  </w:r>
                </w:p>
              </w:tc>
              <w:tc>
                <w:tcPr>
                  <w:tcW w:w="112" w:type="pct"/>
                  <w:tcBorders>
                    <w:top w:val="single" w:sz="4" w:space="0" w:color="auto"/>
                    <w:left w:val="single" w:sz="4" w:space="0" w:color="auto"/>
                    <w:bottom w:val="single" w:sz="4" w:space="0" w:color="auto"/>
                    <w:right w:val="single" w:sz="4" w:space="0" w:color="auto"/>
                  </w:tcBorders>
                </w:tcPr>
                <w:p w14:paraId="2F39F232" w14:textId="77777777" w:rsidR="009B503E" w:rsidRDefault="009B503E" w:rsidP="009B503E">
                  <w:pPr>
                    <w:pStyle w:val="TAL"/>
                    <w:rPr>
                      <w:rFonts w:ascii="Times New Roman" w:eastAsia="MS Mincho" w:hAnsi="Times New Roman"/>
                      <w:color w:val="FF0000"/>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5D0D2C6C"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5D6E1748"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637FFC25" w14:textId="77777777" w:rsidR="009B503E" w:rsidRDefault="009B503E" w:rsidP="009B503E">
                  <w:pPr>
                    <w:pStyle w:val="TAL"/>
                    <w:rPr>
                      <w:rFonts w:ascii="Times New Roman" w:eastAsia="MS Mincho" w:hAnsi="Times New Roman"/>
                      <w:color w:val="FF0000"/>
                      <w:sz w:val="16"/>
                      <w:szCs w:val="16"/>
                    </w:rPr>
                  </w:pPr>
                  <w:r>
                    <w:rPr>
                      <w:rFonts w:ascii="Times New Roman" w:eastAsia="MS Mincho" w:hAnsi="Times New Roman"/>
                      <w:color w:val="FF0000"/>
                      <w:sz w:val="16"/>
                      <w:szCs w:val="16"/>
                    </w:rPr>
                    <w:t>UE is not able to support 3 MHz channel bandwidth in uplink only</w:t>
                  </w:r>
                </w:p>
              </w:tc>
              <w:tc>
                <w:tcPr>
                  <w:tcW w:w="262" w:type="pct"/>
                  <w:tcBorders>
                    <w:top w:val="single" w:sz="4" w:space="0" w:color="auto"/>
                    <w:left w:val="single" w:sz="4" w:space="0" w:color="auto"/>
                    <w:bottom w:val="single" w:sz="4" w:space="0" w:color="auto"/>
                    <w:right w:val="single" w:sz="4" w:space="0" w:color="auto"/>
                  </w:tcBorders>
                  <w:hideMark/>
                </w:tcPr>
                <w:p w14:paraId="3FF91339"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51634E3E"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69BD86E0"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6EC1DDD"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4B425CA2"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supported for 15 kHz SCS only</w:t>
                  </w:r>
                </w:p>
                <w:p w14:paraId="4BE89947" w14:textId="77777777" w:rsidR="009B503E" w:rsidRDefault="009B503E" w:rsidP="009B503E">
                  <w:pPr>
                    <w:pStyle w:val="TAL"/>
                    <w:rPr>
                      <w:rFonts w:ascii="Times New Roman" w:eastAsia="MS Mincho" w:hAnsi="Times New Roman"/>
                      <w:color w:val="FF0000"/>
                      <w:sz w:val="16"/>
                      <w:szCs w:val="16"/>
                      <w:lang w:eastAsia="ja-JP"/>
                    </w:rPr>
                  </w:pPr>
                </w:p>
                <w:p w14:paraId="354D1E3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Note: The UE supporting this FG supports configuration of 15 PRB uplink BWP operation</w:t>
                  </w:r>
                </w:p>
                <w:p w14:paraId="6A8E2E7A" w14:textId="77777777" w:rsidR="009B503E" w:rsidRDefault="009B503E" w:rsidP="009B503E">
                  <w:pPr>
                    <w:pStyle w:val="TAL"/>
                    <w:rPr>
                      <w:rFonts w:ascii="Times New Roman" w:eastAsia="MS Mincho" w:hAnsi="Times New Roman"/>
                      <w:color w:val="FF0000"/>
                      <w:sz w:val="16"/>
                      <w:szCs w:val="16"/>
                      <w:lang w:eastAsia="ja-JP"/>
                    </w:rPr>
                  </w:pPr>
                </w:p>
                <w:p w14:paraId="6B99E51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This FG is only applicable to single-carrier operation. </w:t>
                  </w:r>
                </w:p>
                <w:p w14:paraId="09F7B832" w14:textId="77777777" w:rsidR="009B503E" w:rsidRDefault="009B503E" w:rsidP="009B503E">
                  <w:pPr>
                    <w:pStyle w:val="TAL"/>
                    <w:rPr>
                      <w:rFonts w:ascii="Times New Roman" w:eastAsia="MS Mincho" w:hAnsi="Times New Roman"/>
                      <w:color w:val="FF0000"/>
                      <w:sz w:val="16"/>
                      <w:szCs w:val="16"/>
                      <w:lang w:eastAsia="ja-JP"/>
                    </w:rPr>
                  </w:pPr>
                </w:p>
                <w:p w14:paraId="7F62193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716E8F5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Optional with capability </w:t>
                  </w:r>
                  <w:proofErr w:type="spellStart"/>
                  <w:r>
                    <w:rPr>
                      <w:rFonts w:ascii="Times New Roman" w:eastAsia="MS Mincho" w:hAnsi="Times New Roman"/>
                      <w:color w:val="FF0000"/>
                      <w:sz w:val="16"/>
                      <w:szCs w:val="16"/>
                      <w:lang w:eastAsia="ja-JP"/>
                    </w:rPr>
                    <w:t>signalling</w:t>
                  </w:r>
                  <w:proofErr w:type="spellEnd"/>
                </w:p>
              </w:tc>
            </w:tr>
          </w:tbl>
          <w:p w14:paraId="641DEF03" w14:textId="77777777" w:rsidR="009B503E" w:rsidRDefault="009B503E" w:rsidP="00C65A4A">
            <w:pPr>
              <w:pBdr>
                <w:bottom w:val="single" w:sz="6" w:space="1" w:color="auto"/>
              </w:pBdr>
              <w:rPr>
                <w:sz w:val="20"/>
              </w:rPr>
            </w:pPr>
          </w:p>
          <w:p w14:paraId="4985AF88" w14:textId="77777777" w:rsidR="009B503E" w:rsidRDefault="009B503E" w:rsidP="00C65A4A">
            <w:pPr>
              <w:rPr>
                <w:sz w:val="20"/>
              </w:rPr>
            </w:pPr>
          </w:p>
          <w:p w14:paraId="0536CD71" w14:textId="77777777" w:rsidR="009B503E" w:rsidRPr="00905994" w:rsidRDefault="009B503E" w:rsidP="009B503E">
            <w:pPr>
              <w:spacing w:after="120"/>
              <w:ind w:firstLine="432"/>
              <w:rPr>
                <w:szCs w:val="24"/>
              </w:rPr>
            </w:pPr>
            <w:r w:rsidRPr="00426A80">
              <w:rPr>
                <w:szCs w:val="24"/>
              </w:rPr>
              <w:t xml:space="preserve">RAN1 has received an LS [1] from RAN4 on the UE Capability for Asymmetric BW for less than 5 </w:t>
            </w:r>
            <w:proofErr w:type="spellStart"/>
            <w:r w:rsidRPr="00426A80">
              <w:rPr>
                <w:szCs w:val="24"/>
              </w:rPr>
              <w:t>MHz.</w:t>
            </w:r>
            <w:proofErr w:type="spellEnd"/>
            <w:r w:rsidRPr="00426A80">
              <w:rPr>
                <w:szCs w:val="24"/>
              </w:rPr>
              <w:t xml:space="preserve"> Here, we discuss the potential impact on the </w:t>
            </w:r>
            <w:r>
              <w:rPr>
                <w:szCs w:val="24"/>
              </w:rPr>
              <w:t xml:space="preserve">Rel18 </w:t>
            </w:r>
            <w:r w:rsidRPr="00426A80">
              <w:rPr>
                <w:szCs w:val="24"/>
              </w:rPr>
              <w:t>UE features</w:t>
            </w:r>
            <w:r>
              <w:rPr>
                <w:szCs w:val="24"/>
              </w:rPr>
              <w:t xml:space="preserve"> on </w:t>
            </w:r>
            <w:r w:rsidRPr="00905994">
              <w:rPr>
                <w:szCs w:val="24"/>
              </w:rPr>
              <w:t>NR_FR1_lessthan_5MHz_BW</w:t>
            </w:r>
            <w:r w:rsidRPr="00426A80">
              <w:rPr>
                <w:szCs w:val="24"/>
              </w:rPr>
              <w:t xml:space="preserve">. </w:t>
            </w:r>
            <w:r w:rsidRPr="00905994">
              <w:rPr>
                <w:szCs w:val="24"/>
              </w:rPr>
              <w:t xml:space="preserve">For scenarios where UEs support asymmetric bandwidth combination sets </w:t>
            </w:r>
            <w:r>
              <w:rPr>
                <w:szCs w:val="24"/>
              </w:rPr>
              <w:t>including</w:t>
            </w:r>
            <w:r w:rsidRPr="00905994">
              <w:rPr>
                <w:szCs w:val="24"/>
              </w:rPr>
              <w:t xml:space="preserve"> 3 MHz </w:t>
            </w:r>
            <w:r>
              <w:rPr>
                <w:szCs w:val="24"/>
              </w:rPr>
              <w:t>CBW</w:t>
            </w:r>
            <w:r w:rsidRPr="00905994">
              <w:rPr>
                <w:szCs w:val="24"/>
              </w:rPr>
              <w:t xml:space="preserve"> in uplink </w:t>
            </w:r>
            <w:r>
              <w:rPr>
                <w:szCs w:val="24"/>
              </w:rPr>
              <w:t>and 5MHz or larger CBW in downlink</w:t>
            </w:r>
            <w:r w:rsidRPr="00905994">
              <w:rPr>
                <w:szCs w:val="24"/>
              </w:rPr>
              <w:t>, a new UE capability for 3MHz UL only</w:t>
            </w:r>
            <w:r w:rsidRPr="0044246B">
              <w:rPr>
                <w:szCs w:val="24"/>
              </w:rPr>
              <w:t xml:space="preserve"> </w:t>
            </w:r>
            <w:r>
              <w:rPr>
                <w:szCs w:val="24"/>
              </w:rPr>
              <w:t>shall</w:t>
            </w:r>
            <w:r w:rsidRPr="00905994">
              <w:rPr>
                <w:szCs w:val="24"/>
              </w:rPr>
              <w:t xml:space="preserve"> be introduced in Rel18</w:t>
            </w:r>
            <w:r>
              <w:rPr>
                <w:szCs w:val="24"/>
              </w:rPr>
              <w:t>, which does not</w:t>
            </w:r>
            <w:r w:rsidRPr="00905994">
              <w:rPr>
                <w:szCs w:val="24"/>
              </w:rPr>
              <w:t xml:space="preserve"> associat</w:t>
            </w:r>
            <w:r>
              <w:rPr>
                <w:szCs w:val="24"/>
              </w:rPr>
              <w:t>e</w:t>
            </w:r>
            <w:r w:rsidRPr="00905994">
              <w:rPr>
                <w:szCs w:val="24"/>
              </w:rPr>
              <w:t xml:space="preserve"> with the sync raster points for SSB with 3MHz </w:t>
            </w:r>
            <w:r>
              <w:rPr>
                <w:szCs w:val="24"/>
              </w:rPr>
              <w:t>and more flexible than UE capability FG51-1 symmetric 3MHz CBW in DL and UL.</w:t>
            </w:r>
          </w:p>
          <w:p w14:paraId="22742A5D" w14:textId="77777777" w:rsidR="009B503E" w:rsidRPr="00426A80" w:rsidRDefault="009B503E" w:rsidP="009B503E">
            <w:pPr>
              <w:spacing w:afterLines="50" w:after="120" w:line="259" w:lineRule="auto"/>
              <w:rPr>
                <w:b/>
                <w:bCs/>
                <w:noProof/>
                <w:szCs w:val="24"/>
              </w:rPr>
            </w:pPr>
          </w:p>
          <w:p w14:paraId="5D8A021B" w14:textId="77777777" w:rsidR="009B503E" w:rsidRDefault="009B503E" w:rsidP="009B503E">
            <w:pPr>
              <w:spacing w:afterLines="50" w:after="120" w:line="259" w:lineRule="auto"/>
              <w:rPr>
                <w:noProof/>
              </w:rPr>
            </w:pPr>
            <w:r w:rsidRPr="009F3370">
              <w:rPr>
                <w:b/>
                <w:bCs/>
                <w:noProof/>
              </w:rPr>
              <w:t xml:space="preserve">Proposal </w:t>
            </w:r>
            <w:r>
              <w:rPr>
                <w:b/>
                <w:bCs/>
                <w:noProof/>
              </w:rPr>
              <w:t>1</w:t>
            </w:r>
            <w:r w:rsidRPr="009F3370">
              <w:rPr>
                <w:b/>
                <w:bCs/>
                <w:noProof/>
              </w:rPr>
              <w:t>:</w:t>
            </w:r>
            <w:r>
              <w:rPr>
                <w:noProof/>
              </w:rPr>
              <w:t xml:space="preserve"> </w:t>
            </w:r>
          </w:p>
          <w:p w14:paraId="127FBB39" w14:textId="77777777" w:rsidR="009B503E" w:rsidRPr="002D5AA0" w:rsidRDefault="009B503E" w:rsidP="009B503E">
            <w:pPr>
              <w:spacing w:after="120"/>
              <w:rPr>
                <w:b/>
                <w:bCs/>
                <w:szCs w:val="24"/>
              </w:rPr>
            </w:pPr>
            <w:r w:rsidRPr="00426A80">
              <w:rPr>
                <w:b/>
                <w:bCs/>
                <w:szCs w:val="24"/>
              </w:rPr>
              <w:t>Send LS reply to RAN</w:t>
            </w:r>
            <w:r>
              <w:rPr>
                <w:b/>
                <w:bCs/>
                <w:szCs w:val="24"/>
              </w:rPr>
              <w:t>2</w:t>
            </w:r>
            <w:r w:rsidRPr="00426A80">
              <w:rPr>
                <w:b/>
                <w:bCs/>
                <w:szCs w:val="24"/>
              </w:rPr>
              <w:t xml:space="preserve"> (cc RAN</w:t>
            </w:r>
            <w:r>
              <w:rPr>
                <w:b/>
                <w:bCs/>
                <w:szCs w:val="24"/>
              </w:rPr>
              <w:t>4</w:t>
            </w:r>
            <w:r w:rsidRPr="00426A80">
              <w:rPr>
                <w:b/>
                <w:bCs/>
                <w:szCs w:val="24"/>
              </w:rPr>
              <w:t xml:space="preserve">) </w:t>
            </w:r>
            <w:r>
              <w:rPr>
                <w:b/>
                <w:bCs/>
                <w:szCs w:val="24"/>
              </w:rPr>
              <w:t>to i</w:t>
            </w:r>
            <w:r w:rsidRPr="002D5AA0">
              <w:rPr>
                <w:b/>
                <w:bCs/>
                <w:szCs w:val="24"/>
              </w:rPr>
              <w:t>ntroduce a new UE capability FG51-1a of UL 3MHz only without associating with the sync raster points for SSB with 3MHz in Rel18.</w:t>
            </w:r>
          </w:p>
          <w:p w14:paraId="493E4562" w14:textId="77777777" w:rsidR="009B503E" w:rsidRDefault="009B503E" w:rsidP="009B503E">
            <w:pPr>
              <w:spacing w:after="12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866"/>
              <w:gridCol w:w="1432"/>
              <w:gridCol w:w="2022"/>
              <w:gridCol w:w="578"/>
              <w:gridCol w:w="722"/>
              <w:gridCol w:w="924"/>
              <w:gridCol w:w="1432"/>
              <w:gridCol w:w="889"/>
              <w:gridCol w:w="862"/>
              <w:gridCol w:w="803"/>
              <w:gridCol w:w="788"/>
              <w:gridCol w:w="3175"/>
              <w:gridCol w:w="1358"/>
            </w:tblGrid>
            <w:tr w:rsidR="009B503E" w:rsidRPr="006E12BC" w14:paraId="30B49C8A"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74F8ABF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lastRenderedPageBreak/>
                    <w:t xml:space="preserve">51. </w:t>
                  </w:r>
                  <w:r w:rsidRPr="006E12BC">
                    <w:rPr>
                      <w:rFonts w:ascii="Times New Roman" w:eastAsia="MS Mincho" w:hAnsi="Times New Roman"/>
                      <w:sz w:val="16"/>
                      <w:szCs w:val="16"/>
                    </w:rPr>
                    <w:t>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2EA5477"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t>51-1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2B70702"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Support for 3 MHz channel bandwidth</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94D741" w14:textId="77777777" w:rsidR="009B503E" w:rsidRPr="006E12BC" w:rsidRDefault="009B503E" w:rsidP="009B503E">
                  <w:pPr>
                    <w:rPr>
                      <w:sz w:val="16"/>
                      <w:szCs w:val="16"/>
                    </w:rPr>
                  </w:pPr>
                  <w:r w:rsidRPr="006E12BC">
                    <w:rPr>
                      <w:sz w:val="16"/>
                      <w:szCs w:val="16"/>
                    </w:rPr>
                    <w:t>1) Reception of 12 PRB PBCH based on RB-level puncturing</w:t>
                  </w:r>
                </w:p>
                <w:p w14:paraId="5312CF60" w14:textId="77777777" w:rsidR="009B503E" w:rsidRPr="006E12BC" w:rsidRDefault="009B503E" w:rsidP="009B503E">
                  <w:pPr>
                    <w:rPr>
                      <w:sz w:val="16"/>
                      <w:szCs w:val="16"/>
                    </w:rPr>
                  </w:pPr>
                  <w:r w:rsidRPr="006E12BC">
                    <w:rPr>
                      <w:sz w:val="16"/>
                      <w:szCs w:val="16"/>
                    </w:rPr>
                    <w:t>2) Short RACH preamble formats with 15kHz SCS, and long PRACH formats with 1.25kHz SCS</w:t>
                  </w:r>
                </w:p>
                <w:p w14:paraId="13AA6BF8" w14:textId="77777777" w:rsidR="009B503E" w:rsidRPr="006E12BC" w:rsidRDefault="009B503E" w:rsidP="009B503E">
                  <w:pPr>
                    <w:rPr>
                      <w:color w:val="000000" w:themeColor="text1"/>
                      <w:sz w:val="16"/>
                      <w:szCs w:val="16"/>
                    </w:rPr>
                  </w:pPr>
                  <w:r w:rsidRPr="006E12BC">
                    <w:rPr>
                      <w:color w:val="000000" w:themeColor="text1"/>
                      <w:sz w:val="16"/>
                      <w:szCs w:val="16"/>
                    </w:rPr>
                    <w:t>3) Reception of 15 PRB CORESET0</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BFCD79F" w14:textId="77777777" w:rsidR="009B503E" w:rsidRPr="006E12BC" w:rsidRDefault="009B503E" w:rsidP="009B503E">
                  <w:pPr>
                    <w:pStyle w:val="TAL"/>
                    <w:rPr>
                      <w:rFonts w:ascii="Times New Roman" w:eastAsia="MS Mincho" w:hAnsi="Times New Roman"/>
                      <w:color w:val="000000" w:themeColor="text1"/>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DE8B005"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2B5B80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06213CC"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MS Mincho" w:hAnsi="Times New Roman"/>
                      <w:sz w:val="16"/>
                      <w:szCs w:val="16"/>
                    </w:rPr>
                    <w:t>UE is not able to support 3 MHz channel bandwidth</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D9E73D7"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CEED5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736A7D"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1C8EF0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486295E" w14:textId="77777777" w:rsidR="009B503E" w:rsidRPr="006E12BC" w:rsidRDefault="009B503E" w:rsidP="009B503E">
                  <w:pPr>
                    <w:pStyle w:val="TAL"/>
                    <w:rPr>
                      <w:rFonts w:ascii="Times New Roman" w:eastAsia="MS Mincho" w:hAnsi="Times New Roman"/>
                      <w:sz w:val="16"/>
                      <w:szCs w:val="16"/>
                      <w:lang w:eastAsia="ja-JP"/>
                    </w:rPr>
                  </w:pPr>
                  <w:r w:rsidRPr="006E12BC">
                    <w:rPr>
                      <w:rFonts w:ascii="Times New Roman" w:eastAsia="MS Mincho" w:hAnsi="Times New Roman"/>
                      <w:sz w:val="16"/>
                      <w:szCs w:val="16"/>
                      <w:lang w:eastAsia="ja-JP"/>
                    </w:rPr>
                    <w:t>This FG is supported for 15 kHz SCS only</w:t>
                  </w:r>
                </w:p>
                <w:p w14:paraId="39EDEED7"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77F072F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5E7744CC"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209722A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Note: The UE supporting this FG supports configuration of 15 PRB BWP operation</w:t>
                  </w:r>
                </w:p>
                <w:p w14:paraId="6118FA4B"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1646EDBC"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 xml:space="preserve">This FG is only applicable to single-carrier operation. </w:t>
                  </w:r>
                </w:p>
                <w:p w14:paraId="3A1AFAA6"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380E725F"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46659B"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 xml:space="preserve">Optional with capability </w:t>
                  </w:r>
                  <w:proofErr w:type="spellStart"/>
                  <w:r w:rsidRPr="006E12BC">
                    <w:rPr>
                      <w:rFonts w:ascii="Times New Roman" w:eastAsia="MS Mincho" w:hAnsi="Times New Roman"/>
                      <w:sz w:val="16"/>
                      <w:szCs w:val="16"/>
                      <w:lang w:eastAsia="ja-JP"/>
                    </w:rPr>
                    <w:t>signalling</w:t>
                  </w:r>
                  <w:proofErr w:type="spellEnd"/>
                </w:p>
              </w:tc>
            </w:tr>
            <w:tr w:rsidR="009B503E" w:rsidRPr="00841101" w14:paraId="3CB00DE5"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1BE61A9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 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59634F8"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E7AF77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Support for 3 MHz channel bandwidth in uplink only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E7392B9" w14:textId="77777777" w:rsidR="009B503E" w:rsidRPr="00841101" w:rsidRDefault="009B503E" w:rsidP="009B503E">
                  <w:pPr>
                    <w:rPr>
                      <w:color w:val="FF0000"/>
                      <w:sz w:val="16"/>
                      <w:szCs w:val="16"/>
                    </w:rPr>
                  </w:pPr>
                  <w:r w:rsidRPr="00841101">
                    <w:rPr>
                      <w:color w:val="FF0000"/>
                      <w:sz w:val="16"/>
                      <w:szCs w:val="16"/>
                    </w:rPr>
                    <w:t>Short RACH preamble formats with 15kHz SCS, and long PRACH formats with 1.25kHz SCS</w:t>
                  </w:r>
                </w:p>
                <w:p w14:paraId="12D0B9E6" w14:textId="77777777" w:rsidR="009B503E" w:rsidRPr="00841101" w:rsidRDefault="009B503E" w:rsidP="009B503E">
                  <w:pPr>
                    <w:rPr>
                      <w:color w:val="FF0000"/>
                      <w:sz w:val="16"/>
                      <w:szCs w:val="16"/>
                    </w:rPr>
                  </w:pPr>
                  <w:r w:rsidRPr="00841101">
                    <w:rPr>
                      <w:color w:val="FF0000"/>
                      <w:sz w:val="16"/>
                      <w:szCs w:val="16"/>
                    </w:rPr>
                    <w:t xml:space="preserve">3) </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C78553D" w14:textId="77777777" w:rsidR="009B503E" w:rsidRPr="00841101" w:rsidRDefault="009B503E" w:rsidP="009B503E">
                  <w:pPr>
                    <w:pStyle w:val="TAL"/>
                    <w:rPr>
                      <w:rFonts w:ascii="Times New Roman" w:eastAsia="MS Mincho" w:hAnsi="Times New Roman"/>
                      <w:color w:val="FF0000"/>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F6AF733"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59A4B0D"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B3DFE4D" w14:textId="77777777" w:rsidR="009B503E" w:rsidRPr="00841101" w:rsidRDefault="009B503E" w:rsidP="009B503E">
                  <w:pPr>
                    <w:pStyle w:val="TAL"/>
                    <w:rPr>
                      <w:rFonts w:ascii="Times New Roman" w:eastAsia="MS Mincho" w:hAnsi="Times New Roman"/>
                      <w:color w:val="FF0000"/>
                      <w:sz w:val="16"/>
                      <w:szCs w:val="16"/>
                    </w:rPr>
                  </w:pPr>
                  <w:r w:rsidRPr="00841101">
                    <w:rPr>
                      <w:rFonts w:ascii="Times New Roman" w:eastAsia="MS Mincho" w:hAnsi="Times New Roman"/>
                      <w:color w:val="FF0000"/>
                      <w:sz w:val="16"/>
                      <w:szCs w:val="16"/>
                    </w:rPr>
                    <w:t>UE is not able to support 3 MHz channel bandwidth in uplink only</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4519BE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D5BA4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588186"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96DC6F4"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37626E0"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supported for 15 kHz SCS only</w:t>
                  </w:r>
                </w:p>
                <w:p w14:paraId="76BE4DF7" w14:textId="77777777" w:rsidR="009B503E" w:rsidRPr="00841101" w:rsidRDefault="009B503E" w:rsidP="009B503E">
                  <w:pPr>
                    <w:pStyle w:val="TAL"/>
                    <w:rPr>
                      <w:rFonts w:ascii="Times New Roman" w:eastAsia="MS Mincho" w:hAnsi="Times New Roman"/>
                      <w:color w:val="FF0000"/>
                      <w:sz w:val="16"/>
                      <w:szCs w:val="16"/>
                      <w:lang w:eastAsia="ja-JP"/>
                    </w:rPr>
                  </w:pPr>
                </w:p>
                <w:p w14:paraId="7DC200D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Note: The UE supporting this FG supports configuration of 15 PRB uplink BWP operation</w:t>
                  </w:r>
                </w:p>
                <w:p w14:paraId="16A6A7D9" w14:textId="77777777" w:rsidR="009B503E" w:rsidRPr="00841101" w:rsidRDefault="009B503E" w:rsidP="009B503E">
                  <w:pPr>
                    <w:pStyle w:val="TAL"/>
                    <w:rPr>
                      <w:rFonts w:ascii="Times New Roman" w:eastAsia="MS Mincho" w:hAnsi="Times New Roman"/>
                      <w:color w:val="FF0000"/>
                      <w:sz w:val="16"/>
                      <w:szCs w:val="16"/>
                      <w:lang w:eastAsia="ja-JP"/>
                    </w:rPr>
                  </w:pPr>
                </w:p>
                <w:p w14:paraId="1281F9C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This FG is only applicable to single-carrier operation. </w:t>
                  </w:r>
                </w:p>
                <w:p w14:paraId="1F587893" w14:textId="77777777" w:rsidR="009B503E" w:rsidRPr="00841101" w:rsidRDefault="009B503E" w:rsidP="009B503E">
                  <w:pPr>
                    <w:pStyle w:val="TAL"/>
                    <w:rPr>
                      <w:rFonts w:ascii="Times New Roman" w:eastAsia="MS Mincho" w:hAnsi="Times New Roman"/>
                      <w:color w:val="FF0000"/>
                      <w:sz w:val="16"/>
                      <w:szCs w:val="16"/>
                      <w:lang w:eastAsia="ja-JP"/>
                    </w:rPr>
                  </w:pPr>
                </w:p>
                <w:p w14:paraId="2016701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D760F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Optional with capability </w:t>
                  </w:r>
                  <w:proofErr w:type="spellStart"/>
                  <w:r w:rsidRPr="00841101">
                    <w:rPr>
                      <w:rFonts w:ascii="Times New Roman" w:eastAsia="MS Mincho" w:hAnsi="Times New Roman"/>
                      <w:color w:val="FF0000"/>
                      <w:sz w:val="16"/>
                      <w:szCs w:val="16"/>
                      <w:lang w:eastAsia="ja-JP"/>
                    </w:rPr>
                    <w:t>signalling</w:t>
                  </w:r>
                  <w:proofErr w:type="spellEnd"/>
                </w:p>
              </w:tc>
            </w:tr>
          </w:tbl>
          <w:p w14:paraId="648C7C1B" w14:textId="77777777" w:rsidR="009B503E" w:rsidRDefault="009B503E" w:rsidP="00C65A4A">
            <w:pPr>
              <w:rPr>
                <w:sz w:val="20"/>
              </w:rPr>
            </w:pPr>
          </w:p>
          <w:p w14:paraId="0115E7BD" w14:textId="6FDA1551" w:rsidR="009B503E" w:rsidRPr="009B503E" w:rsidRDefault="009B503E" w:rsidP="00C65A4A">
            <w:pPr>
              <w:rPr>
                <w:sz w:val="20"/>
              </w:rPr>
            </w:pPr>
          </w:p>
        </w:tc>
      </w:tr>
      <w:tr w:rsidR="005B408D" w14:paraId="160B702F" w14:textId="77777777" w:rsidTr="005B408D">
        <w:tc>
          <w:tcPr>
            <w:tcW w:w="143" w:type="pct"/>
          </w:tcPr>
          <w:p w14:paraId="50F0F1BC" w14:textId="664C9141" w:rsidR="005B408D" w:rsidRDefault="005B408D" w:rsidP="00F772E5">
            <w:pPr>
              <w:rPr>
                <w:rFonts w:eastAsia="MS Mincho"/>
                <w:sz w:val="22"/>
              </w:rPr>
            </w:pPr>
            <w:r>
              <w:rPr>
                <w:rFonts w:eastAsia="MS Mincho" w:hint="eastAsia"/>
                <w:sz w:val="22"/>
              </w:rPr>
              <w:lastRenderedPageBreak/>
              <w:t>[</w:t>
            </w:r>
            <w:r>
              <w:rPr>
                <w:rFonts w:eastAsia="MS Mincho"/>
                <w:sz w:val="22"/>
              </w:rPr>
              <w:t>16]</w:t>
            </w:r>
          </w:p>
        </w:tc>
        <w:tc>
          <w:tcPr>
            <w:tcW w:w="407" w:type="pct"/>
          </w:tcPr>
          <w:p w14:paraId="46769083" w14:textId="33C269F3" w:rsidR="005B408D" w:rsidRDefault="005B408D" w:rsidP="00F772E5">
            <w:pPr>
              <w:rPr>
                <w:rFonts w:eastAsia="MS Mincho"/>
                <w:sz w:val="22"/>
              </w:rPr>
            </w:pPr>
            <w:r>
              <w:rPr>
                <w:rFonts w:eastAsia="MS Mincho" w:hint="eastAsia"/>
                <w:sz w:val="22"/>
              </w:rPr>
              <w:t>R</w:t>
            </w:r>
            <w:r>
              <w:rPr>
                <w:rFonts w:eastAsia="MS Mincho"/>
                <w:sz w:val="22"/>
              </w:rPr>
              <w:t>akuten Mobile</w:t>
            </w:r>
          </w:p>
        </w:tc>
        <w:tc>
          <w:tcPr>
            <w:tcW w:w="4450" w:type="pct"/>
          </w:tcPr>
          <w:p w14:paraId="23240893" w14:textId="77777777" w:rsidR="009B503E" w:rsidRPr="00D0134C" w:rsidRDefault="009B503E" w:rsidP="009B503E">
            <w:pPr>
              <w:rPr>
                <w:lang w:eastAsia="es-ES"/>
              </w:rPr>
            </w:pPr>
            <w:r w:rsidRPr="00BE6F13">
              <w:rPr>
                <w:b/>
                <w:bCs/>
                <w:lang w:eastAsia="es-ES"/>
              </w:rPr>
              <w:t xml:space="preserve">Discussion # 1: </w:t>
            </w:r>
            <w:r>
              <w:rPr>
                <w:lang w:eastAsia="es-ES"/>
              </w:rPr>
              <w:t>Requirement for clarifying or defining 3Mhz Asymmetric BW combinations.</w:t>
            </w:r>
          </w:p>
          <w:p w14:paraId="3869B430" w14:textId="77777777" w:rsidR="009B503E" w:rsidRDefault="009B503E" w:rsidP="009B503E">
            <w:pPr>
              <w:rPr>
                <w:lang w:eastAsia="es-ES"/>
              </w:rPr>
            </w:pPr>
            <w:r>
              <w:rPr>
                <w:lang w:eastAsia="es-ES"/>
              </w:rPr>
              <w:t>As mentioned in RAN4 LS, the current capability of 3Mhz for DL and UL are coupled and hence UE capability to support only 3MHz UL without supporting 3MHz DL BW cannot be indicated to the network.</w:t>
            </w:r>
          </w:p>
          <w:p w14:paraId="4A326589" w14:textId="77777777" w:rsidR="009B503E" w:rsidRDefault="009B503E" w:rsidP="009B503E">
            <w:pPr>
              <w:rPr>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A3989EE" w14:textId="77777777" w:rsidTr="00F772E5">
              <w:trPr>
                <w:cantSplit/>
                <w:tblHeader/>
              </w:trPr>
              <w:tc>
                <w:tcPr>
                  <w:tcW w:w="6917" w:type="dxa"/>
                </w:tcPr>
                <w:p w14:paraId="0A6E1948" w14:textId="77777777" w:rsidR="009B503E" w:rsidRPr="00936461" w:rsidRDefault="009B503E" w:rsidP="009B503E">
                  <w:pPr>
                    <w:pStyle w:val="TAL"/>
                    <w:rPr>
                      <w:b/>
                      <w:bCs/>
                      <w:i/>
                      <w:iCs/>
                    </w:rPr>
                  </w:pPr>
                  <w:r w:rsidRPr="00936461">
                    <w:rPr>
                      <w:b/>
                      <w:bCs/>
                      <w:i/>
                      <w:iCs/>
                    </w:rPr>
                    <w:t>support-3MHz-ChannelBW-r18</w:t>
                  </w:r>
                </w:p>
                <w:p w14:paraId="3CCC90D6" w14:textId="77777777" w:rsidR="009B503E" w:rsidRPr="00936461" w:rsidRDefault="009B503E" w:rsidP="009B503E">
                  <w:pPr>
                    <w:pStyle w:val="TAL"/>
                  </w:pPr>
                  <w:r w:rsidRPr="00936461">
                    <w:t>Indicates whether the UE supports the following functional components:</w:t>
                  </w:r>
                </w:p>
                <w:p w14:paraId="0EDD25A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54F95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7D1923E5"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8830219"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64F4674D" w14:textId="77777777" w:rsidR="009B503E" w:rsidRPr="00936461" w:rsidRDefault="009B503E" w:rsidP="009B503E">
                  <w:pPr>
                    <w:pStyle w:val="TAL"/>
                  </w:pPr>
                </w:p>
                <w:p w14:paraId="0F2BD63C" w14:textId="77777777" w:rsidR="009B503E" w:rsidRDefault="009B503E" w:rsidP="009B503E">
                  <w:pPr>
                    <w:pStyle w:val="TAN"/>
                    <w:rPr>
                      <w:ins w:id="17" w:author="Muhammad, Awn | Awn | RMI" w:date="2024-03-29T15:19:00Z"/>
                    </w:rPr>
                  </w:pPr>
                  <w:r w:rsidRPr="00936461">
                    <w:t>NOTE</w:t>
                  </w:r>
                  <w:r w:rsidRPr="00936461">
                    <w:rPr>
                      <w:rFonts w:cs="Arial"/>
                      <w:szCs w:val="18"/>
                    </w:rPr>
                    <w:tab/>
                  </w:r>
                  <w:r w:rsidRPr="00936461">
                    <w:t>The UE supporting this capability supports configuration of 15 PRB BWP operation.</w:t>
                  </w:r>
                </w:p>
                <w:p w14:paraId="1FC6666F" w14:textId="77777777" w:rsidR="009B503E" w:rsidRPr="006618D3" w:rsidRDefault="009B503E" w:rsidP="009B503E">
                  <w:pPr>
                    <w:pStyle w:val="TAN"/>
                  </w:pPr>
                </w:p>
              </w:tc>
              <w:tc>
                <w:tcPr>
                  <w:tcW w:w="709" w:type="dxa"/>
                </w:tcPr>
                <w:p w14:paraId="1954715D" w14:textId="77777777" w:rsidR="009B503E" w:rsidRPr="00936461" w:rsidRDefault="009B503E" w:rsidP="009B503E">
                  <w:pPr>
                    <w:pStyle w:val="TAL"/>
                    <w:jc w:val="center"/>
                    <w:rPr>
                      <w:bCs/>
                      <w:iCs/>
                    </w:rPr>
                  </w:pPr>
                  <w:r w:rsidRPr="00936461">
                    <w:rPr>
                      <w:bCs/>
                      <w:iCs/>
                    </w:rPr>
                    <w:t>Band</w:t>
                  </w:r>
                </w:p>
              </w:tc>
              <w:tc>
                <w:tcPr>
                  <w:tcW w:w="567" w:type="dxa"/>
                </w:tcPr>
                <w:p w14:paraId="578DC9BC" w14:textId="77777777" w:rsidR="009B503E" w:rsidRPr="00936461" w:rsidRDefault="009B503E" w:rsidP="009B503E">
                  <w:pPr>
                    <w:pStyle w:val="TAL"/>
                    <w:jc w:val="center"/>
                    <w:rPr>
                      <w:bCs/>
                      <w:iCs/>
                    </w:rPr>
                  </w:pPr>
                  <w:r w:rsidRPr="00936461">
                    <w:rPr>
                      <w:bCs/>
                      <w:iCs/>
                    </w:rPr>
                    <w:t>No</w:t>
                  </w:r>
                </w:p>
              </w:tc>
              <w:tc>
                <w:tcPr>
                  <w:tcW w:w="709" w:type="dxa"/>
                </w:tcPr>
                <w:p w14:paraId="7581200A" w14:textId="77777777" w:rsidR="009B503E" w:rsidRPr="00936461" w:rsidRDefault="009B503E" w:rsidP="009B503E">
                  <w:pPr>
                    <w:pStyle w:val="TAL"/>
                    <w:jc w:val="center"/>
                    <w:rPr>
                      <w:bCs/>
                      <w:iCs/>
                    </w:rPr>
                  </w:pPr>
                  <w:r w:rsidRPr="00936461">
                    <w:rPr>
                      <w:bCs/>
                      <w:iCs/>
                    </w:rPr>
                    <w:t>FDD only</w:t>
                  </w:r>
                </w:p>
              </w:tc>
              <w:tc>
                <w:tcPr>
                  <w:tcW w:w="728" w:type="dxa"/>
                </w:tcPr>
                <w:p w14:paraId="75B70B4D" w14:textId="77777777" w:rsidR="009B503E" w:rsidRPr="00936461" w:rsidRDefault="009B503E" w:rsidP="009B503E">
                  <w:pPr>
                    <w:pStyle w:val="TAL"/>
                    <w:jc w:val="center"/>
                  </w:pPr>
                  <w:r w:rsidRPr="00936461">
                    <w:t>FR1 only</w:t>
                  </w:r>
                </w:p>
              </w:tc>
            </w:tr>
            <w:tr w:rsidR="009B503E" w:rsidRPr="00936461" w14:paraId="46B50606" w14:textId="77777777" w:rsidTr="00F772E5">
              <w:trPr>
                <w:cantSplit/>
                <w:tblHeader/>
              </w:trPr>
              <w:tc>
                <w:tcPr>
                  <w:tcW w:w="6917" w:type="dxa"/>
                </w:tcPr>
                <w:p w14:paraId="5C6D13CD" w14:textId="77777777" w:rsidR="009B503E" w:rsidRPr="00936461" w:rsidRDefault="009B503E" w:rsidP="009B503E">
                  <w:pPr>
                    <w:pStyle w:val="TAL"/>
                    <w:rPr>
                      <w:b/>
                      <w:bCs/>
                      <w:i/>
                      <w:iCs/>
                    </w:rPr>
                  </w:pPr>
                  <w:r w:rsidRPr="00936461">
                    <w:rPr>
                      <w:b/>
                      <w:bCs/>
                      <w:i/>
                      <w:iCs/>
                    </w:rPr>
                    <w:t>support-12PRB-CORESET0-r18</w:t>
                  </w:r>
                </w:p>
                <w:p w14:paraId="5F9D7CFB" w14:textId="77777777" w:rsidR="009B503E" w:rsidRPr="00936461" w:rsidRDefault="009B503E" w:rsidP="009B503E">
                  <w:pPr>
                    <w:pStyle w:val="TAL"/>
                  </w:pPr>
                  <w:r w:rsidRPr="00936461">
                    <w:t>Indicates whether the UE supports reception of 12 PRB CORESET0.</w:t>
                  </w:r>
                </w:p>
                <w:p w14:paraId="37D09D66"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59332154" w14:textId="77777777" w:rsidR="009B503E" w:rsidRPr="00936461" w:rsidRDefault="009B503E" w:rsidP="009B503E">
                  <w:pPr>
                    <w:pStyle w:val="TAL"/>
                  </w:pPr>
                  <w:r w:rsidRPr="00936461">
                    <w:t>This feature is supported for 15kHz SCS only.</w:t>
                  </w:r>
                </w:p>
                <w:p w14:paraId="1992741A" w14:textId="77777777" w:rsidR="009B503E" w:rsidRPr="00936461" w:rsidRDefault="009B503E" w:rsidP="009B503E">
                  <w:pPr>
                    <w:pStyle w:val="TAL"/>
                  </w:pPr>
                </w:p>
                <w:p w14:paraId="227CC218"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272ED27C" w14:textId="77777777" w:rsidR="009B503E" w:rsidRPr="007919F6" w:rsidRDefault="009B503E" w:rsidP="009B503E">
                  <w:pPr>
                    <w:pStyle w:val="TAN"/>
                  </w:pPr>
                </w:p>
              </w:tc>
              <w:tc>
                <w:tcPr>
                  <w:tcW w:w="709" w:type="dxa"/>
                </w:tcPr>
                <w:p w14:paraId="4A4DA8A0" w14:textId="77777777" w:rsidR="009B503E" w:rsidRPr="00936461" w:rsidRDefault="009B503E" w:rsidP="009B503E">
                  <w:pPr>
                    <w:pStyle w:val="TAL"/>
                    <w:jc w:val="center"/>
                    <w:rPr>
                      <w:bCs/>
                      <w:iCs/>
                    </w:rPr>
                  </w:pPr>
                  <w:r w:rsidRPr="00936461">
                    <w:rPr>
                      <w:bCs/>
                      <w:iCs/>
                    </w:rPr>
                    <w:t>Band</w:t>
                  </w:r>
                </w:p>
              </w:tc>
              <w:tc>
                <w:tcPr>
                  <w:tcW w:w="567" w:type="dxa"/>
                </w:tcPr>
                <w:p w14:paraId="204AEA34" w14:textId="77777777" w:rsidR="009B503E" w:rsidRPr="00936461" w:rsidRDefault="009B503E" w:rsidP="009B503E">
                  <w:pPr>
                    <w:pStyle w:val="TAL"/>
                    <w:jc w:val="center"/>
                    <w:rPr>
                      <w:bCs/>
                      <w:iCs/>
                    </w:rPr>
                  </w:pPr>
                  <w:r w:rsidRPr="00936461">
                    <w:rPr>
                      <w:bCs/>
                      <w:iCs/>
                    </w:rPr>
                    <w:t>No</w:t>
                  </w:r>
                </w:p>
              </w:tc>
              <w:tc>
                <w:tcPr>
                  <w:tcW w:w="709" w:type="dxa"/>
                </w:tcPr>
                <w:p w14:paraId="75078BD4" w14:textId="77777777" w:rsidR="009B503E" w:rsidRPr="00936461" w:rsidRDefault="009B503E" w:rsidP="009B503E">
                  <w:pPr>
                    <w:pStyle w:val="TAL"/>
                    <w:jc w:val="center"/>
                    <w:rPr>
                      <w:bCs/>
                      <w:iCs/>
                    </w:rPr>
                  </w:pPr>
                  <w:r w:rsidRPr="00936461">
                    <w:rPr>
                      <w:bCs/>
                      <w:iCs/>
                    </w:rPr>
                    <w:t>FDD only</w:t>
                  </w:r>
                </w:p>
              </w:tc>
              <w:tc>
                <w:tcPr>
                  <w:tcW w:w="728" w:type="dxa"/>
                </w:tcPr>
                <w:p w14:paraId="3D8C3409" w14:textId="77777777" w:rsidR="009B503E" w:rsidRPr="00936461" w:rsidRDefault="009B503E" w:rsidP="009B503E">
                  <w:pPr>
                    <w:pStyle w:val="TAL"/>
                    <w:jc w:val="center"/>
                  </w:pPr>
                  <w:r w:rsidRPr="00936461">
                    <w:t>FR1 only</w:t>
                  </w:r>
                </w:p>
              </w:tc>
            </w:tr>
          </w:tbl>
          <w:p w14:paraId="29B4FC55" w14:textId="77777777" w:rsidR="009B503E" w:rsidRDefault="009B503E" w:rsidP="009B503E">
            <w:pPr>
              <w:rPr>
                <w:b/>
                <w:bCs/>
                <w:lang w:eastAsia="es-ES"/>
              </w:rPr>
            </w:pPr>
          </w:p>
          <w:p w14:paraId="1F410ECA" w14:textId="77777777" w:rsidR="009B503E" w:rsidRDefault="009B503E" w:rsidP="009B503E">
            <w:pPr>
              <w:rPr>
                <w:lang w:eastAsia="es-ES"/>
              </w:rPr>
            </w:pPr>
            <w:r w:rsidRPr="00BE6F13">
              <w:rPr>
                <w:b/>
                <w:bCs/>
                <w:lang w:eastAsia="es-ES"/>
              </w:rPr>
              <w:t xml:space="preserve">Discussion #2: </w:t>
            </w:r>
            <w:proofErr w:type="spellStart"/>
            <w:r>
              <w:rPr>
                <w:lang w:eastAsia="es-ES"/>
              </w:rPr>
              <w:t>Potencial</w:t>
            </w:r>
            <w:proofErr w:type="spellEnd"/>
            <w:r>
              <w:rPr>
                <w:lang w:eastAsia="es-ES"/>
              </w:rPr>
              <w:t xml:space="preserve"> Scenario’s required to be supported.</w:t>
            </w:r>
            <w:r w:rsidRPr="00D0134C">
              <w:rPr>
                <w:lang w:eastAsia="es-ES"/>
              </w:rPr>
              <w:t xml:space="preserve"> </w:t>
            </w:r>
          </w:p>
          <w:p w14:paraId="1DE120EB" w14:textId="77777777" w:rsidR="009B503E" w:rsidRPr="00D0134C" w:rsidRDefault="009B503E" w:rsidP="009B503E">
            <w:pPr>
              <w:rPr>
                <w:lang w:eastAsia="es-ES"/>
              </w:rPr>
            </w:pPr>
          </w:p>
          <w:tbl>
            <w:tblPr>
              <w:tblStyle w:val="TableGrid"/>
              <w:tblW w:w="0" w:type="auto"/>
              <w:tblLook w:val="04A0" w:firstRow="1" w:lastRow="0" w:firstColumn="1" w:lastColumn="0" w:noHBand="0" w:noVBand="1"/>
            </w:tblPr>
            <w:tblGrid>
              <w:gridCol w:w="355"/>
              <w:gridCol w:w="2825"/>
              <w:gridCol w:w="4020"/>
            </w:tblGrid>
            <w:tr w:rsidR="009B503E" w:rsidRPr="00293FD5" w14:paraId="6959E6C3" w14:textId="77777777" w:rsidTr="00F772E5">
              <w:trPr>
                <w:trHeight w:val="499"/>
              </w:trPr>
              <w:tc>
                <w:tcPr>
                  <w:tcW w:w="3180" w:type="dxa"/>
                  <w:gridSpan w:val="2"/>
                  <w:noWrap/>
                  <w:hideMark/>
                </w:tcPr>
                <w:p w14:paraId="60B8A06D" w14:textId="77777777" w:rsidR="009B503E" w:rsidRPr="00293FD5" w:rsidRDefault="009B503E" w:rsidP="009B503E">
                  <w:pPr>
                    <w:rPr>
                      <w:lang w:eastAsia="es-ES"/>
                    </w:rPr>
                  </w:pPr>
                  <w:r w:rsidRPr="00293FD5">
                    <w:rPr>
                      <w:rFonts w:hint="eastAsia"/>
                      <w:lang w:eastAsia="es-ES"/>
                    </w:rPr>
                    <w:t>Scenario</w:t>
                  </w:r>
                </w:p>
              </w:tc>
              <w:tc>
                <w:tcPr>
                  <w:tcW w:w="4020" w:type="dxa"/>
                  <w:noWrap/>
                  <w:hideMark/>
                </w:tcPr>
                <w:p w14:paraId="25EF5343" w14:textId="77777777" w:rsidR="009B503E" w:rsidRPr="00293FD5" w:rsidRDefault="009B503E" w:rsidP="009B503E">
                  <w:pPr>
                    <w:rPr>
                      <w:lang w:eastAsia="es-ES"/>
                    </w:rPr>
                  </w:pPr>
                  <w:r w:rsidRPr="00293FD5">
                    <w:rPr>
                      <w:rFonts w:hint="eastAsia"/>
                      <w:lang w:eastAsia="es-ES"/>
                    </w:rPr>
                    <w:t xml:space="preserve">UE Supported BW </w:t>
                  </w:r>
                </w:p>
              </w:tc>
            </w:tr>
            <w:tr w:rsidR="009B503E" w:rsidRPr="00293FD5" w14:paraId="14BE1413" w14:textId="77777777" w:rsidTr="00F772E5">
              <w:trPr>
                <w:trHeight w:val="372"/>
              </w:trPr>
              <w:tc>
                <w:tcPr>
                  <w:tcW w:w="355" w:type="dxa"/>
                  <w:noWrap/>
                  <w:hideMark/>
                </w:tcPr>
                <w:p w14:paraId="38F6B43C" w14:textId="77777777" w:rsidR="009B503E" w:rsidRPr="00293FD5" w:rsidRDefault="009B503E" w:rsidP="009B503E">
                  <w:pPr>
                    <w:rPr>
                      <w:lang w:eastAsia="es-ES"/>
                    </w:rPr>
                  </w:pPr>
                  <w:r w:rsidRPr="00293FD5">
                    <w:rPr>
                      <w:rFonts w:hint="eastAsia"/>
                      <w:lang w:eastAsia="es-ES"/>
                    </w:rPr>
                    <w:t>1</w:t>
                  </w:r>
                </w:p>
              </w:tc>
              <w:tc>
                <w:tcPr>
                  <w:tcW w:w="2825" w:type="dxa"/>
                  <w:noWrap/>
                  <w:hideMark/>
                </w:tcPr>
                <w:p w14:paraId="6B6D4320" w14:textId="77777777" w:rsidR="009B503E" w:rsidRPr="00293FD5" w:rsidRDefault="009B503E" w:rsidP="009B503E">
                  <w:pPr>
                    <w:rPr>
                      <w:lang w:eastAsia="es-ES"/>
                    </w:rPr>
                  </w:pPr>
                  <w:r w:rsidRPr="00293FD5">
                    <w:rPr>
                      <w:rFonts w:hint="eastAsia"/>
                      <w:lang w:eastAsia="es-ES"/>
                    </w:rPr>
                    <w:t xml:space="preserve">Asymmetric </w:t>
                  </w:r>
                </w:p>
              </w:tc>
              <w:tc>
                <w:tcPr>
                  <w:tcW w:w="4020" w:type="dxa"/>
                  <w:noWrap/>
                  <w:hideMark/>
                </w:tcPr>
                <w:p w14:paraId="59B520F4" w14:textId="77777777" w:rsidR="009B503E" w:rsidRPr="00293FD5" w:rsidRDefault="009B503E" w:rsidP="009B503E">
                  <w:pPr>
                    <w:rPr>
                      <w:lang w:eastAsia="es-ES"/>
                    </w:rPr>
                  </w:pPr>
                  <w:r w:rsidRPr="00293FD5">
                    <w:rPr>
                      <w:rFonts w:hint="eastAsia"/>
                      <w:lang w:eastAsia="es-ES"/>
                    </w:rPr>
                    <w:t>3MHz UL but only 5MHz DL (or higher)</w:t>
                  </w:r>
                </w:p>
              </w:tc>
            </w:tr>
            <w:tr w:rsidR="009B503E" w:rsidRPr="00293FD5" w14:paraId="6AFE0958" w14:textId="77777777" w:rsidTr="00F772E5">
              <w:trPr>
                <w:trHeight w:val="372"/>
              </w:trPr>
              <w:tc>
                <w:tcPr>
                  <w:tcW w:w="355" w:type="dxa"/>
                  <w:noWrap/>
                  <w:hideMark/>
                </w:tcPr>
                <w:p w14:paraId="5B14D1CD" w14:textId="77777777" w:rsidR="009B503E" w:rsidRPr="00293FD5" w:rsidRDefault="009B503E" w:rsidP="009B503E">
                  <w:pPr>
                    <w:rPr>
                      <w:lang w:eastAsia="es-ES"/>
                    </w:rPr>
                  </w:pPr>
                  <w:r w:rsidRPr="00293FD5">
                    <w:rPr>
                      <w:rFonts w:hint="eastAsia"/>
                      <w:lang w:eastAsia="es-ES"/>
                    </w:rPr>
                    <w:lastRenderedPageBreak/>
                    <w:t>2</w:t>
                  </w:r>
                </w:p>
              </w:tc>
              <w:tc>
                <w:tcPr>
                  <w:tcW w:w="2825" w:type="dxa"/>
                  <w:noWrap/>
                  <w:hideMark/>
                </w:tcPr>
                <w:p w14:paraId="48C18874" w14:textId="77777777" w:rsidR="009B503E" w:rsidRPr="00293FD5" w:rsidRDefault="009B503E" w:rsidP="009B503E">
                  <w:pPr>
                    <w:rPr>
                      <w:lang w:eastAsia="es-ES"/>
                    </w:rPr>
                  </w:pPr>
                  <w:r w:rsidRPr="00293FD5">
                    <w:rPr>
                      <w:rFonts w:hint="eastAsia"/>
                      <w:lang w:eastAsia="es-ES"/>
                    </w:rPr>
                    <w:t>Asymmetric</w:t>
                  </w:r>
                </w:p>
              </w:tc>
              <w:tc>
                <w:tcPr>
                  <w:tcW w:w="4020" w:type="dxa"/>
                  <w:noWrap/>
                  <w:hideMark/>
                </w:tcPr>
                <w:p w14:paraId="439CA1F5" w14:textId="77777777" w:rsidR="009B503E" w:rsidRPr="00293FD5" w:rsidRDefault="009B503E" w:rsidP="009B503E">
                  <w:pPr>
                    <w:rPr>
                      <w:lang w:eastAsia="es-ES"/>
                    </w:rPr>
                  </w:pPr>
                  <w:r w:rsidRPr="00293FD5">
                    <w:rPr>
                      <w:rFonts w:hint="eastAsia"/>
                      <w:lang w:eastAsia="es-ES"/>
                    </w:rPr>
                    <w:t>3MHz DL but only 5MHz UL(or higher)</w:t>
                  </w:r>
                </w:p>
              </w:tc>
            </w:tr>
            <w:tr w:rsidR="009B503E" w:rsidRPr="00293FD5" w14:paraId="6729DDAE" w14:textId="77777777" w:rsidTr="00F772E5">
              <w:trPr>
                <w:trHeight w:val="372"/>
              </w:trPr>
              <w:tc>
                <w:tcPr>
                  <w:tcW w:w="355" w:type="dxa"/>
                  <w:noWrap/>
                  <w:hideMark/>
                </w:tcPr>
                <w:p w14:paraId="2EB970E7" w14:textId="77777777" w:rsidR="009B503E" w:rsidRPr="00293FD5" w:rsidRDefault="009B503E" w:rsidP="009B503E">
                  <w:pPr>
                    <w:rPr>
                      <w:lang w:eastAsia="es-ES"/>
                    </w:rPr>
                  </w:pPr>
                  <w:r w:rsidRPr="00293FD5">
                    <w:rPr>
                      <w:rFonts w:hint="eastAsia"/>
                      <w:lang w:eastAsia="es-ES"/>
                    </w:rPr>
                    <w:t>3</w:t>
                  </w:r>
                </w:p>
              </w:tc>
              <w:tc>
                <w:tcPr>
                  <w:tcW w:w="2825" w:type="dxa"/>
                  <w:noWrap/>
                  <w:hideMark/>
                </w:tcPr>
                <w:p w14:paraId="1B2D122E" w14:textId="77777777" w:rsidR="009B503E" w:rsidRPr="00293FD5" w:rsidRDefault="009B503E" w:rsidP="009B503E">
                  <w:pPr>
                    <w:rPr>
                      <w:lang w:eastAsia="es-ES"/>
                    </w:rPr>
                  </w:pPr>
                  <w:r w:rsidRPr="00293FD5">
                    <w:rPr>
                      <w:rFonts w:hint="eastAsia"/>
                      <w:lang w:eastAsia="es-ES"/>
                    </w:rPr>
                    <w:t>Symmetric</w:t>
                  </w:r>
                </w:p>
              </w:tc>
              <w:tc>
                <w:tcPr>
                  <w:tcW w:w="4020" w:type="dxa"/>
                  <w:noWrap/>
                  <w:hideMark/>
                </w:tcPr>
                <w:p w14:paraId="2B1F3465" w14:textId="77777777" w:rsidR="009B503E" w:rsidRPr="00293FD5" w:rsidRDefault="009B503E" w:rsidP="009B503E">
                  <w:pPr>
                    <w:rPr>
                      <w:lang w:eastAsia="es-ES"/>
                    </w:rPr>
                  </w:pPr>
                  <w:r w:rsidRPr="00293FD5">
                    <w:rPr>
                      <w:rFonts w:hint="eastAsia"/>
                      <w:lang w:eastAsia="es-ES"/>
                    </w:rPr>
                    <w:t>3MHz UL with 3MHz DL</w:t>
                  </w:r>
                </w:p>
              </w:tc>
            </w:tr>
          </w:tbl>
          <w:p w14:paraId="4C2A57FE" w14:textId="77777777" w:rsidR="009B503E" w:rsidRPr="004E6326" w:rsidRDefault="009B503E" w:rsidP="009B503E">
            <w:pPr>
              <w:rPr>
                <w:lang w:eastAsia="es-ES"/>
              </w:rPr>
            </w:pPr>
          </w:p>
          <w:p w14:paraId="0F7E87D0" w14:textId="77777777" w:rsidR="009B503E" w:rsidRDefault="009B503E" w:rsidP="009B503E">
            <w:pPr>
              <w:rPr>
                <w:b/>
                <w:bCs/>
                <w:lang w:eastAsia="es-ES"/>
              </w:rPr>
            </w:pPr>
            <w:r w:rsidRPr="00455917">
              <w:rPr>
                <w:lang w:eastAsia="es-ES"/>
              </w:rPr>
              <w:t>In our opinion, Scenario 1 (3 MHz asymmetric uplink with 5 MHz or higher downlink) is the key capability to enable, as supporting 3 MHz downlink is more complex. Since supporting 3 MHz uplink is similar to LTE, we believe Scenario 2 is unlikely to be utilized."</w:t>
            </w:r>
          </w:p>
          <w:p w14:paraId="042CF68E" w14:textId="77777777" w:rsidR="009B503E" w:rsidRPr="004E6326" w:rsidRDefault="009B503E" w:rsidP="009B503E">
            <w:pPr>
              <w:rPr>
                <w:lang w:eastAsia="es-ES"/>
              </w:rPr>
            </w:pPr>
            <w:r w:rsidRPr="00BE6F13">
              <w:rPr>
                <w:rFonts w:hint="eastAsia"/>
                <w:b/>
                <w:bCs/>
                <w:lang w:eastAsia="es-ES"/>
              </w:rPr>
              <w:t>D</w:t>
            </w:r>
            <w:r w:rsidRPr="00BE6F13">
              <w:rPr>
                <w:b/>
                <w:bCs/>
                <w:lang w:eastAsia="es-ES"/>
              </w:rPr>
              <w:t>iscussion #3:</w:t>
            </w:r>
            <w:r>
              <w:rPr>
                <w:lang w:eastAsia="es-ES"/>
              </w:rPr>
              <w:t xml:space="preserve"> </w:t>
            </w:r>
            <w:proofErr w:type="spellStart"/>
            <w:r>
              <w:rPr>
                <w:lang w:eastAsia="es-ES"/>
              </w:rPr>
              <w:t>Potencial</w:t>
            </w:r>
            <w:proofErr w:type="spellEnd"/>
            <w:r>
              <w:rPr>
                <w:lang w:eastAsia="es-ES"/>
              </w:rPr>
              <w:t xml:space="preserve"> solutions to enable the 3Mhz Uplink bandwidth capability indication with 5Mhz or higher Downlink BW.</w:t>
            </w:r>
          </w:p>
          <w:p w14:paraId="4BFB5DB5" w14:textId="77777777" w:rsidR="009B503E" w:rsidRDefault="009B503E" w:rsidP="009B503E">
            <w:pPr>
              <w:rPr>
                <w:lang w:eastAsia="es-ES"/>
              </w:rPr>
            </w:pPr>
            <w:r>
              <w:rPr>
                <w:lang w:eastAsia="es-ES"/>
              </w:rPr>
              <w:t>RAN1 can consider two alternative options to resolve the issue.</w:t>
            </w:r>
            <w:r w:rsidRPr="008D243F">
              <w:rPr>
                <w:lang w:eastAsia="es-ES"/>
              </w:rPr>
              <w:t xml:space="preserve"> </w:t>
            </w:r>
          </w:p>
          <w:p w14:paraId="0546C478" w14:textId="77777777" w:rsidR="009B503E" w:rsidRPr="005B67FE" w:rsidRDefault="009B503E" w:rsidP="009B503E">
            <w:pPr>
              <w:rPr>
                <w:b/>
                <w:bCs/>
                <w:i/>
                <w:iCs/>
                <w:lang w:eastAsia="es-ES"/>
              </w:rPr>
            </w:pPr>
            <w:r>
              <w:rPr>
                <w:b/>
                <w:bCs/>
                <w:i/>
                <w:iCs/>
                <w:lang w:eastAsia="es-ES"/>
              </w:rPr>
              <w:t>Alt</w:t>
            </w:r>
            <w:r w:rsidRPr="005B67FE">
              <w:rPr>
                <w:b/>
                <w:bCs/>
                <w:i/>
                <w:iCs/>
                <w:lang w:eastAsia="es-ES"/>
              </w:rPr>
              <w:t xml:space="preserve"> 1: Introduce new capability. </w:t>
            </w:r>
          </w:p>
          <w:p w14:paraId="06EBEFA9" w14:textId="77777777" w:rsidR="009B503E" w:rsidRDefault="009B503E" w:rsidP="009B503E">
            <w:pPr>
              <w:rPr>
                <w:lang w:eastAsia="es-ES"/>
              </w:rPr>
            </w:pPr>
            <w:r>
              <w:rPr>
                <w:lang w:eastAsia="es-ES"/>
              </w:rPr>
              <w:t xml:space="preserve">Add a new capability exclusively for 3MHz uplink support with asymmetric downlink bandwidth and include a note to clarify that this capability is independent of </w:t>
            </w:r>
            <w:proofErr w:type="spellStart"/>
            <w:r>
              <w:rPr>
                <w:lang w:eastAsia="es-ES"/>
              </w:rPr>
              <w:t>exsisting</w:t>
            </w:r>
            <w:proofErr w:type="spellEnd"/>
            <w:r>
              <w:rPr>
                <w:lang w:eastAsia="es-ES"/>
              </w:rPr>
              <w:t xml:space="preserve"> support-3Mhz-ChannelBW-r18 capability.</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9B503E" w14:paraId="2B26C0F4" w14:textId="77777777" w:rsidTr="00F772E5">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455E57C" w14:textId="77777777" w:rsidR="009B503E" w:rsidRDefault="009B503E" w:rsidP="009B503E">
                  <w:pPr>
                    <w:pStyle w:val="TAL"/>
                    <w:rPr>
                      <w:b/>
                      <w:bCs/>
                      <w:i/>
                      <w:iCs/>
                    </w:rPr>
                  </w:pPr>
                  <w:r>
                    <w:rPr>
                      <w:b/>
                      <w:bCs/>
                      <w:i/>
                      <w:iCs/>
                    </w:rPr>
                    <w:t>support-3MHz-ChannelBW-r18</w:t>
                  </w:r>
                </w:p>
                <w:p w14:paraId="0E519DA4" w14:textId="77777777" w:rsidR="009B503E" w:rsidRDefault="009B503E" w:rsidP="009B503E">
                  <w:pPr>
                    <w:pStyle w:val="TAL"/>
                    <w:rPr>
                      <w:sz w:val="20"/>
                      <w:szCs w:val="20"/>
                    </w:rPr>
                  </w:pPr>
                  <w:r>
                    <w:t>Indicates whether the UE supports the following functional components:</w:t>
                  </w:r>
                </w:p>
                <w:p w14:paraId="6C195D04"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xml:space="preserve">     Reception of 12 PRB PBCH based on RB-level </w:t>
                  </w:r>
                  <w:proofErr w:type="gramStart"/>
                  <w:r>
                    <w:rPr>
                      <w:rFonts w:ascii="Arial" w:hAnsi="Arial" w:cs="Arial"/>
                      <w:sz w:val="18"/>
                      <w:szCs w:val="18"/>
                    </w:rPr>
                    <w:t>puncturing;</w:t>
                  </w:r>
                  <w:proofErr w:type="gramEnd"/>
                </w:p>
                <w:p w14:paraId="24124463"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xml:space="preserve">     Short RACH preamble formats with 15kHz SCS, and long PRACH formats with 1.25kHz </w:t>
                  </w:r>
                  <w:proofErr w:type="gramStart"/>
                  <w:r>
                    <w:rPr>
                      <w:rFonts w:ascii="Arial" w:hAnsi="Arial" w:cs="Arial"/>
                      <w:sz w:val="18"/>
                      <w:szCs w:val="18"/>
                    </w:rPr>
                    <w:t>SCS;</w:t>
                  </w:r>
                  <w:proofErr w:type="gramEnd"/>
                </w:p>
                <w:p w14:paraId="6BD64D06"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15 PRB CORESET0.</w:t>
                  </w:r>
                </w:p>
                <w:p w14:paraId="1755CED3" w14:textId="77777777" w:rsidR="009B503E" w:rsidRDefault="009B503E" w:rsidP="009B503E">
                  <w:pPr>
                    <w:pStyle w:val="TAL"/>
                  </w:pPr>
                  <w:r>
                    <w:t>This feature is supported for 15kHz SCS only. It is applicable only when an associated SS/PBCH block is located according to Table 5.4.3.3-2 in TS 38.101-1 [2].</w:t>
                  </w:r>
                </w:p>
                <w:p w14:paraId="51EC4101" w14:textId="77777777" w:rsidR="009B503E" w:rsidRDefault="009B503E" w:rsidP="009B503E">
                  <w:pPr>
                    <w:pStyle w:val="TAL"/>
                    <w:rPr>
                      <w:sz w:val="20"/>
                      <w:szCs w:val="20"/>
                    </w:rPr>
                  </w:pPr>
                </w:p>
                <w:p w14:paraId="6F86A0B9" w14:textId="77777777" w:rsidR="009B503E" w:rsidRDefault="009B503E" w:rsidP="009B503E">
                  <w:pPr>
                    <w:pStyle w:val="TAN"/>
                  </w:pPr>
                  <w:r>
                    <w:t>NOTE:      The UE supporting this capability supports configuration of 15 PRB BWP operation.</w:t>
                  </w:r>
                </w:p>
                <w:p w14:paraId="1AD0BF7D" w14:textId="77777777" w:rsidR="009B503E" w:rsidRDefault="009B503E" w:rsidP="009B503E">
                  <w:pPr>
                    <w:pStyle w:val="TAN"/>
                  </w:pP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54ECFA3" w14:textId="77777777" w:rsidR="009B503E" w:rsidRDefault="009B503E" w:rsidP="009B503E">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808704" w14:textId="77777777" w:rsidR="009B503E" w:rsidRDefault="009B503E" w:rsidP="009B503E">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CC88663" w14:textId="77777777" w:rsidR="009B503E" w:rsidRDefault="009B503E" w:rsidP="009B503E">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3D846F3" w14:textId="77777777" w:rsidR="009B503E" w:rsidRDefault="009B503E" w:rsidP="009B503E">
                  <w:pPr>
                    <w:pStyle w:val="TAL"/>
                    <w:jc w:val="center"/>
                  </w:pPr>
                  <w:r>
                    <w:t>FR1 only</w:t>
                  </w:r>
                </w:p>
              </w:tc>
            </w:tr>
            <w:tr w:rsidR="009B503E" w14:paraId="56FBF0E9"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8C520F8" w14:textId="77777777" w:rsidR="009B503E" w:rsidRDefault="009B503E" w:rsidP="009B503E">
                  <w:pPr>
                    <w:pStyle w:val="TAL"/>
                    <w:rPr>
                      <w:b/>
                      <w:bCs/>
                      <w:i/>
                      <w:iCs/>
                    </w:rPr>
                  </w:pPr>
                  <w:r>
                    <w:rPr>
                      <w:b/>
                      <w:bCs/>
                      <w:i/>
                      <w:iCs/>
                    </w:rPr>
                    <w:t>support-12PRB-CORESET0-r18</w:t>
                  </w:r>
                </w:p>
                <w:p w14:paraId="0D8E72C9" w14:textId="77777777" w:rsidR="009B503E" w:rsidRDefault="009B503E" w:rsidP="009B503E">
                  <w:pPr>
                    <w:pStyle w:val="TAL"/>
                  </w:pPr>
                  <w:r>
                    <w:t>Indicates whether the UE supports reception of 12 PRB CORESET0.</w:t>
                  </w:r>
                </w:p>
                <w:p w14:paraId="2CD62E56" w14:textId="77777777" w:rsidR="009B503E" w:rsidRDefault="009B503E" w:rsidP="009B503E">
                  <w:pPr>
                    <w:pStyle w:val="TAL"/>
                  </w:pPr>
                  <w:r>
                    <w:t xml:space="preserve">A UE supporting this feature shall also indicate support of </w:t>
                  </w:r>
                  <w:r>
                    <w:rPr>
                      <w:i/>
                      <w:iCs/>
                    </w:rPr>
                    <w:t>support-3MHz-ChannelBW-r18</w:t>
                  </w:r>
                  <w:r>
                    <w:t>.</w:t>
                  </w:r>
                </w:p>
                <w:p w14:paraId="2FBC5E41" w14:textId="77777777" w:rsidR="009B503E" w:rsidRDefault="009B503E" w:rsidP="009B503E">
                  <w:pPr>
                    <w:pStyle w:val="TAL"/>
                  </w:pPr>
                  <w:r>
                    <w:t>This feature is supported for 15kHz SCS only.</w:t>
                  </w:r>
                </w:p>
                <w:p w14:paraId="6878A240" w14:textId="77777777" w:rsidR="009B503E" w:rsidRDefault="009B503E" w:rsidP="009B503E">
                  <w:pPr>
                    <w:pStyle w:val="TAL"/>
                  </w:pPr>
                </w:p>
                <w:p w14:paraId="76F56BC1" w14:textId="77777777" w:rsidR="009B503E" w:rsidRDefault="009B503E" w:rsidP="009B503E">
                  <w:pPr>
                    <w:pStyle w:val="TAN"/>
                    <w:rPr>
                      <w:b/>
                      <w:bCs/>
                      <w:i/>
                      <w:iCs/>
                    </w:rPr>
                  </w:pPr>
                  <w:r>
                    <w:t>NOTE:      The UE supporting this capability supports configuration of 12 PRB BWP operation.</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4033CAA4" w14:textId="77777777" w:rsidR="009B503E" w:rsidRDefault="009B503E" w:rsidP="009B503E">
                  <w:pPr>
                    <w:pStyle w:val="TAL"/>
                    <w:jc w:val="center"/>
                  </w:pPr>
                  <w: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DF1D56A" w14:textId="77777777" w:rsidR="009B503E" w:rsidRDefault="009B503E" w:rsidP="009B503E">
                  <w:pPr>
                    <w:pStyle w:val="TAL"/>
                    <w:jc w:val="center"/>
                  </w:pPr>
                  <w: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1950332" w14:textId="77777777" w:rsidR="009B503E" w:rsidRDefault="009B503E" w:rsidP="009B503E">
                  <w:pPr>
                    <w:pStyle w:val="TAL"/>
                    <w:jc w:val="center"/>
                  </w:pPr>
                  <w: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2CA87E24" w14:textId="77777777" w:rsidR="009B503E" w:rsidRDefault="009B503E" w:rsidP="009B503E">
                  <w:pPr>
                    <w:pStyle w:val="TAL"/>
                    <w:jc w:val="center"/>
                  </w:pPr>
                  <w:r>
                    <w:t>FR1 only</w:t>
                  </w:r>
                </w:p>
              </w:tc>
            </w:tr>
            <w:tr w:rsidR="009B503E" w14:paraId="47079BF1"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A55FF93" w14:textId="77777777" w:rsidR="009B503E" w:rsidRDefault="009B503E" w:rsidP="009B503E">
                  <w:pPr>
                    <w:pStyle w:val="TAL"/>
                    <w:rPr>
                      <w:b/>
                      <w:bCs/>
                      <w:i/>
                      <w:iCs/>
                      <w:color w:val="FF0000"/>
                    </w:rPr>
                  </w:pPr>
                  <w:r>
                    <w:rPr>
                      <w:b/>
                      <w:bCs/>
                      <w:i/>
                      <w:iCs/>
                      <w:color w:val="FF0000"/>
                    </w:rPr>
                    <w:t>support-3MHz -Asymmetric-</w:t>
                  </w:r>
                  <w:proofErr w:type="spellStart"/>
                  <w:r>
                    <w:rPr>
                      <w:b/>
                      <w:bCs/>
                      <w:i/>
                      <w:iCs/>
                      <w:color w:val="FF0000"/>
                    </w:rPr>
                    <w:t>ChannelBW</w:t>
                  </w:r>
                  <w:proofErr w:type="spellEnd"/>
                  <w:r>
                    <w:rPr>
                      <w:b/>
                      <w:bCs/>
                      <w:i/>
                      <w:iCs/>
                      <w:color w:val="FF0000"/>
                    </w:rPr>
                    <w:t>-Uplink -r18</w:t>
                  </w:r>
                </w:p>
                <w:p w14:paraId="703A7793" w14:textId="77777777" w:rsidR="009B503E" w:rsidRDefault="009B503E" w:rsidP="009B503E">
                  <w:pPr>
                    <w:pStyle w:val="TAL"/>
                    <w:rPr>
                      <w:color w:val="FF0000"/>
                    </w:rPr>
                  </w:pPr>
                  <w:r>
                    <w:rPr>
                      <w:color w:val="FF0000"/>
                    </w:rPr>
                    <w:t>Indicates whether the UE supports 3MHz Uplink transmission with 5Mhz or higher Downlink.</w:t>
                  </w:r>
                </w:p>
                <w:p w14:paraId="0E0A460E" w14:textId="77777777" w:rsidR="009B503E" w:rsidRDefault="009B503E" w:rsidP="009B503E">
                  <w:pPr>
                    <w:pStyle w:val="TAL"/>
                    <w:rPr>
                      <w:color w:val="FF0000"/>
                    </w:rPr>
                  </w:pPr>
                </w:p>
                <w:p w14:paraId="3B2E401B" w14:textId="77777777" w:rsidR="009B503E" w:rsidRPr="00801351" w:rsidRDefault="009B503E" w:rsidP="009B503E">
                  <w:pPr>
                    <w:pStyle w:val="TAL"/>
                    <w:rPr>
                      <w:b/>
                      <w:bCs/>
                      <w:i/>
                      <w:iCs/>
                      <w:color w:val="FF0000"/>
                    </w:rPr>
                  </w:pPr>
                  <w:r>
                    <w:rPr>
                      <w:color w:val="FF0000"/>
                    </w:rPr>
                    <w:t xml:space="preserve">Note: This capability is to support asymmetric 3Mhz uplink with 5MHz or wider downlink bandwidths, this capability is independent of </w:t>
                  </w:r>
                  <w:r w:rsidRPr="00801351">
                    <w:rPr>
                      <w:b/>
                      <w:bCs/>
                      <w:i/>
                      <w:iCs/>
                      <w:color w:val="FF0000"/>
                    </w:rPr>
                    <w:t>support-3MHz-ChannelBW-r18</w:t>
                  </w:r>
                </w:p>
                <w:p w14:paraId="785E2E69" w14:textId="77777777" w:rsidR="009B503E" w:rsidRDefault="009B503E" w:rsidP="009B503E">
                  <w:pPr>
                    <w:pStyle w:val="TAN"/>
                    <w:rPr>
                      <w:color w:val="FF0000"/>
                    </w:rPr>
                  </w:pP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502773D8" w14:textId="77777777" w:rsidR="009B503E" w:rsidRDefault="009B503E" w:rsidP="009B503E">
                  <w:pPr>
                    <w:pStyle w:val="TAL"/>
                    <w:jc w:val="center"/>
                    <w:rPr>
                      <w:color w:val="FF0000"/>
                    </w:rPr>
                  </w:pPr>
                  <w:r>
                    <w:rPr>
                      <w:color w:val="FF0000"/>
                    </w:rP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4940F7F" w14:textId="77777777" w:rsidR="009B503E" w:rsidRDefault="009B503E" w:rsidP="009B503E">
                  <w:pPr>
                    <w:pStyle w:val="TAL"/>
                    <w:jc w:val="center"/>
                    <w:rPr>
                      <w:color w:val="FF0000"/>
                    </w:rPr>
                  </w:pPr>
                  <w:r>
                    <w:rPr>
                      <w:color w:val="FF0000"/>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0F232F71" w14:textId="77777777" w:rsidR="009B503E" w:rsidRDefault="009B503E" w:rsidP="009B503E">
                  <w:pPr>
                    <w:pStyle w:val="TAL"/>
                    <w:jc w:val="center"/>
                    <w:rPr>
                      <w:color w:val="FF0000"/>
                    </w:rPr>
                  </w:pPr>
                  <w:r>
                    <w:rPr>
                      <w:color w:val="FF0000"/>
                    </w:rP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53DFAD49" w14:textId="77777777" w:rsidR="009B503E" w:rsidRDefault="009B503E" w:rsidP="009B503E">
                  <w:pPr>
                    <w:pStyle w:val="TAL"/>
                    <w:jc w:val="center"/>
                    <w:rPr>
                      <w:color w:val="FF0000"/>
                    </w:rPr>
                  </w:pPr>
                  <w:r>
                    <w:rPr>
                      <w:color w:val="FF0000"/>
                    </w:rPr>
                    <w:t>FR1 only</w:t>
                  </w:r>
                </w:p>
              </w:tc>
            </w:tr>
          </w:tbl>
          <w:p w14:paraId="09F63EE7" w14:textId="77777777" w:rsidR="009B503E" w:rsidRDefault="009B503E" w:rsidP="009B503E">
            <w:pPr>
              <w:rPr>
                <w:rFonts w:ascii="Yu Gothic" w:eastAsia="Yu Gothic" w:hAnsi="Yu Gothic"/>
                <w:sz w:val="22"/>
              </w:rPr>
            </w:pPr>
          </w:p>
          <w:p w14:paraId="46D7C8EF" w14:textId="77777777" w:rsidR="009B503E" w:rsidRDefault="009B503E" w:rsidP="009B503E">
            <w:pPr>
              <w:rPr>
                <w:ins w:id="18" w:author="Muhammad, Awn | Awn | RMI" w:date="2024-05-09T19:09:00Z"/>
                <w:b/>
                <w:bCs/>
                <w:i/>
                <w:iCs/>
                <w:lang w:eastAsia="es-ES"/>
              </w:rPr>
            </w:pPr>
          </w:p>
          <w:p w14:paraId="5F444852" w14:textId="77777777" w:rsidR="009B503E" w:rsidRDefault="009B503E" w:rsidP="009B503E">
            <w:pPr>
              <w:rPr>
                <w:ins w:id="19" w:author="Muhammad, Awn | Awn | RMI" w:date="2024-05-09T19:09:00Z"/>
                <w:b/>
                <w:bCs/>
                <w:i/>
                <w:iCs/>
                <w:lang w:eastAsia="es-ES"/>
              </w:rPr>
            </w:pPr>
          </w:p>
          <w:p w14:paraId="59976746" w14:textId="77777777" w:rsidR="009B503E" w:rsidRDefault="009B503E" w:rsidP="009B503E">
            <w:pPr>
              <w:rPr>
                <w:ins w:id="20" w:author="Muhammad, Awn | Awn | RMI" w:date="2024-05-09T19:09:00Z"/>
                <w:b/>
                <w:bCs/>
                <w:i/>
                <w:iCs/>
                <w:lang w:eastAsia="es-ES"/>
              </w:rPr>
            </w:pPr>
          </w:p>
          <w:p w14:paraId="2061E171" w14:textId="77777777" w:rsidR="009B503E" w:rsidRDefault="009B503E" w:rsidP="009B503E">
            <w:pPr>
              <w:rPr>
                <w:ins w:id="21" w:author="Muhammad, Awn | Awn | RMI" w:date="2024-05-09T19:09:00Z"/>
                <w:b/>
                <w:bCs/>
                <w:i/>
                <w:iCs/>
                <w:lang w:eastAsia="es-ES"/>
              </w:rPr>
            </w:pPr>
          </w:p>
          <w:p w14:paraId="66126CF0" w14:textId="77777777" w:rsidR="009B503E" w:rsidRDefault="009B503E" w:rsidP="009B503E">
            <w:pPr>
              <w:rPr>
                <w:ins w:id="22" w:author="Muhammad, Awn | Awn | RMI" w:date="2024-05-09T19:09:00Z"/>
                <w:b/>
                <w:bCs/>
                <w:i/>
                <w:iCs/>
                <w:lang w:eastAsia="es-ES"/>
              </w:rPr>
            </w:pPr>
          </w:p>
          <w:p w14:paraId="6BEA1890" w14:textId="77777777" w:rsidR="009B503E" w:rsidRDefault="009B503E" w:rsidP="009B503E">
            <w:pPr>
              <w:rPr>
                <w:ins w:id="23" w:author="Muhammad, Awn | Awn | RMI" w:date="2024-05-09T19:09:00Z"/>
                <w:b/>
                <w:bCs/>
                <w:i/>
                <w:iCs/>
                <w:lang w:eastAsia="es-ES"/>
              </w:rPr>
            </w:pPr>
          </w:p>
          <w:p w14:paraId="0EBD434D" w14:textId="77777777" w:rsidR="009B503E" w:rsidRDefault="009B503E" w:rsidP="009B503E">
            <w:pPr>
              <w:rPr>
                <w:ins w:id="24" w:author="Muhammad, Awn | Awn | RMI" w:date="2024-05-09T19:09:00Z"/>
                <w:b/>
                <w:bCs/>
                <w:i/>
                <w:iCs/>
                <w:lang w:eastAsia="es-ES"/>
              </w:rPr>
            </w:pPr>
          </w:p>
          <w:p w14:paraId="0DCBA589" w14:textId="77777777" w:rsidR="009B503E" w:rsidRDefault="009B503E" w:rsidP="009B503E">
            <w:pPr>
              <w:rPr>
                <w:ins w:id="25" w:author="Muhammad, Awn | Awn | RMI" w:date="2024-05-09T19:09:00Z"/>
                <w:b/>
                <w:bCs/>
                <w:i/>
                <w:iCs/>
                <w:lang w:eastAsia="es-ES"/>
              </w:rPr>
            </w:pPr>
            <w:r>
              <w:rPr>
                <w:b/>
                <w:bCs/>
                <w:i/>
                <w:iCs/>
                <w:lang w:eastAsia="es-ES"/>
              </w:rPr>
              <w:t>Alt</w:t>
            </w:r>
            <w:r w:rsidRPr="005B67FE">
              <w:rPr>
                <w:b/>
                <w:bCs/>
                <w:i/>
                <w:iCs/>
                <w:lang w:eastAsia="es-ES"/>
              </w:rPr>
              <w:t xml:space="preserve"> 2: </w:t>
            </w:r>
            <w:r>
              <w:rPr>
                <w:b/>
                <w:bCs/>
                <w:i/>
                <w:iCs/>
                <w:lang w:eastAsia="es-ES"/>
              </w:rPr>
              <w:t xml:space="preserve">Add a clarification note to </w:t>
            </w:r>
            <w:proofErr w:type="spellStart"/>
            <w:r>
              <w:rPr>
                <w:b/>
                <w:bCs/>
                <w:i/>
                <w:iCs/>
                <w:lang w:eastAsia="es-ES"/>
              </w:rPr>
              <w:t>exsisting</w:t>
            </w:r>
            <w:proofErr w:type="spellEnd"/>
            <w:r>
              <w:rPr>
                <w:b/>
                <w:bCs/>
                <w:i/>
                <w:iCs/>
                <w:lang w:eastAsia="es-ES"/>
              </w:rPr>
              <w:t xml:space="preserve"> specification. </w:t>
            </w:r>
          </w:p>
          <w:p w14:paraId="589A33F6" w14:textId="77777777" w:rsidR="009B503E" w:rsidRPr="005B67FE" w:rsidRDefault="009B503E" w:rsidP="009B503E">
            <w:pPr>
              <w:rPr>
                <w:b/>
                <w:bCs/>
                <w:i/>
                <w:iCs/>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7D72508" w14:textId="77777777" w:rsidTr="00F772E5">
              <w:trPr>
                <w:cantSplit/>
                <w:tblHeader/>
              </w:trPr>
              <w:tc>
                <w:tcPr>
                  <w:tcW w:w="6917" w:type="dxa"/>
                </w:tcPr>
                <w:p w14:paraId="2EC8513D" w14:textId="77777777" w:rsidR="009B503E" w:rsidRPr="00936461" w:rsidRDefault="009B503E" w:rsidP="009B503E">
                  <w:pPr>
                    <w:pStyle w:val="TAL"/>
                    <w:rPr>
                      <w:b/>
                      <w:bCs/>
                      <w:i/>
                      <w:iCs/>
                    </w:rPr>
                  </w:pPr>
                  <w:r w:rsidRPr="00936461">
                    <w:rPr>
                      <w:b/>
                      <w:bCs/>
                      <w:i/>
                      <w:iCs/>
                    </w:rPr>
                    <w:lastRenderedPageBreak/>
                    <w:t>support-3MHz-ChannelBW-r18</w:t>
                  </w:r>
                </w:p>
                <w:p w14:paraId="55E16813" w14:textId="77777777" w:rsidR="009B503E" w:rsidRPr="00936461" w:rsidRDefault="009B503E" w:rsidP="009B503E">
                  <w:pPr>
                    <w:pStyle w:val="TAL"/>
                  </w:pPr>
                  <w:r w:rsidRPr="00936461">
                    <w:t>Indicates whether the UE supports the following functional components:</w:t>
                  </w:r>
                </w:p>
                <w:p w14:paraId="436295B7"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38166E24"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4F8C1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CE8DA4E"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1C0BD2A8" w14:textId="77777777" w:rsidR="009B503E" w:rsidRPr="00936461" w:rsidRDefault="009B503E" w:rsidP="009B503E">
                  <w:pPr>
                    <w:pStyle w:val="TAL"/>
                  </w:pPr>
                </w:p>
                <w:p w14:paraId="0C9D353A" w14:textId="77777777" w:rsidR="009B503E" w:rsidRDefault="009B503E" w:rsidP="009B503E">
                  <w:pPr>
                    <w:pStyle w:val="TAN"/>
                    <w:rPr>
                      <w:ins w:id="26" w:author="Muhammad, Awn | Awn | RMI" w:date="2024-03-29T15:19:00Z"/>
                    </w:rPr>
                  </w:pPr>
                  <w:r w:rsidRPr="00936461">
                    <w:t>NOTE</w:t>
                  </w:r>
                  <w:r>
                    <w:t xml:space="preserve"> </w:t>
                  </w:r>
                  <w:ins w:id="27" w:author="Muhammad, Awn | Awn | RMI" w:date="2024-03-29T15:20:00Z">
                    <w:r>
                      <w:t xml:space="preserve">1 </w:t>
                    </w:r>
                  </w:ins>
                  <w:r w:rsidRPr="00936461">
                    <w:t>:</w:t>
                  </w:r>
                  <w:r w:rsidRPr="00936461">
                    <w:rPr>
                      <w:rFonts w:cs="Arial"/>
                      <w:szCs w:val="18"/>
                    </w:rPr>
                    <w:tab/>
                  </w:r>
                  <w:r w:rsidRPr="00936461">
                    <w:t>The UE supporting this capability supports configuration of 15 PRB BWP operation.</w:t>
                  </w:r>
                </w:p>
                <w:p w14:paraId="060F9C69" w14:textId="77777777" w:rsidR="009B503E" w:rsidRPr="006618D3" w:rsidRDefault="009B503E" w:rsidP="009B503E">
                  <w:pPr>
                    <w:pStyle w:val="TAN"/>
                  </w:pPr>
                  <w:ins w:id="28" w:author="Muhammad, Awn | Awn | RMI" w:date="2024-05-09T19:08:00Z">
                    <w:r w:rsidRPr="005B67FE">
                      <w:rPr>
                        <w:szCs w:val="20"/>
                        <w:rPrChange w:id="29" w:author="Muhammad, Awn | Awn | RMI" w:date="2024-05-09T19:09:00Z">
                          <w:rPr>
                            <w:rFonts w:ascii="Times New Roman" w:hAnsi="Times New Roman"/>
                            <w:sz w:val="22"/>
                            <w:lang w:eastAsia="ja-JP"/>
                          </w:rPr>
                        </w:rPrChange>
                      </w:rPr>
                      <w:t>NOTE 2: The UE supporting this capability supports 3 MHz asymmetric uplink and downlink bandwidth operation when '</w:t>
                    </w:r>
                    <w:proofErr w:type="spellStart"/>
                    <w:r w:rsidRPr="005B67FE">
                      <w:rPr>
                        <w:szCs w:val="20"/>
                        <w:rPrChange w:id="30" w:author="Muhammad, Awn | Awn | RMI" w:date="2024-05-09T19:09:00Z">
                          <w:rPr>
                            <w:rFonts w:ascii="Times New Roman" w:hAnsi="Times New Roman"/>
                            <w:sz w:val="22"/>
                            <w:lang w:eastAsia="ja-JP"/>
                          </w:rPr>
                        </w:rPrChange>
                      </w:rPr>
                      <w:t>asymmetricBandwidthCombinationSet</w:t>
                    </w:r>
                    <w:proofErr w:type="spellEnd"/>
                    <w:r w:rsidRPr="005B67FE">
                      <w:rPr>
                        <w:szCs w:val="20"/>
                        <w:rPrChange w:id="31" w:author="Muhammad, Awn | Awn | RMI" w:date="2024-05-09T19:09:00Z">
                          <w:rPr>
                            <w:rFonts w:ascii="Times New Roman" w:hAnsi="Times New Roman"/>
                            <w:sz w:val="22"/>
                            <w:lang w:eastAsia="ja-JP"/>
                          </w:rPr>
                        </w:rPrChange>
                      </w:rPr>
                      <w:t xml:space="preserve">' as per TS 38.101-1 is </w:t>
                    </w:r>
                    <w:proofErr w:type="spellStart"/>
                    <w:r w:rsidRPr="005B67FE">
                      <w:rPr>
                        <w:szCs w:val="20"/>
                        <w:rPrChange w:id="32" w:author="Muhammad, Awn | Awn | RMI" w:date="2024-05-09T19:09:00Z">
                          <w:rPr>
                            <w:rFonts w:ascii="Times New Roman" w:hAnsi="Times New Roman"/>
                            <w:sz w:val="22"/>
                            <w:lang w:eastAsia="ja-JP"/>
                          </w:rPr>
                        </w:rPrChange>
                      </w:rPr>
                      <w:t>signalled</w:t>
                    </w:r>
                    <w:proofErr w:type="spellEnd"/>
                    <w:r w:rsidRPr="005B67FE">
                      <w:rPr>
                        <w:rFonts w:hint="eastAsia"/>
                        <w:szCs w:val="20"/>
                        <w:rPrChange w:id="33" w:author="Muhammad, Awn | Awn | RMI" w:date="2024-05-09T19:09:00Z">
                          <w:rPr>
                            <w:rFonts w:ascii="Times New Roman" w:hAnsi="Times New Roman" w:hint="eastAsia"/>
                            <w:sz w:val="22"/>
                            <w:lang w:eastAsia="ja-JP"/>
                          </w:rPr>
                        </w:rPrChange>
                      </w:rPr>
                      <w:t>”</w:t>
                    </w:r>
                  </w:ins>
                </w:p>
              </w:tc>
              <w:tc>
                <w:tcPr>
                  <w:tcW w:w="709" w:type="dxa"/>
                </w:tcPr>
                <w:p w14:paraId="1FF00D50" w14:textId="77777777" w:rsidR="009B503E" w:rsidRPr="00936461" w:rsidRDefault="009B503E" w:rsidP="009B503E">
                  <w:pPr>
                    <w:pStyle w:val="TAL"/>
                    <w:jc w:val="center"/>
                    <w:rPr>
                      <w:bCs/>
                      <w:iCs/>
                    </w:rPr>
                  </w:pPr>
                  <w:r w:rsidRPr="00936461">
                    <w:rPr>
                      <w:bCs/>
                      <w:iCs/>
                    </w:rPr>
                    <w:t>Band</w:t>
                  </w:r>
                </w:p>
              </w:tc>
              <w:tc>
                <w:tcPr>
                  <w:tcW w:w="567" w:type="dxa"/>
                </w:tcPr>
                <w:p w14:paraId="573B6D22" w14:textId="77777777" w:rsidR="009B503E" w:rsidRPr="00936461" w:rsidRDefault="009B503E" w:rsidP="009B503E">
                  <w:pPr>
                    <w:pStyle w:val="TAL"/>
                    <w:jc w:val="center"/>
                    <w:rPr>
                      <w:bCs/>
                      <w:iCs/>
                    </w:rPr>
                  </w:pPr>
                  <w:r w:rsidRPr="00936461">
                    <w:rPr>
                      <w:bCs/>
                      <w:iCs/>
                    </w:rPr>
                    <w:t>No</w:t>
                  </w:r>
                </w:p>
              </w:tc>
              <w:tc>
                <w:tcPr>
                  <w:tcW w:w="709" w:type="dxa"/>
                </w:tcPr>
                <w:p w14:paraId="1DD69E99" w14:textId="77777777" w:rsidR="009B503E" w:rsidRPr="00936461" w:rsidRDefault="009B503E" w:rsidP="009B503E">
                  <w:pPr>
                    <w:pStyle w:val="TAL"/>
                    <w:jc w:val="center"/>
                    <w:rPr>
                      <w:bCs/>
                      <w:iCs/>
                    </w:rPr>
                  </w:pPr>
                  <w:r w:rsidRPr="00936461">
                    <w:rPr>
                      <w:bCs/>
                      <w:iCs/>
                    </w:rPr>
                    <w:t>FDD only</w:t>
                  </w:r>
                </w:p>
              </w:tc>
              <w:tc>
                <w:tcPr>
                  <w:tcW w:w="728" w:type="dxa"/>
                </w:tcPr>
                <w:p w14:paraId="4D8F26FA" w14:textId="77777777" w:rsidR="009B503E" w:rsidRPr="00936461" w:rsidRDefault="009B503E" w:rsidP="009B503E">
                  <w:pPr>
                    <w:pStyle w:val="TAL"/>
                    <w:jc w:val="center"/>
                  </w:pPr>
                  <w:r w:rsidRPr="00936461">
                    <w:t>FR1 only</w:t>
                  </w:r>
                </w:p>
              </w:tc>
            </w:tr>
            <w:tr w:rsidR="009B503E" w:rsidRPr="00936461" w14:paraId="681B7351" w14:textId="77777777" w:rsidTr="00F772E5">
              <w:trPr>
                <w:cantSplit/>
                <w:tblHeader/>
              </w:trPr>
              <w:tc>
                <w:tcPr>
                  <w:tcW w:w="6917" w:type="dxa"/>
                </w:tcPr>
                <w:p w14:paraId="63B46012" w14:textId="77777777" w:rsidR="009B503E" w:rsidRPr="00936461" w:rsidRDefault="009B503E" w:rsidP="009B503E">
                  <w:pPr>
                    <w:pStyle w:val="TAL"/>
                    <w:rPr>
                      <w:b/>
                      <w:bCs/>
                      <w:i/>
                      <w:iCs/>
                    </w:rPr>
                  </w:pPr>
                  <w:r w:rsidRPr="00936461">
                    <w:rPr>
                      <w:b/>
                      <w:bCs/>
                      <w:i/>
                      <w:iCs/>
                    </w:rPr>
                    <w:t>support-12PRB-CORESET0-r18</w:t>
                  </w:r>
                </w:p>
                <w:p w14:paraId="19D68D46" w14:textId="77777777" w:rsidR="009B503E" w:rsidRPr="00936461" w:rsidRDefault="009B503E" w:rsidP="009B503E">
                  <w:pPr>
                    <w:pStyle w:val="TAL"/>
                  </w:pPr>
                  <w:r w:rsidRPr="00936461">
                    <w:t>Indicates whether the UE supports reception of 12 PRB CORESET0.</w:t>
                  </w:r>
                </w:p>
                <w:p w14:paraId="56F67E23"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4951D809" w14:textId="77777777" w:rsidR="009B503E" w:rsidRPr="00936461" w:rsidRDefault="009B503E" w:rsidP="009B503E">
                  <w:pPr>
                    <w:pStyle w:val="TAL"/>
                  </w:pPr>
                  <w:r w:rsidRPr="00936461">
                    <w:t>This feature is supported for 15kHz SCS only.</w:t>
                  </w:r>
                </w:p>
                <w:p w14:paraId="63D9AA82" w14:textId="77777777" w:rsidR="009B503E" w:rsidRPr="00936461" w:rsidRDefault="009B503E" w:rsidP="009B503E">
                  <w:pPr>
                    <w:pStyle w:val="TAL"/>
                  </w:pPr>
                </w:p>
                <w:p w14:paraId="306F23E1"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32C042BC" w14:textId="77777777" w:rsidR="009B503E" w:rsidRPr="007919F6" w:rsidRDefault="009B503E" w:rsidP="009B503E">
                  <w:pPr>
                    <w:pStyle w:val="TAN"/>
                  </w:pPr>
                </w:p>
              </w:tc>
              <w:tc>
                <w:tcPr>
                  <w:tcW w:w="709" w:type="dxa"/>
                </w:tcPr>
                <w:p w14:paraId="14CCF187" w14:textId="77777777" w:rsidR="009B503E" w:rsidRPr="00936461" w:rsidRDefault="009B503E" w:rsidP="009B503E">
                  <w:pPr>
                    <w:pStyle w:val="TAL"/>
                    <w:jc w:val="center"/>
                    <w:rPr>
                      <w:bCs/>
                      <w:iCs/>
                    </w:rPr>
                  </w:pPr>
                  <w:r w:rsidRPr="00936461">
                    <w:rPr>
                      <w:bCs/>
                      <w:iCs/>
                    </w:rPr>
                    <w:t>Band</w:t>
                  </w:r>
                </w:p>
              </w:tc>
              <w:tc>
                <w:tcPr>
                  <w:tcW w:w="567" w:type="dxa"/>
                </w:tcPr>
                <w:p w14:paraId="155A899C" w14:textId="77777777" w:rsidR="009B503E" w:rsidRPr="00936461" w:rsidRDefault="009B503E" w:rsidP="009B503E">
                  <w:pPr>
                    <w:pStyle w:val="TAL"/>
                    <w:jc w:val="center"/>
                    <w:rPr>
                      <w:bCs/>
                      <w:iCs/>
                    </w:rPr>
                  </w:pPr>
                  <w:r w:rsidRPr="00936461">
                    <w:rPr>
                      <w:bCs/>
                      <w:iCs/>
                    </w:rPr>
                    <w:t>No</w:t>
                  </w:r>
                </w:p>
              </w:tc>
              <w:tc>
                <w:tcPr>
                  <w:tcW w:w="709" w:type="dxa"/>
                </w:tcPr>
                <w:p w14:paraId="4D5DD6AD" w14:textId="77777777" w:rsidR="009B503E" w:rsidRPr="00936461" w:rsidRDefault="009B503E" w:rsidP="009B503E">
                  <w:pPr>
                    <w:pStyle w:val="TAL"/>
                    <w:jc w:val="center"/>
                    <w:rPr>
                      <w:bCs/>
                      <w:iCs/>
                    </w:rPr>
                  </w:pPr>
                  <w:r w:rsidRPr="00936461">
                    <w:rPr>
                      <w:bCs/>
                      <w:iCs/>
                    </w:rPr>
                    <w:t>FDD only</w:t>
                  </w:r>
                </w:p>
              </w:tc>
              <w:tc>
                <w:tcPr>
                  <w:tcW w:w="728" w:type="dxa"/>
                </w:tcPr>
                <w:p w14:paraId="24017CBF" w14:textId="77777777" w:rsidR="009B503E" w:rsidRPr="00936461" w:rsidRDefault="009B503E" w:rsidP="009B503E">
                  <w:pPr>
                    <w:pStyle w:val="TAL"/>
                    <w:jc w:val="center"/>
                  </w:pPr>
                  <w:r w:rsidRPr="00936461">
                    <w:t>FR1 only</w:t>
                  </w:r>
                </w:p>
              </w:tc>
            </w:tr>
          </w:tbl>
          <w:p w14:paraId="0023D2A8" w14:textId="77777777" w:rsidR="009B503E" w:rsidRDefault="009B503E" w:rsidP="009B503E">
            <w:pPr>
              <w:rPr>
                <w:lang w:eastAsia="es-ES"/>
              </w:rPr>
            </w:pPr>
          </w:p>
          <w:p w14:paraId="79551D8B" w14:textId="77777777" w:rsidR="009B503E" w:rsidRPr="008D243F" w:rsidRDefault="009B503E" w:rsidP="009B503E">
            <w:pPr>
              <w:rPr>
                <w:lang w:eastAsia="es-ES"/>
              </w:rPr>
            </w:pPr>
            <w:r w:rsidRPr="007B0323">
              <w:rPr>
                <w:lang w:eastAsia="es-ES"/>
              </w:rPr>
              <w:t>Adding a note can clarify the requirements for capability reporting. However, when a UE exclusively supports asymmetric bandwidth combinations (e.g., 3 MHz uplink and 5 MHz or greater downlink) and does not support symmetric 3 MHz DL/UL, interpreting the note may pose challenges</w:t>
            </w:r>
            <w:r>
              <w:rPr>
                <w:lang w:eastAsia="es-ES"/>
              </w:rPr>
              <w:t>.</w:t>
            </w:r>
          </w:p>
          <w:p w14:paraId="515B4546" w14:textId="77777777" w:rsidR="009B503E" w:rsidRDefault="009B503E" w:rsidP="009B503E">
            <w:pPr>
              <w:rPr>
                <w:lang w:eastAsia="es-ES"/>
              </w:rPr>
            </w:pPr>
            <w:bookmarkStart w:id="34" w:name="_Hlk166170481"/>
            <w:r>
              <w:rPr>
                <w:b/>
                <w:bCs/>
                <w:lang w:eastAsia="es-ES"/>
              </w:rPr>
              <w:t xml:space="preserve">Proposal #1 </w:t>
            </w:r>
            <w:bookmarkEnd w:id="34"/>
            <w:r>
              <w:rPr>
                <w:lang w:eastAsia="es-ES"/>
              </w:rPr>
              <w:t>RAN1 Agree to add additional capability to indicate support for asymmetric 3Mhz uplink with 5Mhz or high downlink bandwidths.</w:t>
            </w:r>
          </w:p>
          <w:p w14:paraId="4D92DBEA" w14:textId="77777777" w:rsidR="005B408D" w:rsidRPr="00C65A4A" w:rsidRDefault="005B408D" w:rsidP="00C65A4A">
            <w:pPr>
              <w:rPr>
                <w:rFonts w:eastAsia="SimSun"/>
                <w:sz w:val="20"/>
                <w:lang w:eastAsia="en-US"/>
              </w:rPr>
            </w:pPr>
          </w:p>
        </w:tc>
      </w:tr>
    </w:tbl>
    <w:p w14:paraId="39A35147" w14:textId="77777777" w:rsidR="00232C61" w:rsidRDefault="00232C61">
      <w:pPr>
        <w:spacing w:afterLines="50" w:after="120"/>
        <w:rPr>
          <w:sz w:val="22"/>
        </w:rPr>
      </w:pPr>
    </w:p>
    <w:p w14:paraId="3C09B0C1" w14:textId="77777777" w:rsidR="00232C61" w:rsidRDefault="00232C61" w:rsidP="00232C61">
      <w:pPr>
        <w:pStyle w:val="Heading2"/>
        <w:rPr>
          <w:b/>
          <w:bCs/>
        </w:rPr>
      </w:pPr>
      <w:r>
        <w:rPr>
          <w:b/>
          <w:bCs/>
        </w:rPr>
        <w:t>Discussion</w:t>
      </w:r>
    </w:p>
    <w:p w14:paraId="5E6E4EF0" w14:textId="5AD8FD9E" w:rsidR="00D1735A" w:rsidRPr="0059051E" w:rsidRDefault="003606C1" w:rsidP="00D1735A">
      <w:pPr>
        <w:pStyle w:val="Heading3"/>
        <w:rPr>
          <w:rFonts w:ascii="Times New Roman" w:hAnsi="Times New Roman"/>
          <w:b/>
          <w:bCs/>
        </w:rPr>
      </w:pPr>
      <w:r>
        <w:rPr>
          <w:rFonts w:ascii="Times New Roman" w:hAnsi="Times New Roman"/>
          <w:b/>
          <w:bCs/>
          <w:highlight w:val="yellow"/>
        </w:rPr>
        <w:t>Proposal</w:t>
      </w:r>
      <w:r w:rsidR="00D1735A" w:rsidRPr="0059051E">
        <w:rPr>
          <w:rFonts w:ascii="Times New Roman" w:hAnsi="Times New Roman"/>
          <w:b/>
          <w:bCs/>
          <w:highlight w:val="yellow"/>
        </w:rPr>
        <w:t xml:space="preserve"> </w:t>
      </w:r>
      <w:r w:rsidR="00D1735A">
        <w:rPr>
          <w:rFonts w:ascii="Times New Roman" w:hAnsi="Times New Roman"/>
          <w:b/>
          <w:bCs/>
          <w:highlight w:val="yellow"/>
        </w:rPr>
        <w:t>4</w:t>
      </w:r>
      <w:r w:rsidR="00D1735A" w:rsidRPr="0059051E">
        <w:rPr>
          <w:rFonts w:ascii="Times New Roman" w:hAnsi="Times New Roman"/>
          <w:b/>
          <w:bCs/>
          <w:highlight w:val="yellow"/>
        </w:rPr>
        <w:t>-</w:t>
      </w:r>
      <w:r>
        <w:rPr>
          <w:rFonts w:ascii="Times New Roman" w:hAnsi="Times New Roman"/>
          <w:b/>
          <w:bCs/>
          <w:highlight w:val="yellow"/>
        </w:rPr>
        <w:t>1</w:t>
      </w:r>
      <w:r w:rsidR="00D1735A" w:rsidRPr="0059051E">
        <w:rPr>
          <w:rFonts w:ascii="Times New Roman" w:hAnsi="Times New Roman"/>
          <w:b/>
          <w:bCs/>
          <w:highlight w:val="yellow"/>
        </w:rPr>
        <w:t>:</w:t>
      </w:r>
    </w:p>
    <w:p w14:paraId="5EAAA7EF" w14:textId="322009F7" w:rsidR="00D1735A" w:rsidRPr="00D1735A" w:rsidRDefault="00D1735A" w:rsidP="00D1735A">
      <w:pPr>
        <w:pStyle w:val="ListParagraph"/>
        <w:numPr>
          <w:ilvl w:val="0"/>
          <w:numId w:val="13"/>
        </w:numPr>
        <w:spacing w:afterLines="50" w:after="120"/>
        <w:ind w:leftChars="0"/>
        <w:rPr>
          <w:rFonts w:eastAsia="Yu Mincho"/>
          <w:b/>
          <w:bCs/>
          <w:sz w:val="22"/>
        </w:rPr>
      </w:pPr>
      <w:r w:rsidRPr="00D1735A">
        <w:rPr>
          <w:rFonts w:eastAsia="Yu Mincho"/>
          <w:b/>
          <w:bCs/>
          <w:sz w:val="22"/>
        </w:rPr>
        <w:t>For the</w:t>
      </w:r>
      <w:r w:rsidR="00D57D15">
        <w:rPr>
          <w:rFonts w:eastAsia="Yu Mincho"/>
          <w:b/>
          <w:bCs/>
          <w:sz w:val="22"/>
        </w:rPr>
        <w:t xml:space="preserve"> case of supporting </w:t>
      </w:r>
      <w:r w:rsidR="00D57D15" w:rsidRPr="00D57D15">
        <w:rPr>
          <w:rFonts w:eastAsia="Yu Mincho"/>
          <w:b/>
          <w:bCs/>
          <w:sz w:val="22"/>
        </w:rPr>
        <w:t>3 MHz in uplink and 5 MHz or larger CBW in downlink</w:t>
      </w:r>
      <w:r w:rsidR="00D57D15">
        <w:rPr>
          <w:rFonts w:eastAsia="Yu Mincho"/>
          <w:b/>
          <w:bCs/>
          <w:sz w:val="22"/>
        </w:rPr>
        <w:t>,</w:t>
      </w:r>
      <w:r w:rsidRPr="00D1735A">
        <w:rPr>
          <w:rFonts w:eastAsia="Yu Mincho"/>
          <w:b/>
          <w:bCs/>
          <w:sz w:val="22"/>
        </w:rPr>
        <w:t xml:space="preserve"> </w:t>
      </w:r>
    </w:p>
    <w:p w14:paraId="53F95284" w14:textId="4EBD6AE0" w:rsidR="00D1735A" w:rsidRPr="00D1735A" w:rsidRDefault="00D57D15" w:rsidP="00D1735A">
      <w:pPr>
        <w:pStyle w:val="ListParagraph"/>
        <w:numPr>
          <w:ilvl w:val="1"/>
          <w:numId w:val="13"/>
        </w:numPr>
        <w:spacing w:afterLines="50" w:after="120"/>
        <w:ind w:leftChars="0"/>
        <w:rPr>
          <w:rFonts w:eastAsia="Yu Mincho"/>
          <w:b/>
          <w:bCs/>
          <w:sz w:val="22"/>
        </w:rPr>
      </w:pPr>
      <w:r>
        <w:rPr>
          <w:rFonts w:eastAsia="Yu Mincho"/>
          <w:b/>
          <w:bCs/>
          <w:sz w:val="22"/>
        </w:rPr>
        <w:t>Alt.1: no RAN1 action is needed, i.e.,</w:t>
      </w:r>
      <w:r w:rsidR="000F039F">
        <w:rPr>
          <w:rFonts w:eastAsia="Yu Mincho"/>
          <w:b/>
          <w:bCs/>
          <w:sz w:val="22"/>
        </w:rPr>
        <w:t xml:space="preserve"> the support of</w:t>
      </w:r>
      <w:r>
        <w:rPr>
          <w:rFonts w:eastAsia="Yu Mincho"/>
          <w:b/>
          <w:bCs/>
          <w:sz w:val="22"/>
        </w:rPr>
        <w:t xml:space="preserve"> </w:t>
      </w:r>
      <w:r w:rsidR="000F039F">
        <w:rPr>
          <w:rFonts w:eastAsia="Yu Mincho"/>
          <w:b/>
          <w:bCs/>
          <w:sz w:val="22"/>
        </w:rPr>
        <w:t xml:space="preserve">asymmetric 3MHz in UL and 5MHz in DL can be reported via </w:t>
      </w:r>
      <w:proofErr w:type="spellStart"/>
      <w:r w:rsidR="000F039F" w:rsidRPr="000F039F">
        <w:rPr>
          <w:rFonts w:eastAsia="Yu Mincho"/>
          <w:b/>
          <w:bCs/>
          <w:i/>
          <w:iCs/>
          <w:sz w:val="22"/>
        </w:rPr>
        <w:t>asymmetricBandwidthCombinationSet</w:t>
      </w:r>
      <w:proofErr w:type="spellEnd"/>
    </w:p>
    <w:p w14:paraId="1EDF71DD" w14:textId="7C0837D1" w:rsid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Alt.2-1:</w:t>
      </w:r>
      <w:r w:rsidRPr="00D57D15">
        <w:rPr>
          <w:rFonts w:eastAsia="Yu Mincho"/>
          <w:b/>
          <w:bCs/>
          <w:sz w:val="22"/>
        </w:rPr>
        <w:t xml:space="preserve"> </w:t>
      </w:r>
      <w:r w:rsidR="000F039F">
        <w:rPr>
          <w:rFonts w:eastAsia="Yu Mincho"/>
          <w:b/>
          <w:bCs/>
          <w:sz w:val="22"/>
        </w:rPr>
        <w:t>FG51-1 is updated for 3 MHz in downlink (by removing UL related component), and new FG51-1a is introduced for 3 MHz in uplink (by reusing UL related component in original 51-1)</w:t>
      </w:r>
    </w:p>
    <w:p w14:paraId="3E8428D8" w14:textId="2125F3DB" w:rsidR="000F039F" w:rsidRDefault="00D57D15" w:rsidP="000F039F">
      <w:pPr>
        <w:pStyle w:val="ListParagraph"/>
        <w:numPr>
          <w:ilvl w:val="1"/>
          <w:numId w:val="13"/>
        </w:numPr>
        <w:spacing w:afterLines="50" w:after="120"/>
        <w:ind w:leftChars="0"/>
        <w:rPr>
          <w:rFonts w:eastAsia="Yu Mincho"/>
          <w:b/>
          <w:bCs/>
          <w:sz w:val="22"/>
        </w:rPr>
      </w:pPr>
      <w:r>
        <w:rPr>
          <w:rFonts w:eastAsia="Yu Mincho" w:hint="eastAsia"/>
          <w:b/>
          <w:bCs/>
          <w:sz w:val="22"/>
        </w:rPr>
        <w:t>A</w:t>
      </w:r>
      <w:r>
        <w:rPr>
          <w:rFonts w:eastAsia="Yu Mincho"/>
          <w:b/>
          <w:bCs/>
          <w:sz w:val="22"/>
        </w:rPr>
        <w:t xml:space="preserve">lt.2-2: </w:t>
      </w:r>
      <w:r w:rsidR="000F039F">
        <w:rPr>
          <w:rFonts w:eastAsia="Yu Mincho"/>
          <w:b/>
          <w:bCs/>
          <w:sz w:val="22"/>
        </w:rPr>
        <w:t>It is clarified that FG51-1 is for symmetric 3 MHz in both DL and UL, and new FG51-1a is introduced for asymmetric 3MHz in uplink and 5 MHz or larger CBW in downlink</w:t>
      </w:r>
    </w:p>
    <w:p w14:paraId="3D0BA53A" w14:textId="00D908FC" w:rsidR="00D57D15" w:rsidRPr="000F039F" w:rsidRDefault="00D57D15" w:rsidP="000F039F">
      <w:pPr>
        <w:pStyle w:val="ListParagraph"/>
        <w:numPr>
          <w:ilvl w:val="1"/>
          <w:numId w:val="13"/>
        </w:numPr>
        <w:spacing w:afterLines="50" w:after="120"/>
        <w:ind w:leftChars="0"/>
        <w:rPr>
          <w:rFonts w:eastAsia="Yu Mincho"/>
          <w:b/>
          <w:bCs/>
          <w:sz w:val="22"/>
        </w:rPr>
      </w:pPr>
      <w:r w:rsidRPr="000F039F">
        <w:rPr>
          <w:rFonts w:eastAsia="Yu Mincho" w:hint="eastAsia"/>
          <w:b/>
          <w:bCs/>
          <w:sz w:val="22"/>
        </w:rPr>
        <w:t>A</w:t>
      </w:r>
      <w:r w:rsidRPr="000F039F">
        <w:rPr>
          <w:rFonts w:eastAsia="Yu Mincho"/>
          <w:b/>
          <w:bCs/>
          <w:sz w:val="22"/>
        </w:rPr>
        <w:t>lt.3:</w:t>
      </w:r>
      <w:r w:rsidR="000F039F">
        <w:rPr>
          <w:rFonts w:eastAsia="Yu Mincho"/>
          <w:b/>
          <w:bCs/>
          <w:sz w:val="22"/>
        </w:rPr>
        <w:t xml:space="preserve"> Send LS to RAN2 to ask them to decide</w:t>
      </w:r>
    </w:p>
    <w:tbl>
      <w:tblPr>
        <w:tblStyle w:val="TableGrid"/>
        <w:tblW w:w="5000" w:type="pct"/>
        <w:tblLook w:val="04A0" w:firstRow="1" w:lastRow="0" w:firstColumn="1" w:lastColumn="0" w:noHBand="0" w:noVBand="1"/>
      </w:tblPr>
      <w:tblGrid>
        <w:gridCol w:w="2265"/>
        <w:gridCol w:w="20118"/>
      </w:tblGrid>
      <w:tr w:rsidR="00D1735A" w14:paraId="4685ADD1" w14:textId="77777777" w:rsidTr="00F772E5">
        <w:tc>
          <w:tcPr>
            <w:tcW w:w="506" w:type="pct"/>
            <w:shd w:val="clear" w:color="auto" w:fill="F2F2F2" w:themeFill="background1" w:themeFillShade="F2"/>
          </w:tcPr>
          <w:p w14:paraId="00828EE9" w14:textId="77777777" w:rsidR="00D1735A" w:rsidRDefault="00D1735A"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2BB1292F" w14:textId="77777777" w:rsidR="00D1735A" w:rsidRDefault="00D1735A" w:rsidP="00F772E5">
            <w:pPr>
              <w:spacing w:afterLines="50" w:after="120"/>
              <w:rPr>
                <w:szCs w:val="21"/>
              </w:rPr>
            </w:pPr>
            <w:r>
              <w:rPr>
                <w:rFonts w:hint="eastAsia"/>
                <w:szCs w:val="21"/>
              </w:rPr>
              <w:t>C</w:t>
            </w:r>
            <w:r>
              <w:rPr>
                <w:szCs w:val="21"/>
              </w:rPr>
              <w:t>omment</w:t>
            </w:r>
          </w:p>
        </w:tc>
      </w:tr>
      <w:tr w:rsidR="009B503E" w14:paraId="6AD76F48" w14:textId="77777777" w:rsidTr="00F772E5">
        <w:tc>
          <w:tcPr>
            <w:tcW w:w="506" w:type="pct"/>
          </w:tcPr>
          <w:p w14:paraId="116A03AE" w14:textId="030E5444" w:rsidR="009B503E" w:rsidRDefault="009B503E" w:rsidP="009B503E">
            <w:pPr>
              <w:spacing w:after="0"/>
              <w:rPr>
                <w:szCs w:val="21"/>
              </w:rPr>
            </w:pPr>
            <w:r>
              <w:rPr>
                <w:rFonts w:hint="eastAsia"/>
                <w:szCs w:val="24"/>
              </w:rPr>
              <w:t>M</w:t>
            </w:r>
            <w:r>
              <w:rPr>
                <w:szCs w:val="24"/>
              </w:rPr>
              <w:t>oderator</w:t>
            </w:r>
          </w:p>
        </w:tc>
        <w:tc>
          <w:tcPr>
            <w:tcW w:w="4494" w:type="pct"/>
          </w:tcPr>
          <w:p w14:paraId="57C35885" w14:textId="77777777" w:rsidR="009B503E" w:rsidRPr="00FE0F08" w:rsidRDefault="009B503E" w:rsidP="009B503E">
            <w:pPr>
              <w:spacing w:after="120"/>
              <w:rPr>
                <w:b/>
              </w:rPr>
            </w:pPr>
            <w:r w:rsidRPr="00FE0F08">
              <w:rPr>
                <w:rFonts w:hint="eastAsia"/>
                <w:b/>
              </w:rPr>
              <w:t>S</w:t>
            </w:r>
            <w:r w:rsidRPr="00FE0F08">
              <w:rPr>
                <w:b/>
              </w:rPr>
              <w:t>ummary of companies</w:t>
            </w:r>
            <w:r>
              <w:rPr>
                <w:b/>
              </w:rPr>
              <w:t>’</w:t>
            </w:r>
            <w:r w:rsidRPr="00FE0F08">
              <w:rPr>
                <w:b/>
              </w:rPr>
              <w:t xml:space="preserve"> view:</w:t>
            </w:r>
          </w:p>
          <w:p w14:paraId="7C27B969" w14:textId="7407684B" w:rsidR="009B503E" w:rsidRDefault="009B503E" w:rsidP="00081A82">
            <w:pPr>
              <w:pStyle w:val="ListParagraph"/>
              <w:widowControl/>
              <w:numPr>
                <w:ilvl w:val="0"/>
                <w:numId w:val="32"/>
              </w:numPr>
              <w:spacing w:afterLines="50" w:after="120" w:line="259" w:lineRule="auto"/>
              <w:ind w:leftChars="0"/>
              <w:rPr>
                <w:szCs w:val="24"/>
              </w:rPr>
            </w:pPr>
            <w:r w:rsidRPr="009B503E">
              <w:rPr>
                <w:szCs w:val="24"/>
                <w:u w:val="single"/>
              </w:rPr>
              <w:t>Alt.1: no RAN1 action is needed</w:t>
            </w:r>
            <w:r>
              <w:rPr>
                <w:szCs w:val="24"/>
              </w:rPr>
              <w:t xml:space="preserve">: </w:t>
            </w:r>
            <w:r w:rsidR="00D63AAC">
              <w:rPr>
                <w:szCs w:val="24"/>
              </w:rPr>
              <w:t>Ericsson</w:t>
            </w:r>
            <w:r w:rsidR="00452866">
              <w:rPr>
                <w:szCs w:val="24"/>
              </w:rPr>
              <w:t>, Huawei</w:t>
            </w:r>
            <w:r w:rsidR="00D57D15">
              <w:rPr>
                <w:szCs w:val="24"/>
              </w:rPr>
              <w:t>/HiSilicon</w:t>
            </w:r>
            <w:r w:rsidR="00452866">
              <w:rPr>
                <w:szCs w:val="24"/>
              </w:rPr>
              <w:t>, [DOCOMO]</w:t>
            </w:r>
          </w:p>
          <w:p w14:paraId="33FF7EE7" w14:textId="74F6A038" w:rsidR="009B503E" w:rsidRPr="009B503E" w:rsidRDefault="009B503E" w:rsidP="00081A82">
            <w:pPr>
              <w:pStyle w:val="ListParagraph"/>
              <w:widowControl/>
              <w:numPr>
                <w:ilvl w:val="0"/>
                <w:numId w:val="32"/>
              </w:numPr>
              <w:spacing w:afterLines="50" w:after="120" w:line="259" w:lineRule="auto"/>
              <w:ind w:leftChars="0"/>
              <w:rPr>
                <w:szCs w:val="24"/>
                <w:u w:val="single"/>
              </w:rPr>
            </w:pPr>
            <w:r w:rsidRPr="009B503E">
              <w:rPr>
                <w:rFonts w:hint="eastAsia"/>
                <w:szCs w:val="24"/>
                <w:u w:val="single"/>
              </w:rPr>
              <w:t>A</w:t>
            </w:r>
            <w:r w:rsidRPr="009B503E">
              <w:rPr>
                <w:szCs w:val="24"/>
                <w:u w:val="single"/>
              </w:rPr>
              <w:t xml:space="preserve">lt.2: </w:t>
            </w:r>
            <w:r>
              <w:rPr>
                <w:szCs w:val="24"/>
                <w:u w:val="single"/>
              </w:rPr>
              <w:t>split 51-1</w:t>
            </w:r>
            <w:r w:rsidRPr="009B503E">
              <w:rPr>
                <w:szCs w:val="24"/>
                <w:u w:val="single"/>
              </w:rPr>
              <w:t xml:space="preserve"> </w:t>
            </w:r>
            <w:r>
              <w:rPr>
                <w:szCs w:val="24"/>
                <w:u w:val="single"/>
              </w:rPr>
              <w:t>into two</w:t>
            </w:r>
            <w:r w:rsidRPr="009B503E">
              <w:rPr>
                <w:szCs w:val="24"/>
                <w:u w:val="single"/>
              </w:rPr>
              <w:t xml:space="preserve"> capabilit</w:t>
            </w:r>
            <w:r>
              <w:rPr>
                <w:szCs w:val="24"/>
                <w:u w:val="single"/>
              </w:rPr>
              <w:t>ies</w:t>
            </w:r>
          </w:p>
          <w:p w14:paraId="4B260EA1" w14:textId="048F3922"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-1: 51-1 for DL and 51-1a for UL</w:t>
            </w:r>
            <w:r>
              <w:rPr>
                <w:szCs w:val="24"/>
              </w:rPr>
              <w:t>: Samsung</w:t>
            </w:r>
            <w:r w:rsidR="00D63AAC">
              <w:rPr>
                <w:szCs w:val="24"/>
              </w:rPr>
              <w:t>, ZTE</w:t>
            </w:r>
            <w:r w:rsidR="00EF6F52">
              <w:rPr>
                <w:szCs w:val="24"/>
              </w:rPr>
              <w:t xml:space="preserve"> (also split 51-3 into two capabilities)</w:t>
            </w:r>
          </w:p>
          <w:p w14:paraId="5182DD21" w14:textId="430FCBDD"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-2</w:t>
            </w:r>
            <w:r>
              <w:rPr>
                <w:szCs w:val="24"/>
                <w:u w:val="single"/>
              </w:rPr>
              <w:t>:</w:t>
            </w:r>
            <w:r w:rsidRPr="009B503E">
              <w:rPr>
                <w:szCs w:val="24"/>
                <w:u w:val="single"/>
              </w:rPr>
              <w:t xml:space="preserve"> 51-1 for symmetric BW and 51-1a for asymmetric BW</w:t>
            </w:r>
            <w:r>
              <w:rPr>
                <w:szCs w:val="24"/>
              </w:rPr>
              <w:t xml:space="preserve">: </w:t>
            </w:r>
            <w:r w:rsidR="00D63AAC">
              <w:rPr>
                <w:szCs w:val="24"/>
              </w:rPr>
              <w:t xml:space="preserve">CATT, </w:t>
            </w:r>
            <w:r w:rsidR="00452866">
              <w:rPr>
                <w:szCs w:val="24"/>
              </w:rPr>
              <w:t>[DOCOMO]</w:t>
            </w:r>
            <w:r w:rsidR="00D57D15">
              <w:rPr>
                <w:szCs w:val="24"/>
              </w:rPr>
              <w:t>, Qualcomm, Rakuten</w:t>
            </w:r>
          </w:p>
          <w:p w14:paraId="649AF8A8" w14:textId="31E20079" w:rsidR="00D63AAC" w:rsidRDefault="00D63AAC" w:rsidP="00081A82">
            <w:pPr>
              <w:pStyle w:val="ListParagraph"/>
              <w:widowControl/>
              <w:numPr>
                <w:ilvl w:val="0"/>
                <w:numId w:val="32"/>
              </w:numPr>
              <w:spacing w:afterLines="50" w:after="120" w:line="259" w:lineRule="auto"/>
              <w:ind w:leftChars="0"/>
              <w:rPr>
                <w:szCs w:val="24"/>
              </w:rPr>
            </w:pPr>
            <w:r>
              <w:rPr>
                <w:szCs w:val="24"/>
                <w:u w:val="single"/>
              </w:rPr>
              <w:t>Alt.3: ask RAN2 to decide either Alt.1 or Alt.2</w:t>
            </w:r>
            <w:r w:rsidRPr="00D63AAC">
              <w:rPr>
                <w:szCs w:val="24"/>
              </w:rPr>
              <w:t>: Nokia</w:t>
            </w:r>
          </w:p>
          <w:p w14:paraId="2B1BF6CA" w14:textId="68ADDA06" w:rsidR="009B503E" w:rsidRPr="00D63AAC" w:rsidRDefault="009B503E" w:rsidP="009B503E">
            <w:pPr>
              <w:spacing w:after="0"/>
              <w:rPr>
                <w:color w:val="000000" w:themeColor="text1"/>
              </w:rPr>
            </w:pPr>
          </w:p>
        </w:tc>
      </w:tr>
      <w:tr w:rsidR="00D1735A" w14:paraId="42BFF000" w14:textId="77777777" w:rsidTr="00F772E5">
        <w:tc>
          <w:tcPr>
            <w:tcW w:w="506" w:type="pct"/>
          </w:tcPr>
          <w:p w14:paraId="65D51D6E" w14:textId="2C2E3223" w:rsidR="00D1735A" w:rsidRDefault="00D62847" w:rsidP="00F772E5">
            <w:pPr>
              <w:spacing w:after="0"/>
              <w:rPr>
                <w:szCs w:val="21"/>
              </w:rPr>
            </w:pPr>
            <w:r>
              <w:rPr>
                <w:szCs w:val="21"/>
              </w:rPr>
              <w:t>Nokia</w:t>
            </w:r>
          </w:p>
        </w:tc>
        <w:tc>
          <w:tcPr>
            <w:tcW w:w="4494" w:type="pct"/>
          </w:tcPr>
          <w:p w14:paraId="4D8C2EF7" w14:textId="6B4401AB" w:rsidR="00D1735A" w:rsidRDefault="00D62847" w:rsidP="00F772E5">
            <w:pPr>
              <w:spacing w:after="0"/>
              <w:rPr>
                <w:color w:val="000000" w:themeColor="text1"/>
              </w:rPr>
            </w:pPr>
            <w:r>
              <w:rPr>
                <w:color w:val="000000" w:themeColor="text1"/>
              </w:rPr>
              <w:t>Alt. 3 (first preference) or Alt. 2-2 (second preference, but 51-1a for UL only – see our reply to Proposal 4-2)</w:t>
            </w:r>
          </w:p>
          <w:p w14:paraId="1938F581" w14:textId="77777777" w:rsidR="00D62847" w:rsidRDefault="00D62847" w:rsidP="00F772E5">
            <w:pPr>
              <w:spacing w:after="0"/>
              <w:rPr>
                <w:color w:val="000000" w:themeColor="text1"/>
              </w:rPr>
            </w:pPr>
          </w:p>
          <w:p w14:paraId="5870133D" w14:textId="77777777" w:rsidR="00D62847" w:rsidRDefault="00D62847" w:rsidP="00F772E5">
            <w:pPr>
              <w:spacing w:after="0"/>
              <w:rPr>
                <w:color w:val="000000" w:themeColor="text1"/>
              </w:rPr>
            </w:pPr>
            <w:r>
              <w:rPr>
                <w:color w:val="000000" w:themeColor="text1"/>
              </w:rPr>
              <w:t xml:space="preserve">Rational: </w:t>
            </w:r>
          </w:p>
          <w:p w14:paraId="7382E0B0" w14:textId="00212201" w:rsidR="00D62847" w:rsidRDefault="00D62847" w:rsidP="00F772E5">
            <w:pPr>
              <w:spacing w:after="0"/>
              <w:rPr>
                <w:color w:val="000000" w:themeColor="text1"/>
              </w:rPr>
            </w:pPr>
            <w:r>
              <w:rPr>
                <w:color w:val="000000" w:themeColor="text1"/>
              </w:rPr>
              <w:t xml:space="preserve">Alt. 1  is changing how the asymmetric BCS is used / applied, namely the network checks the asymmetric BCS together with the supported UL &amp; DL bandwidths to identify if a certain asymmetric BCS is really supported. This would therefore require </w:t>
            </w:r>
            <w:proofErr w:type="gramStart"/>
            <w:r>
              <w:rPr>
                <w:color w:val="000000" w:themeColor="text1"/>
              </w:rPr>
              <w:t>to change</w:t>
            </w:r>
            <w:proofErr w:type="gramEnd"/>
            <w:r>
              <w:rPr>
                <w:color w:val="000000" w:themeColor="text1"/>
              </w:rPr>
              <w:t xml:space="preserve"> the asymmetric BCS determination just for this case – i.e. a very separate case which may in the future if more asymmetric BCS sets with 3MHz UL </w:t>
            </w:r>
            <w:r>
              <w:rPr>
                <w:color w:val="000000" w:themeColor="text1"/>
              </w:rPr>
              <w:lastRenderedPageBreak/>
              <w:t xml:space="preserve">are added. Therefore, we are not in favor of Alt. 1. </w:t>
            </w:r>
          </w:p>
          <w:p w14:paraId="4522F12B" w14:textId="4EE6FD5E" w:rsidR="00D62847" w:rsidRDefault="00D62847" w:rsidP="00F772E5">
            <w:pPr>
              <w:spacing w:after="0"/>
              <w:rPr>
                <w:color w:val="000000" w:themeColor="text1"/>
              </w:rPr>
            </w:pPr>
            <w:r>
              <w:rPr>
                <w:color w:val="000000" w:themeColor="text1"/>
              </w:rPr>
              <w:t xml:space="preserve">Alt. 2-1 could be working, </w:t>
            </w:r>
            <w:r w:rsidR="008654E4">
              <w:rPr>
                <w:color w:val="000000" w:themeColor="text1"/>
              </w:rPr>
              <w:t xml:space="preserve">but we </w:t>
            </w:r>
            <w:r w:rsidR="002D5075">
              <w:rPr>
                <w:color w:val="000000" w:themeColor="text1"/>
              </w:rPr>
              <w:t xml:space="preserve">think it to be better /cleaner to have the asymmetric capability separately as the capability is not just about carrier bandwidth, but also about UL BWP size. </w:t>
            </w:r>
          </w:p>
          <w:p w14:paraId="5CE54961" w14:textId="77777777" w:rsidR="00D62847" w:rsidRDefault="00D62847" w:rsidP="00F772E5">
            <w:pPr>
              <w:spacing w:after="0"/>
              <w:rPr>
                <w:color w:val="000000" w:themeColor="text1"/>
              </w:rPr>
            </w:pPr>
          </w:p>
          <w:p w14:paraId="418E3927" w14:textId="77777777" w:rsidR="00D62847" w:rsidRDefault="00D62847" w:rsidP="00F772E5">
            <w:pPr>
              <w:spacing w:after="0"/>
              <w:rPr>
                <w:color w:val="000000" w:themeColor="text1"/>
              </w:rPr>
            </w:pPr>
          </w:p>
          <w:p w14:paraId="3BD703F7" w14:textId="442AFE0F" w:rsidR="00D62847" w:rsidRDefault="00D62847" w:rsidP="00F772E5">
            <w:pPr>
              <w:spacing w:after="0"/>
              <w:rPr>
                <w:color w:val="000000" w:themeColor="text1"/>
              </w:rPr>
            </w:pPr>
          </w:p>
        </w:tc>
      </w:tr>
      <w:tr w:rsidR="00D1735A" w14:paraId="3E25F615" w14:textId="77777777" w:rsidTr="00F772E5">
        <w:tc>
          <w:tcPr>
            <w:tcW w:w="506" w:type="pct"/>
          </w:tcPr>
          <w:p w14:paraId="5866FE99" w14:textId="57D5660F" w:rsidR="00D1735A" w:rsidRDefault="00824610" w:rsidP="00F772E5">
            <w:pPr>
              <w:spacing w:after="0"/>
              <w:rPr>
                <w:szCs w:val="21"/>
              </w:rPr>
            </w:pPr>
            <w:r>
              <w:rPr>
                <w:szCs w:val="21"/>
              </w:rPr>
              <w:lastRenderedPageBreak/>
              <w:t>Ericsson</w:t>
            </w:r>
          </w:p>
        </w:tc>
        <w:tc>
          <w:tcPr>
            <w:tcW w:w="4494" w:type="pct"/>
          </w:tcPr>
          <w:p w14:paraId="705FDB65" w14:textId="32D64A20" w:rsidR="00D1735A" w:rsidRDefault="00824610" w:rsidP="00F772E5">
            <w:pPr>
              <w:spacing w:after="0"/>
              <w:rPr>
                <w:color w:val="000000" w:themeColor="text1"/>
              </w:rPr>
            </w:pPr>
            <w:r>
              <w:rPr>
                <w:color w:val="000000" w:themeColor="text1"/>
              </w:rPr>
              <w:t xml:space="preserve">Alt-1 is our first preference. The reason is that the </w:t>
            </w:r>
            <w:r w:rsidRPr="00824610">
              <w:rPr>
                <w:color w:val="000000" w:themeColor="text1"/>
              </w:rPr>
              <w:t>existing UE capability legacy description in TS 38.306 clause 4.2.7.2 for “</w:t>
            </w:r>
            <w:proofErr w:type="spellStart"/>
            <w:r w:rsidRPr="00824610">
              <w:rPr>
                <w:color w:val="000000" w:themeColor="text1"/>
              </w:rPr>
              <w:t>asymmetricBandwidthCombinationSet</w:t>
            </w:r>
            <w:proofErr w:type="spellEnd"/>
            <w:r w:rsidRPr="00824610">
              <w:rPr>
                <w:color w:val="000000" w:themeColor="text1"/>
              </w:rPr>
              <w:t>” covers the new additions from the RAN4 draft CR in R4-2406620 since it points to TS 38.101-1 (No special handling is required since the legacy approach was followed through adding a new row into the existing Table 5.3.6-1 of TS 38.101-1).</w:t>
            </w:r>
            <w:r>
              <w:rPr>
                <w:color w:val="000000" w:themeColor="text1"/>
              </w:rPr>
              <w:t xml:space="preserve"> </w:t>
            </w:r>
            <w:r w:rsidR="00C00B53">
              <w:rPr>
                <w:color w:val="000000" w:themeColor="text1"/>
              </w:rPr>
              <w:t>About t</w:t>
            </w:r>
            <w:r w:rsidR="003943C4">
              <w:rPr>
                <w:color w:val="000000" w:themeColor="text1"/>
              </w:rPr>
              <w:t>he comment</w:t>
            </w:r>
            <w:r w:rsidR="00C00B53">
              <w:rPr>
                <w:color w:val="000000" w:themeColor="text1"/>
              </w:rPr>
              <w:t xml:space="preserve"> having the concern related to </w:t>
            </w:r>
            <w:r w:rsidR="003943C4">
              <w:rPr>
                <w:color w:val="000000" w:themeColor="text1"/>
              </w:rPr>
              <w:t>“</w:t>
            </w:r>
            <w:r w:rsidR="00C00B53" w:rsidRPr="00C00B53">
              <w:rPr>
                <w:i/>
                <w:iCs/>
                <w:color w:val="000000" w:themeColor="text1"/>
              </w:rPr>
              <w:t>in the future if more asymmetric BCS sets with 3MHz UL</w:t>
            </w:r>
            <w:r w:rsidR="003943C4">
              <w:rPr>
                <w:color w:val="000000" w:themeColor="text1"/>
              </w:rPr>
              <w:t>"</w:t>
            </w:r>
            <w:r w:rsidR="00C00B53">
              <w:rPr>
                <w:color w:val="000000" w:themeColor="text1"/>
              </w:rPr>
              <w:t>, we are not sure that there will be an issue since the legacy approach could be applicable just as in the case of this LS, i</w:t>
            </w:r>
            <w:r w:rsidR="007E2B37">
              <w:rPr>
                <w:color w:val="000000" w:themeColor="text1"/>
              </w:rPr>
              <w:t>t is difficult to judge a future case and whether doing something different will be needed without having the case in front of us as to know what are its elements and applicability. For now, the scenario in the LS is covered by the legacy approach.</w:t>
            </w:r>
          </w:p>
          <w:p w14:paraId="6AC4717B" w14:textId="77777777" w:rsidR="00824610" w:rsidRDefault="00824610" w:rsidP="00F772E5">
            <w:pPr>
              <w:spacing w:after="0"/>
              <w:rPr>
                <w:color w:val="000000" w:themeColor="text1"/>
              </w:rPr>
            </w:pPr>
          </w:p>
          <w:p w14:paraId="0242222E" w14:textId="4005A26B" w:rsidR="00824610" w:rsidRDefault="00824610" w:rsidP="00F772E5">
            <w:pPr>
              <w:spacing w:after="0"/>
              <w:rPr>
                <w:color w:val="000000" w:themeColor="text1"/>
              </w:rPr>
            </w:pPr>
            <w:r>
              <w:rPr>
                <w:color w:val="000000" w:themeColor="text1"/>
              </w:rPr>
              <w:t>Alt.3 is our second preference.</w:t>
            </w:r>
          </w:p>
        </w:tc>
      </w:tr>
      <w:tr w:rsidR="001A3246" w14:paraId="1C465B0E" w14:textId="77777777" w:rsidTr="00F772E5">
        <w:tc>
          <w:tcPr>
            <w:tcW w:w="506" w:type="pct"/>
          </w:tcPr>
          <w:p w14:paraId="747BFABD" w14:textId="7A656999" w:rsidR="001A3246" w:rsidRPr="000F048F" w:rsidRDefault="00DF3625" w:rsidP="00F772E5">
            <w:pPr>
              <w:rPr>
                <w:rFonts w:ascii="Times New Roman" w:hAnsi="Times New Roman" w:cs="Times New Roman"/>
                <w:szCs w:val="21"/>
              </w:rPr>
            </w:pPr>
            <w:r w:rsidRPr="000F048F">
              <w:rPr>
                <w:rFonts w:ascii="Times New Roman" w:hAnsi="Times New Roman" w:cs="Times New Roman"/>
                <w:szCs w:val="21"/>
              </w:rPr>
              <w:t>DOCOMO</w:t>
            </w:r>
          </w:p>
        </w:tc>
        <w:tc>
          <w:tcPr>
            <w:tcW w:w="4494" w:type="pct"/>
          </w:tcPr>
          <w:p w14:paraId="7D1902FF" w14:textId="42310DEF" w:rsidR="001A3246" w:rsidRPr="000F048F" w:rsidRDefault="00DF62F8" w:rsidP="00F772E5">
            <w:pPr>
              <w:rPr>
                <w:rFonts w:ascii="Times New Roman" w:hAnsi="Times New Roman" w:cs="Times New Roman"/>
                <w:color w:val="000000" w:themeColor="text1"/>
              </w:rPr>
            </w:pPr>
            <w:r w:rsidRPr="000F048F">
              <w:rPr>
                <w:rFonts w:ascii="Times New Roman" w:hAnsi="Times New Roman" w:cs="Times New Roman"/>
                <w:color w:val="000000" w:themeColor="text1"/>
              </w:rPr>
              <w:t xml:space="preserve">After reviewing companies view, we think Alt 1 would be enough and can resolve the issue for the </w:t>
            </w:r>
            <w:r w:rsidR="00183A06" w:rsidRPr="000F048F">
              <w:rPr>
                <w:rFonts w:ascii="Times New Roman" w:hAnsi="Times New Roman" w:cs="Times New Roman"/>
                <w:color w:val="000000" w:themeColor="text1"/>
              </w:rPr>
              <w:t>concerned case</w:t>
            </w:r>
            <w:r w:rsidR="00590E21">
              <w:rPr>
                <w:rFonts w:ascii="Times New Roman" w:hAnsi="Times New Roman" w:cs="Times New Roman"/>
                <w:color w:val="000000" w:themeColor="text1"/>
              </w:rPr>
              <w:t xml:space="preserve"> as below:</w:t>
            </w:r>
          </w:p>
          <w:p w14:paraId="419DD43C" w14:textId="77777777" w:rsidR="00183A06" w:rsidRPr="000F048F" w:rsidRDefault="00183A06" w:rsidP="00F772E5">
            <w:pPr>
              <w:rPr>
                <w:rFonts w:ascii="Times New Roman" w:hAnsi="Times New Roman" w:cs="Times New Roman"/>
                <w:color w:val="000000" w:themeColor="text1"/>
              </w:rPr>
            </w:pPr>
          </w:p>
          <w:p w14:paraId="76C417A5" w14:textId="77777777" w:rsidR="00FB3C5A" w:rsidRPr="000F048F" w:rsidRDefault="00FB3C5A" w:rsidP="00FB3C5A">
            <w:pPr>
              <w:rPr>
                <w:rFonts w:ascii="Times New Roman" w:eastAsia="Yu Gothic" w:hAnsi="Times New Roman" w:cs="Times New Roman"/>
                <w:kern w:val="0"/>
                <w:sz w:val="22"/>
                <w14:ligatures w14:val="none"/>
              </w:rPr>
            </w:pPr>
            <w:r w:rsidRPr="000F048F">
              <w:rPr>
                <w:rFonts w:ascii="Times New Roman" w:hAnsi="Times New Roman" w:cs="Times New Roman"/>
                <w:sz w:val="22"/>
              </w:rPr>
              <w:t xml:space="preserve">we already have </w:t>
            </w:r>
            <w:r w:rsidRPr="000F048F">
              <w:rPr>
                <w:rFonts w:ascii="Times New Roman" w:hAnsi="Times New Roman" w:cs="Times New Roman"/>
                <w:i/>
                <w:iCs/>
                <w:sz w:val="22"/>
              </w:rPr>
              <w:t>support-3MHZ-ChannelBW-r18</w:t>
            </w:r>
            <w:r w:rsidRPr="000F048F">
              <w:rPr>
                <w:rFonts w:ascii="Times New Roman" w:hAnsi="Times New Roman" w:cs="Times New Roman"/>
                <w:sz w:val="22"/>
              </w:rPr>
              <w:t xml:space="preserve"> and </w:t>
            </w:r>
            <w:proofErr w:type="spellStart"/>
            <w:r w:rsidRPr="000F048F">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reports from UE so that they can be enough to separately report the support of UL 3MHz+DL 5MHz from the support of UL/DL 3MHz as below.</w:t>
            </w:r>
          </w:p>
          <w:p w14:paraId="5BCC1511"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90E21">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proofErr w:type="spellStart"/>
            <w:r w:rsidRPr="00590E21">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supported,</w:t>
            </w:r>
          </w:p>
          <w:p w14:paraId="3F511E65"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both UL 3MHz+DL 5MHz and UL/DL 3MHz.</w:t>
            </w:r>
          </w:p>
          <w:p w14:paraId="2607CDC7"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D45FA">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proofErr w:type="spellStart"/>
            <w:r w:rsidRPr="005D45FA">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NOT supported,</w:t>
            </w:r>
          </w:p>
          <w:p w14:paraId="146E10E8"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UL/DL 3MHz and does not support UL 3MHz+DL 5MHz</w:t>
            </w:r>
          </w:p>
          <w:p w14:paraId="5D8B3DF1"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is NOT supported and set 1 for </w:t>
            </w:r>
            <w:proofErr w:type="spellStart"/>
            <w:r w:rsidRPr="00BD02AC">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supported,</w:t>
            </w:r>
          </w:p>
          <w:p w14:paraId="41D42017"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 3MHz+DL 5MHz and does not support UL/DL 3MHz</w:t>
            </w:r>
          </w:p>
          <w:p w14:paraId="01DFEE85" w14:textId="12AC21D7"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To clarify above, a note </w:t>
            </w:r>
            <w:r w:rsidR="00BD02AC">
              <w:rPr>
                <w:rFonts w:ascii="Times New Roman" w:hAnsi="Times New Roman" w:cs="Times New Roman"/>
                <w:sz w:val="22"/>
              </w:rPr>
              <w:t xml:space="preserve">can be added to </w:t>
            </w:r>
            <w:r w:rsidRPr="000F048F">
              <w:rPr>
                <w:rFonts w:ascii="Times New Roman" w:hAnsi="Times New Roman" w:cs="Times New Roman"/>
                <w:sz w:val="22"/>
              </w:rPr>
              <w:t>FG51-1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that if UE supports set 1 for </w:t>
            </w:r>
            <w:proofErr w:type="spellStart"/>
            <w:r w:rsidRPr="00211B81">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while does not support FG51-1, UE supports asymmetric UL 3MHz+DL 5MHz and does not support symmetric UL/DL 3MHz.</w:t>
            </w:r>
          </w:p>
          <w:p w14:paraId="06CE27D5" w14:textId="77777777" w:rsidR="00FB3C5A" w:rsidRDefault="00FB3C5A" w:rsidP="00FB3C5A">
            <w:pPr>
              <w:overflowPunct/>
              <w:autoSpaceDE/>
              <w:autoSpaceDN/>
              <w:adjustRightInd/>
              <w:spacing w:after="0"/>
              <w:textAlignment w:val="auto"/>
              <w:rPr>
                <w:rFonts w:ascii="Times New Roman" w:hAnsi="Times New Roman" w:cs="Times New Roman"/>
                <w:sz w:val="22"/>
              </w:rPr>
            </w:pPr>
          </w:p>
          <w:p w14:paraId="42DC58B0" w14:textId="16E700ED" w:rsidR="0026636C" w:rsidRDefault="0026636C" w:rsidP="00FB3C5A">
            <w:pPr>
              <w:overflowPunct/>
              <w:autoSpaceDE/>
              <w:autoSpaceDN/>
              <w:adjustRightInd/>
              <w:spacing w:after="0"/>
              <w:textAlignment w:val="auto"/>
              <w:rPr>
                <w:rFonts w:ascii="Times New Roman" w:hAnsi="Times New Roman" w:cs="Times New Roman"/>
                <w:sz w:val="22"/>
              </w:rPr>
            </w:pPr>
            <w:r>
              <w:rPr>
                <w:rFonts w:ascii="Times New Roman" w:hAnsi="Times New Roman" w:cs="Times New Roman" w:hint="eastAsia"/>
                <w:sz w:val="22"/>
              </w:rPr>
              <w:t>W</w:t>
            </w:r>
            <w:r>
              <w:rPr>
                <w:rFonts w:ascii="Times New Roman" w:hAnsi="Times New Roman" w:cs="Times New Roman"/>
                <w:sz w:val="22"/>
              </w:rPr>
              <w:t xml:space="preserve">e suggest RAN1 discuss whether </w:t>
            </w:r>
            <w:r w:rsidR="008E397F">
              <w:rPr>
                <w:rFonts w:ascii="Times New Roman" w:hAnsi="Times New Roman" w:cs="Times New Roman"/>
                <w:sz w:val="22"/>
              </w:rPr>
              <w:t>there is any critical issue in Alt</w:t>
            </w:r>
            <w:r w:rsidR="00DC1D3C">
              <w:rPr>
                <w:rFonts w:ascii="Times New Roman" w:hAnsi="Times New Roman" w:cs="Times New Roman"/>
                <w:sz w:val="22"/>
              </w:rPr>
              <w:t xml:space="preserve">1, and if not, RAN1 </w:t>
            </w:r>
            <w:r w:rsidR="003A1B69">
              <w:rPr>
                <w:rFonts w:ascii="Times New Roman" w:hAnsi="Times New Roman" w:cs="Times New Roman"/>
                <w:sz w:val="22"/>
              </w:rPr>
              <w:t xml:space="preserve">request RAN2 to update </w:t>
            </w:r>
            <w:r w:rsidR="007F2CCA">
              <w:rPr>
                <w:rFonts w:ascii="Times New Roman" w:hAnsi="Times New Roman" w:cs="Times New Roman"/>
                <w:sz w:val="22"/>
              </w:rPr>
              <w:t>FG51-1 as above within this RAN1 meeting, because this is the last RAN1 meeting before ASN.1 freeze.</w:t>
            </w:r>
          </w:p>
          <w:p w14:paraId="3F6EB94B" w14:textId="77777777" w:rsidR="008E397F" w:rsidRDefault="008E397F" w:rsidP="00FB3C5A">
            <w:pPr>
              <w:overflowPunct/>
              <w:autoSpaceDE/>
              <w:autoSpaceDN/>
              <w:adjustRightInd/>
              <w:spacing w:after="0"/>
              <w:textAlignment w:val="auto"/>
              <w:rPr>
                <w:rFonts w:ascii="Times New Roman" w:hAnsi="Times New Roman" w:cs="Times New Roman"/>
                <w:sz w:val="22"/>
              </w:rPr>
            </w:pPr>
          </w:p>
          <w:p w14:paraId="60587247" w14:textId="2853C9F2"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Alt.2-1/2-2 can work </w:t>
            </w:r>
            <w:r w:rsidR="00CB0EC6">
              <w:rPr>
                <w:rFonts w:ascii="Times New Roman" w:hAnsi="Times New Roman" w:cs="Times New Roman"/>
                <w:sz w:val="22"/>
              </w:rPr>
              <w:t>as well</w:t>
            </w:r>
            <w:r w:rsidRPr="000F048F">
              <w:rPr>
                <w:rFonts w:ascii="Times New Roman" w:hAnsi="Times New Roman" w:cs="Times New Roman"/>
                <w:sz w:val="22"/>
              </w:rPr>
              <w:t xml:space="preserve">, but the purpose of the new capability could be covered by </w:t>
            </w:r>
            <w:proofErr w:type="spellStart"/>
            <w:r w:rsidRPr="00CB0EC6">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w:t>
            </w:r>
          </w:p>
          <w:p w14:paraId="534F1786" w14:textId="637D40A0" w:rsidR="00183A06" w:rsidRPr="00350C3C" w:rsidRDefault="00FB3C5A" w:rsidP="00350C3C">
            <w:pPr>
              <w:overflowPunct/>
              <w:autoSpaceDE/>
              <w:autoSpaceDN/>
              <w:adjustRightInd/>
              <w:spacing w:after="0"/>
              <w:textAlignment w:val="auto"/>
              <w:rPr>
                <w:rFonts w:ascii="Times New Roman" w:hAnsi="Times New Roman" w:cs="Times New Roman"/>
                <w:sz w:val="22"/>
              </w:rPr>
            </w:pPr>
            <w:r w:rsidRPr="000F048F">
              <w:rPr>
                <w:rFonts w:ascii="Times New Roman" w:hAnsi="Times New Roman" w:cs="Times New Roman"/>
                <w:sz w:val="22"/>
              </w:rPr>
              <w:t xml:space="preserve">Additionally, we can assume that if there will be new asymmetric bandwidth combination (e.g., UL 3MHz + DL &gt;5MHz, UL 5MHz + DL 3MHz, </w:t>
            </w:r>
            <w:proofErr w:type="spellStart"/>
            <w:r w:rsidRPr="000F048F">
              <w:rPr>
                <w:rFonts w:ascii="Times New Roman" w:hAnsi="Times New Roman" w:cs="Times New Roman"/>
                <w:sz w:val="22"/>
              </w:rPr>
              <w:t>etc</w:t>
            </w:r>
            <w:proofErr w:type="spellEnd"/>
            <w:r w:rsidRPr="000F048F">
              <w:rPr>
                <w:rFonts w:ascii="Times New Roman" w:hAnsi="Times New Roman" w:cs="Times New Roman"/>
                <w:sz w:val="22"/>
              </w:rPr>
              <w:t xml:space="preserve">), such asymmetric bandwidth combination will be added into RAN4 table same as UL 3MHz + DL 5MHz, and hence </w:t>
            </w:r>
            <w:proofErr w:type="spellStart"/>
            <w:r w:rsidRPr="00350C3C">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could be sufficient even for such case.</w:t>
            </w:r>
          </w:p>
        </w:tc>
      </w:tr>
      <w:tr w:rsidR="00E90700" w14:paraId="10B12D65" w14:textId="77777777" w:rsidTr="00F772E5">
        <w:tc>
          <w:tcPr>
            <w:tcW w:w="506" w:type="pct"/>
          </w:tcPr>
          <w:p w14:paraId="409A6907" w14:textId="4B813299" w:rsidR="00E90700" w:rsidRPr="000F048F" w:rsidRDefault="00E90700" w:rsidP="00F772E5">
            <w:pPr>
              <w:rPr>
                <w:rFonts w:ascii="Times New Roman" w:hAnsi="Times New Roman" w:cs="Times New Roman"/>
                <w:szCs w:val="21"/>
              </w:rPr>
            </w:pPr>
            <w:r>
              <w:rPr>
                <w:rFonts w:ascii="Times New Roman" w:hAnsi="Times New Roman" w:cs="Times New Roman"/>
                <w:szCs w:val="21"/>
              </w:rPr>
              <w:t>Huawei, HiSilicon</w:t>
            </w:r>
          </w:p>
        </w:tc>
        <w:tc>
          <w:tcPr>
            <w:tcW w:w="4494" w:type="pct"/>
          </w:tcPr>
          <w:p w14:paraId="6E684B2A" w14:textId="1F183BD6"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Alt.1</w:t>
            </w:r>
            <w:r w:rsidR="00F772E5">
              <w:rPr>
                <w:rFonts w:ascii="Times New Roman" w:hAnsi="Times New Roman" w:cs="Times New Roman"/>
                <w:color w:val="000000" w:themeColor="text1"/>
              </w:rPr>
              <w:t xml:space="preserve"> with clarification that a RAN1 </w:t>
            </w:r>
            <w:proofErr w:type="gramStart"/>
            <w:r w:rsidR="00F772E5">
              <w:rPr>
                <w:rFonts w:ascii="Times New Roman" w:hAnsi="Times New Roman" w:cs="Times New Roman"/>
                <w:color w:val="000000" w:themeColor="text1"/>
              </w:rPr>
              <w:t>reply</w:t>
            </w:r>
            <w:proofErr w:type="gramEnd"/>
            <w:r w:rsidR="00F772E5">
              <w:rPr>
                <w:rFonts w:ascii="Times New Roman" w:hAnsi="Times New Roman" w:cs="Times New Roman"/>
                <w:color w:val="000000" w:themeColor="text1"/>
              </w:rPr>
              <w:t xml:space="preserve"> LS </w:t>
            </w:r>
            <w:r w:rsidR="00F71CC0">
              <w:rPr>
                <w:rFonts w:ascii="Times New Roman" w:hAnsi="Times New Roman" w:cs="Times New Roman"/>
                <w:color w:val="000000" w:themeColor="text1"/>
              </w:rPr>
              <w:t xml:space="preserve">to reflect RAN1 view </w:t>
            </w:r>
            <w:r w:rsidR="00F772E5">
              <w:rPr>
                <w:rFonts w:ascii="Times New Roman" w:hAnsi="Times New Roman" w:cs="Times New Roman"/>
                <w:color w:val="000000" w:themeColor="text1"/>
              </w:rPr>
              <w:t>is allowed.</w:t>
            </w:r>
            <w:r w:rsidR="00F71CC0">
              <w:rPr>
                <w:rFonts w:ascii="Times New Roman" w:hAnsi="Times New Roman" w:cs="Times New Roman"/>
                <w:color w:val="000000" w:themeColor="text1"/>
              </w:rPr>
              <w:t xml:space="preserve"> Maybe revise Alt.1 as “No RAN1 specification impact, no change to FG 51-1 from RAN1 perspective and the existing capability </w:t>
            </w:r>
            <w:proofErr w:type="spellStart"/>
            <w:r w:rsidR="00F71CC0" w:rsidRPr="000F048F">
              <w:rPr>
                <w:rFonts w:ascii="Times New Roman" w:hAnsi="Times New Roman" w:cs="Times New Roman"/>
                <w:i/>
                <w:iCs/>
                <w:sz w:val="22"/>
              </w:rPr>
              <w:t>asymmetricBandwidthCombinationSet</w:t>
            </w:r>
            <w:proofErr w:type="spellEnd"/>
            <w:r w:rsidR="00F71CC0">
              <w:rPr>
                <w:rFonts w:ascii="Times New Roman" w:hAnsi="Times New Roman" w:cs="Times New Roman"/>
                <w:i/>
                <w:iCs/>
                <w:sz w:val="22"/>
              </w:rPr>
              <w:t xml:space="preserve"> </w:t>
            </w:r>
            <w:r w:rsidR="00F71CC0" w:rsidRPr="00F71CC0">
              <w:rPr>
                <w:rFonts w:ascii="Times New Roman" w:hAnsi="Times New Roman" w:cs="Times New Roman"/>
                <w:iCs/>
                <w:sz w:val="22"/>
              </w:rPr>
              <w:t>can be reused</w:t>
            </w:r>
            <w:r w:rsidR="00F71CC0">
              <w:rPr>
                <w:rFonts w:ascii="Times New Roman" w:hAnsi="Times New Roman" w:cs="Times New Roman"/>
                <w:iCs/>
                <w:sz w:val="22"/>
              </w:rPr>
              <w:t xml:space="preserve"> and is sufficient</w:t>
            </w:r>
            <w:r w:rsidR="00F71CC0">
              <w:rPr>
                <w:rFonts w:ascii="Times New Roman" w:hAnsi="Times New Roman" w:cs="Times New Roman"/>
                <w:color w:val="000000" w:themeColor="text1"/>
              </w:rPr>
              <w:t>.”</w:t>
            </w:r>
          </w:p>
          <w:p w14:paraId="560E4D7C" w14:textId="017BD825"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A new capability for 3MHz UL CBW is not necessary because if a UE indicates an index of band combination set (BCS) via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Pr>
                <w:rFonts w:ascii="Times New Roman" w:hAnsi="Times New Roman" w:cs="Times New Roman"/>
                <w:color w:val="000000" w:themeColor="text1"/>
              </w:rPr>
              <w:t xml:space="preserve">for asymmetric Channel BW, then the UE supports all combinations of BW without any additional UE capability of channel BW. For example, if a </w:t>
            </w:r>
            <w:r w:rsidR="00172210">
              <w:rPr>
                <w:rFonts w:ascii="Times New Roman" w:hAnsi="Times New Roman" w:cs="Times New Roman"/>
                <w:color w:val="000000" w:themeColor="text1"/>
              </w:rPr>
              <w:t xml:space="preserve">legacy </w:t>
            </w:r>
            <w:r>
              <w:rPr>
                <w:rFonts w:ascii="Times New Roman" w:hAnsi="Times New Roman" w:cs="Times New Roman"/>
                <w:color w:val="000000" w:themeColor="text1"/>
              </w:rPr>
              <w:t>UE indicates index 0 of BCS for band n66, the UE must support ALL BW combinations among UL {5,10} and DL {20, 40} and the combination UL 20 and DL 40 MHz, which does not require additional UE capability</w:t>
            </w:r>
            <w:r w:rsidR="00BD10D7">
              <w:rPr>
                <w:rFonts w:ascii="Times New Roman" w:hAnsi="Times New Roman" w:cs="Times New Roman"/>
                <w:color w:val="000000" w:themeColor="text1"/>
              </w:rPr>
              <w:t xml:space="preserve"> for a gNB to configure any BW combination within this BCS to the UE</w:t>
            </w:r>
            <w:r>
              <w:rPr>
                <w:rFonts w:ascii="Times New Roman" w:hAnsi="Times New Roman" w:cs="Times New Roman"/>
                <w:color w:val="000000" w:themeColor="text1"/>
              </w:rPr>
              <w:t>.</w:t>
            </w:r>
            <w:r w:rsidR="00BD10D7">
              <w:rPr>
                <w:rFonts w:ascii="Times New Roman" w:hAnsi="Times New Roman" w:cs="Times New Roman"/>
                <w:color w:val="000000" w:themeColor="text1"/>
              </w:rPr>
              <w:t xml:space="preserve"> If a UE wants to support an asymmetric BW combination 10MHz UL and 5MHz DL</w:t>
            </w:r>
            <w:r w:rsidR="00172210">
              <w:rPr>
                <w:rFonts w:ascii="Times New Roman" w:hAnsi="Times New Roman" w:cs="Times New Roman"/>
                <w:color w:val="000000" w:themeColor="text1"/>
              </w:rPr>
              <w:t xml:space="preserve"> for band n28</w:t>
            </w:r>
            <w:r w:rsidR="00BD10D7">
              <w:rPr>
                <w:rFonts w:ascii="Times New Roman" w:hAnsi="Times New Roman" w:cs="Times New Roman"/>
                <w:color w:val="000000" w:themeColor="text1"/>
              </w:rPr>
              <w:t xml:space="preserve"> in the future, a better solution is to add a sub-row under band n28 with a new index 2 </w:t>
            </w:r>
            <w:r w:rsidR="00172210">
              <w:rPr>
                <w:rFonts w:ascii="Times New Roman" w:hAnsi="Times New Roman" w:cs="Times New Roman"/>
                <w:color w:val="000000" w:themeColor="text1"/>
              </w:rPr>
              <w:t xml:space="preserve">(in the last column) </w:t>
            </w:r>
            <w:r w:rsidR="00BD10D7">
              <w:rPr>
                <w:rFonts w:ascii="Times New Roman" w:hAnsi="Times New Roman" w:cs="Times New Roman"/>
                <w:color w:val="000000" w:themeColor="text1"/>
              </w:rPr>
              <w:t>to indicate it, so that a UE capable of both 10MHz UL+ 5MHz DL and 3MHz UL + 5MHz DL can indicate both index 1 and index 2 for band n28</w:t>
            </w:r>
            <w:r w:rsidR="00172210">
              <w:rPr>
                <w:rFonts w:ascii="Times New Roman" w:hAnsi="Times New Roman" w:cs="Times New Roman"/>
                <w:color w:val="000000" w:themeColor="text1"/>
              </w:rPr>
              <w:t xml:space="preserve"> and a UE capable of only some BW combination can only indicate the corresponding index</w:t>
            </w:r>
            <w:r w:rsidR="00BD10D7">
              <w:rPr>
                <w:rFonts w:ascii="Times New Roman" w:hAnsi="Times New Roman" w:cs="Times New Roman"/>
                <w:color w:val="000000" w:themeColor="text1"/>
              </w:rPr>
              <w:t xml:space="preserve">. It is much better than the solution </w:t>
            </w:r>
            <w:r w:rsidR="00172210">
              <w:rPr>
                <w:rFonts w:ascii="Times New Roman" w:hAnsi="Times New Roman" w:cs="Times New Roman"/>
                <w:color w:val="000000" w:themeColor="text1"/>
              </w:rPr>
              <w:t>which introduces</w:t>
            </w:r>
            <w:r w:rsidR="00BD10D7">
              <w:rPr>
                <w:rFonts w:ascii="Times New Roman" w:hAnsi="Times New Roman" w:cs="Times New Roman"/>
                <w:color w:val="000000" w:themeColor="text1"/>
              </w:rPr>
              <w:t xml:space="preserve"> a new additional UE capability of 3MHz UL BW plus a new sub-row of {3, 10} UL+ 5 DL for band n28.   </w:t>
            </w:r>
          </w:p>
          <w:p w14:paraId="744DE677" w14:textId="3816D8EF"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For 3MHz UL CH BW, the legacy interpretation of UE capability of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Pr>
                <w:rFonts w:ascii="Times New Roman" w:hAnsi="Times New Roman" w:cs="Times New Roman"/>
                <w:color w:val="000000" w:themeColor="text1"/>
              </w:rPr>
              <w:t>should be applied. Therefore, no additional new UE capability for 3MHz UL CH BW.</w:t>
            </w:r>
          </w:p>
          <w:p w14:paraId="30B63092" w14:textId="77777777" w:rsidR="00E90700" w:rsidRDefault="00E90700" w:rsidP="00F772E5">
            <w:pPr>
              <w:rPr>
                <w:rFonts w:ascii="Times New Roman" w:hAnsi="Times New Roman" w:cs="Times New Roman"/>
                <w:color w:val="000000" w:themeColor="text1"/>
              </w:rPr>
            </w:pPr>
          </w:p>
          <w:p w14:paraId="5DB13742" w14:textId="77777777" w:rsidR="00E90700" w:rsidRDefault="00E90700" w:rsidP="00F772E5">
            <w:pPr>
              <w:rPr>
                <w:rFonts w:ascii="Times New Roman" w:hAnsi="Times New Roman" w:cs="Times New Roman"/>
                <w:color w:val="000000" w:themeColor="text1"/>
              </w:rPr>
            </w:pPr>
            <w:r>
              <w:rPr>
                <w:noProof/>
              </w:rPr>
              <w:lastRenderedPageBreak/>
              <w:drawing>
                <wp:inline distT="0" distB="0" distL="0" distR="0" wp14:anchorId="2009B0AD" wp14:editId="7A2FBC8C">
                  <wp:extent cx="8450580" cy="4320540"/>
                  <wp:effectExtent l="0" t="0" r="7620" b="3810"/>
                  <wp:docPr id="3" name="Picture 3" descr="C:\Users\l00380584\AppData\Roaming\eSpace_Desktop\UserData\l00380584\imagefiles\A72D080B-E1EA-4F01-B6D7-2D05A0E27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0584\AppData\Roaming\eSpace_Desktop\UserData\l00380584\imagefiles\A72D080B-E1EA-4F01-B6D7-2D05A0E27E5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0580" cy="4320540"/>
                          </a:xfrm>
                          <a:prstGeom prst="rect">
                            <a:avLst/>
                          </a:prstGeom>
                          <a:noFill/>
                          <a:ln>
                            <a:noFill/>
                          </a:ln>
                        </pic:spPr>
                      </pic:pic>
                    </a:graphicData>
                  </a:graphic>
                </wp:inline>
              </w:drawing>
            </w:r>
          </w:p>
          <w:p w14:paraId="7EBC1651" w14:textId="73494A38" w:rsidR="00E90700" w:rsidRPr="000F048F" w:rsidRDefault="00E90700" w:rsidP="00F772E5">
            <w:pPr>
              <w:rPr>
                <w:rFonts w:ascii="Times New Roman" w:hAnsi="Times New Roman" w:cs="Times New Roman"/>
                <w:color w:val="000000" w:themeColor="text1"/>
              </w:rPr>
            </w:pPr>
          </w:p>
        </w:tc>
      </w:tr>
      <w:tr w:rsidR="003E30F1" w14:paraId="4A8F933B" w14:textId="77777777" w:rsidTr="00F772E5">
        <w:tc>
          <w:tcPr>
            <w:tcW w:w="506" w:type="pct"/>
          </w:tcPr>
          <w:p w14:paraId="25629E55" w14:textId="5D87EBFE" w:rsidR="003E30F1" w:rsidRDefault="003E30F1" w:rsidP="00F772E5">
            <w:pPr>
              <w:rPr>
                <w:rFonts w:ascii="Times New Roman" w:hAnsi="Times New Roman" w:cs="Times New Roman"/>
                <w:szCs w:val="21"/>
              </w:rPr>
            </w:pPr>
            <w:r>
              <w:rPr>
                <w:rFonts w:ascii="Times New Roman" w:hAnsi="Times New Roman" w:cs="Times New Roman"/>
                <w:szCs w:val="21"/>
              </w:rPr>
              <w:lastRenderedPageBreak/>
              <w:t>Qualcomm</w:t>
            </w:r>
          </w:p>
        </w:tc>
        <w:tc>
          <w:tcPr>
            <w:tcW w:w="4494" w:type="pct"/>
          </w:tcPr>
          <w:p w14:paraId="73A086C5" w14:textId="6BD546EC" w:rsidR="003E30F1" w:rsidRDefault="00330245" w:rsidP="00F772E5">
            <w:pPr>
              <w:rPr>
                <w:rFonts w:ascii="Times New Roman" w:hAnsi="Times New Roman" w:cs="Times New Roman"/>
                <w:color w:val="000000" w:themeColor="text1"/>
              </w:rPr>
            </w:pPr>
            <w:r>
              <w:rPr>
                <w:rFonts w:ascii="Times New Roman" w:hAnsi="Times New Roman" w:cs="Times New Roman"/>
                <w:color w:val="000000" w:themeColor="text1"/>
              </w:rPr>
              <w:t>For</w:t>
            </w:r>
            <w:r w:rsidR="00BB5F8A">
              <w:rPr>
                <w:rFonts w:ascii="Times New Roman" w:hAnsi="Times New Roman" w:cs="Times New Roman"/>
                <w:color w:val="000000" w:themeColor="text1"/>
              </w:rPr>
              <w:t xml:space="preserve"> legacy</w:t>
            </w:r>
            <w:r>
              <w:rPr>
                <w:rFonts w:ascii="Times New Roman" w:hAnsi="Times New Roman" w:cs="Times New Roman"/>
                <w:color w:val="000000" w:themeColor="text1"/>
              </w:rPr>
              <w:t xml:space="preserve">, symmetric BCS for 5MHz, </w:t>
            </w:r>
            <w:r w:rsidR="004232ED">
              <w:rPr>
                <w:rFonts w:ascii="Times New Roman" w:hAnsi="Times New Roman" w:cs="Times New Roman"/>
                <w:color w:val="000000" w:themeColor="text1"/>
              </w:rPr>
              <w:t xml:space="preserve">10MHz </w:t>
            </w:r>
            <w:r>
              <w:rPr>
                <w:rFonts w:ascii="Times New Roman" w:hAnsi="Times New Roman" w:cs="Times New Roman"/>
                <w:color w:val="000000" w:themeColor="text1"/>
              </w:rPr>
              <w:t>or larger is mandatory and</w:t>
            </w:r>
            <w:r w:rsidR="00BB5F8A">
              <w:rPr>
                <w:rFonts w:ascii="Times New Roman" w:hAnsi="Times New Roman" w:cs="Times New Roman"/>
                <w:color w:val="000000" w:themeColor="text1"/>
              </w:rPr>
              <w:t xml:space="preserve"> </w:t>
            </w:r>
            <w:r>
              <w:rPr>
                <w:rFonts w:ascii="Times New Roman" w:hAnsi="Times New Roman" w:cs="Times New Roman"/>
                <w:color w:val="000000" w:themeColor="text1"/>
              </w:rPr>
              <w:t>‘</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color w:val="000000" w:themeColor="text1"/>
              </w:rPr>
              <w:t xml:space="preserve">’ is introduced as a new UE capability to support </w:t>
            </w:r>
            <w:r w:rsidR="00BB5F8A">
              <w:rPr>
                <w:rFonts w:ascii="Times New Roman" w:hAnsi="Times New Roman" w:cs="Times New Roman"/>
                <w:color w:val="000000" w:themeColor="text1"/>
              </w:rPr>
              <w:t xml:space="preserve">asymmetric </w:t>
            </w:r>
            <w:r>
              <w:rPr>
                <w:rFonts w:ascii="Times New Roman" w:hAnsi="Times New Roman" w:cs="Times New Roman"/>
                <w:color w:val="000000" w:themeColor="text1"/>
              </w:rPr>
              <w:t>BSC</w:t>
            </w:r>
            <w:r w:rsidR="004232ED">
              <w:rPr>
                <w:rFonts w:ascii="Times New Roman" w:hAnsi="Times New Roman" w:cs="Times New Roman"/>
                <w:color w:val="000000" w:themeColor="text1"/>
              </w:rPr>
              <w:t xml:space="preserve"> (with prerequisite of symmetric BSC)</w:t>
            </w:r>
            <w:r>
              <w:rPr>
                <w:rFonts w:ascii="Times New Roman" w:hAnsi="Times New Roman" w:cs="Times New Roman"/>
                <w:color w:val="000000" w:themeColor="text1"/>
              </w:rPr>
              <w:t>.</w:t>
            </w:r>
          </w:p>
          <w:p w14:paraId="118CB826" w14:textId="0F57967B" w:rsidR="00330245" w:rsidRDefault="004232ED" w:rsidP="00F772E5">
            <w:pPr>
              <w:rPr>
                <w:rFonts w:ascii="Times New Roman" w:hAnsi="Times New Roman" w:cs="Times New Roman"/>
                <w:color w:val="000000" w:themeColor="text1"/>
              </w:rPr>
            </w:pPr>
            <w:r>
              <w:rPr>
                <w:rFonts w:ascii="Times New Roman" w:hAnsi="Times New Roman" w:cs="Times New Roman"/>
                <w:color w:val="000000" w:themeColor="text1"/>
              </w:rPr>
              <w:t>Now i</w:t>
            </w:r>
            <w:r w:rsidR="00330245">
              <w:rPr>
                <w:rFonts w:ascii="Times New Roman" w:hAnsi="Times New Roman" w:cs="Times New Roman"/>
                <w:color w:val="000000" w:themeColor="text1"/>
              </w:rPr>
              <w:t>n R18, symmetric 3MHz requires to support FG51-1</w:t>
            </w:r>
            <w:r w:rsidR="00F529F9">
              <w:rPr>
                <w:rFonts w:ascii="Times New Roman" w:hAnsi="Times New Roman" w:cs="Times New Roman"/>
                <w:color w:val="000000" w:themeColor="text1"/>
              </w:rPr>
              <w:t xml:space="preserve"> (not </w:t>
            </w:r>
            <w:r w:rsidR="00537685">
              <w:rPr>
                <w:rFonts w:ascii="Times New Roman" w:hAnsi="Times New Roman" w:cs="Times New Roman"/>
                <w:color w:val="000000" w:themeColor="text1"/>
              </w:rPr>
              <w:t>mandatory</w:t>
            </w:r>
            <w:r w:rsidR="00E074D9">
              <w:rPr>
                <w:rFonts w:ascii="Times New Roman" w:hAnsi="Times New Roman" w:cs="Times New Roman"/>
                <w:color w:val="000000" w:themeColor="text1"/>
              </w:rPr>
              <w:t>)</w:t>
            </w:r>
            <w:r w:rsidR="00330245">
              <w:rPr>
                <w:rFonts w:ascii="Times New Roman" w:hAnsi="Times New Roman" w:cs="Times New Roman"/>
                <w:color w:val="000000" w:themeColor="text1"/>
              </w:rPr>
              <w:t>. If asymmetric 3+5 is introduced</w:t>
            </w:r>
            <w:r w:rsidR="00E074D9">
              <w:rPr>
                <w:rFonts w:ascii="Times New Roman" w:hAnsi="Times New Roman" w:cs="Times New Roman"/>
                <w:color w:val="000000" w:themeColor="text1"/>
              </w:rPr>
              <w:t xml:space="preserve"> in n28</w:t>
            </w:r>
            <w:r w:rsidR="00330245">
              <w:rPr>
                <w:rFonts w:ascii="Times New Roman" w:hAnsi="Times New Roman" w:cs="Times New Roman"/>
                <w:color w:val="000000" w:themeColor="text1"/>
              </w:rPr>
              <w:t xml:space="preserve">, it will be </w:t>
            </w:r>
            <w:r w:rsidR="00330245" w:rsidRPr="00A51FFA">
              <w:rPr>
                <w:rFonts w:ascii="Times New Roman" w:hAnsi="Times New Roman" w:cs="Times New Roman"/>
                <w:color w:val="000000" w:themeColor="text1"/>
              </w:rPr>
              <w:t>different from legacy case</w:t>
            </w:r>
            <w:r w:rsidR="00330245">
              <w:rPr>
                <w:rFonts w:ascii="Times New Roman" w:hAnsi="Times New Roman" w:cs="Times New Roman"/>
                <w:color w:val="000000" w:themeColor="text1"/>
              </w:rPr>
              <w:t xml:space="preserve">. </w:t>
            </w:r>
            <w:r w:rsidR="00C24742">
              <w:rPr>
                <w:rFonts w:ascii="Times New Roman" w:hAnsi="Times New Roman" w:cs="Times New Roman"/>
                <w:color w:val="000000" w:themeColor="text1"/>
              </w:rPr>
              <w:t>It is not clear to us whether 3+5 is dependent on symmetric 3MHz UL/DL or not.</w:t>
            </w:r>
          </w:p>
          <w:p w14:paraId="2350AD44" w14:textId="64F7F013" w:rsidR="00D477F8" w:rsidRPr="00A51FFA" w:rsidRDefault="001B32A2" w:rsidP="00D477F8">
            <w:pPr>
              <w:rPr>
                <w:rFonts w:eastAsia="DengXian"/>
                <w:lang w:eastAsia="zh-CN"/>
              </w:rPr>
            </w:pPr>
            <w:r>
              <w:rPr>
                <w:rFonts w:ascii="Times New Roman" w:hAnsi="Times New Roman" w:cs="Times New Roman"/>
                <w:color w:val="000000" w:themeColor="text1"/>
              </w:rPr>
              <w:t>T</w:t>
            </w:r>
            <w:r w:rsidR="00D477F8">
              <w:rPr>
                <w:rFonts w:ascii="Times New Roman" w:hAnsi="Times New Roman" w:cs="Times New Roman"/>
                <w:color w:val="000000" w:themeColor="text1"/>
              </w:rPr>
              <w:t xml:space="preserve">he </w:t>
            </w:r>
            <w:r w:rsidR="00C52F7E">
              <w:rPr>
                <w:rFonts w:ascii="Times New Roman" w:hAnsi="Times New Roman" w:cs="Times New Roman"/>
                <w:color w:val="000000" w:themeColor="text1"/>
              </w:rPr>
              <w:t>‘</w:t>
            </w:r>
            <w:ins w:id="35" w:author="Muhammad, Awn | Awn | RMI" w:date="2024-04-19T05:09:00Z">
              <w:r w:rsidR="00A51FFA">
                <w:rPr>
                  <w:rFonts w:eastAsia="DengXian"/>
                  <w:lang w:eastAsia="zh-CN"/>
                </w:rPr>
                <w:t xml:space="preserve">NOTE 3 </w:t>
              </w:r>
            </w:ins>
            <w:r w:rsidR="00A51FFA">
              <w:rPr>
                <w:rFonts w:eastAsia="DengXian"/>
                <w:lang w:eastAsia="zh-CN"/>
              </w:rPr>
              <w:t xml:space="preserve">:  </w:t>
            </w:r>
            <w:ins w:id="36" w:author="Muhammad, Awn | Awn | RMI" w:date="2024-04-19T01:36:00Z">
              <w:r w:rsidR="00A51FFA">
                <w:rPr>
                  <w:rFonts w:eastAsia="DengXian"/>
                  <w:lang w:eastAsia="zh-CN"/>
                </w:rPr>
                <w:t>This BCS1 is limited to uplink 715-718 MHz</w:t>
              </w:r>
            </w:ins>
            <w:r w:rsidR="00C52F7E">
              <w:rPr>
                <w:rFonts w:ascii="Times New Roman" w:hAnsi="Times New Roman" w:cs="Times New Roman"/>
                <w:color w:val="000000" w:themeColor="text1"/>
              </w:rPr>
              <w:t xml:space="preserve">’ </w:t>
            </w:r>
            <w:r w:rsidR="0052121B">
              <w:rPr>
                <w:rFonts w:ascii="Times New Roman" w:hAnsi="Times New Roman" w:cs="Times New Roman"/>
                <w:color w:val="000000" w:themeColor="text1"/>
              </w:rPr>
              <w:t>in</w:t>
            </w:r>
            <w:r w:rsidR="00C51D76">
              <w:rPr>
                <w:rFonts w:ascii="Times New Roman" w:hAnsi="Times New Roman" w:cs="Times New Roman"/>
                <w:color w:val="000000" w:themeColor="text1"/>
              </w:rPr>
              <w:t xml:space="preserve"> </w:t>
            </w:r>
            <w:r w:rsidR="00C51D76" w:rsidRPr="00A51FFA">
              <w:rPr>
                <w:rFonts w:ascii="Times New Roman" w:hAnsi="Times New Roman" w:cs="Times New Roman"/>
                <w:color w:val="000000" w:themeColor="text1"/>
              </w:rPr>
              <w:t>Table 5.3.6-1 only says</w:t>
            </w:r>
            <w:r w:rsidR="00090B7E" w:rsidRPr="00A51FFA">
              <w:rPr>
                <w:rFonts w:ascii="Times New Roman" w:hAnsi="Times New Roman" w:cs="Times New Roman"/>
                <w:color w:val="000000" w:themeColor="text1"/>
              </w:rPr>
              <w:t xml:space="preserve"> </w:t>
            </w:r>
            <w:r w:rsidR="00C52F7E" w:rsidRPr="00A51FFA">
              <w:rPr>
                <w:rFonts w:ascii="Times New Roman" w:hAnsi="Times New Roman" w:cs="Times New Roman"/>
                <w:color w:val="000000" w:themeColor="text1"/>
              </w:rPr>
              <w:t xml:space="preserve">the location of UL 3MHz </w:t>
            </w:r>
            <w:r w:rsidR="00090B7E" w:rsidRPr="00A51FFA">
              <w:rPr>
                <w:rFonts w:ascii="Times New Roman" w:hAnsi="Times New Roman" w:cs="Times New Roman"/>
                <w:color w:val="000000" w:themeColor="text1"/>
              </w:rPr>
              <w:t xml:space="preserve">for n28. </w:t>
            </w:r>
            <w:r w:rsidR="00C52F7E" w:rsidRPr="00A51FFA">
              <w:rPr>
                <w:rFonts w:ascii="Times New Roman" w:hAnsi="Times New Roman" w:cs="Times New Roman"/>
                <w:color w:val="000000" w:themeColor="text1"/>
              </w:rPr>
              <w:t>But i</w:t>
            </w:r>
            <w:r w:rsidR="00090B7E" w:rsidRPr="00A51FFA">
              <w:rPr>
                <w:rFonts w:ascii="Times New Roman" w:hAnsi="Times New Roman" w:cs="Times New Roman"/>
                <w:color w:val="000000" w:themeColor="text1"/>
              </w:rPr>
              <w:t xml:space="preserve">t is not clear what is the corresponding </w:t>
            </w:r>
            <w:r w:rsidR="00F014B8" w:rsidRPr="00A51FFA">
              <w:rPr>
                <w:rFonts w:ascii="Times New Roman" w:hAnsi="Times New Roman" w:cs="Times New Roman"/>
                <w:color w:val="000000" w:themeColor="text1"/>
              </w:rPr>
              <w:t>location</w:t>
            </w:r>
            <w:r w:rsidR="00C52F7E" w:rsidRPr="00A51FFA">
              <w:rPr>
                <w:rFonts w:ascii="Times New Roman" w:hAnsi="Times New Roman" w:cs="Times New Roman"/>
                <w:color w:val="000000" w:themeColor="text1"/>
              </w:rPr>
              <w:t xml:space="preserve"> of DL 5MHz in case to support</w:t>
            </w:r>
            <w:r w:rsidR="00F014B8" w:rsidRPr="00A51FFA">
              <w:rPr>
                <w:rFonts w:ascii="Times New Roman" w:hAnsi="Times New Roman" w:cs="Times New Roman"/>
                <w:color w:val="000000" w:themeColor="text1"/>
              </w:rPr>
              <w:t xml:space="preserve"> 3+5 in n28</w:t>
            </w:r>
            <w:r w:rsidR="00C52F7E" w:rsidRPr="00A51FFA">
              <w:rPr>
                <w:rFonts w:ascii="Times New Roman" w:hAnsi="Times New Roman" w:cs="Times New Roman"/>
                <w:color w:val="000000" w:themeColor="text1"/>
              </w:rPr>
              <w:t>. We think it should</w:t>
            </w:r>
            <w:r w:rsidR="00F014B8" w:rsidRPr="00A51FFA">
              <w:rPr>
                <w:rFonts w:ascii="Times New Roman" w:hAnsi="Times New Roman" w:cs="Times New Roman"/>
                <w:color w:val="000000" w:themeColor="text1"/>
              </w:rPr>
              <w:t xml:space="preserve"> be clarified </w:t>
            </w:r>
            <w:r w:rsidR="00C52F7E" w:rsidRPr="00A51FFA">
              <w:rPr>
                <w:rFonts w:ascii="Times New Roman" w:hAnsi="Times New Roman" w:cs="Times New Roman"/>
                <w:color w:val="000000" w:themeColor="text1"/>
              </w:rPr>
              <w:t>by</w:t>
            </w:r>
            <w:r w:rsidR="00F014B8" w:rsidRPr="00A51FFA">
              <w:rPr>
                <w:rFonts w:ascii="Times New Roman" w:hAnsi="Times New Roman" w:cs="Times New Roman"/>
                <w:color w:val="000000" w:themeColor="text1"/>
              </w:rPr>
              <w:t xml:space="preserve"> RAN4</w:t>
            </w:r>
            <w:r w:rsidR="00C52F7E" w:rsidRPr="00A51FFA">
              <w:rPr>
                <w:rFonts w:ascii="Times New Roman" w:hAnsi="Times New Roman" w:cs="Times New Roman"/>
                <w:color w:val="000000" w:themeColor="text1"/>
              </w:rPr>
              <w:t xml:space="preserve"> to</w:t>
            </w:r>
            <w:r w:rsidR="00537685">
              <w:rPr>
                <w:rFonts w:ascii="Times New Roman" w:hAnsi="Times New Roman" w:cs="Times New Roman"/>
                <w:color w:val="000000" w:themeColor="text1"/>
              </w:rPr>
              <w:t xml:space="preserve"> better</w:t>
            </w:r>
            <w:r w:rsidR="00C52F7E" w:rsidRPr="00A51FFA">
              <w:rPr>
                <w:rFonts w:ascii="Times New Roman" w:hAnsi="Times New Roman" w:cs="Times New Roman"/>
                <w:color w:val="000000" w:themeColor="text1"/>
              </w:rPr>
              <w:t xml:space="preserve"> understand what is the </w:t>
            </w:r>
            <w:r w:rsidR="00C24742">
              <w:rPr>
                <w:rFonts w:ascii="Times New Roman" w:hAnsi="Times New Roman" w:cs="Times New Roman"/>
                <w:color w:val="000000" w:themeColor="text1"/>
              </w:rPr>
              <w:t xml:space="preserve">DL 5MHz location in case of </w:t>
            </w:r>
            <w:r w:rsidR="00C52F7E" w:rsidRPr="00A51FFA">
              <w:rPr>
                <w:rFonts w:ascii="Times New Roman" w:hAnsi="Times New Roman" w:cs="Times New Roman"/>
                <w:color w:val="000000" w:themeColor="text1"/>
              </w:rPr>
              <w:t>3+5</w:t>
            </w:r>
            <w:r w:rsidR="00C24742">
              <w:rPr>
                <w:rFonts w:ascii="Times New Roman" w:hAnsi="Times New Roman" w:cs="Times New Roman"/>
                <w:color w:val="000000" w:themeColor="text1"/>
              </w:rPr>
              <w:t xml:space="preserve"> in n28</w:t>
            </w:r>
            <w:r w:rsidR="00F014B8" w:rsidRPr="00A51FFA">
              <w:rPr>
                <w:rFonts w:ascii="Times New Roman" w:hAnsi="Times New Roman" w:cs="Times New Roman"/>
                <w:color w:val="000000" w:themeColor="text1"/>
              </w:rPr>
              <w:t>.</w:t>
            </w:r>
          </w:p>
          <w:p w14:paraId="5493B437" w14:textId="511AE1DC" w:rsidR="00A51FFA" w:rsidRDefault="00A51FFA" w:rsidP="00A51FFA">
            <w:pPr>
              <w:rPr>
                <w:rFonts w:ascii="Times New Roman" w:hAnsi="Times New Roman" w:cs="Times New Roman"/>
                <w:color w:val="000000" w:themeColor="text1"/>
              </w:rPr>
            </w:pPr>
            <w:r>
              <w:rPr>
                <w:rFonts w:ascii="Times New Roman" w:hAnsi="Times New Roman" w:cs="Times New Roman"/>
                <w:color w:val="000000" w:themeColor="text1"/>
              </w:rPr>
              <w:t>If a new UE capability for UL only (Alt2-2) is introduced, it would be clear that UE can support 3MHz UL only and UL BWP=15PRBs</w:t>
            </w:r>
            <w:r w:rsidR="00FD5AD3">
              <w:rPr>
                <w:rFonts w:ascii="Times New Roman" w:hAnsi="Times New Roman" w:cs="Times New Roman"/>
                <w:color w:val="000000" w:themeColor="text1"/>
              </w:rPr>
              <w:t>, without associating with the new sync raster points</w:t>
            </w:r>
            <w:r>
              <w:rPr>
                <w:rFonts w:ascii="Times New Roman" w:hAnsi="Times New Roman" w:cs="Times New Roman"/>
                <w:color w:val="000000" w:themeColor="text1"/>
              </w:rPr>
              <w:t>. The 3+5’s prerequisite</w:t>
            </w:r>
            <w:r w:rsidR="007A7743">
              <w:rPr>
                <w:rFonts w:ascii="Times New Roman" w:hAnsi="Times New Roman" w:cs="Times New Roman"/>
                <w:color w:val="000000" w:themeColor="text1"/>
              </w:rPr>
              <w:t xml:space="preserve"> can be</w:t>
            </w:r>
            <w:r>
              <w:rPr>
                <w:rFonts w:ascii="Times New Roman" w:hAnsi="Times New Roman" w:cs="Times New Roman"/>
                <w:color w:val="000000" w:themeColor="text1"/>
              </w:rPr>
              <w:t xml:space="preserve"> 3MHz UL only, instead of </w:t>
            </w:r>
            <w:r w:rsidR="007A7743">
              <w:rPr>
                <w:rFonts w:ascii="Times New Roman" w:hAnsi="Times New Roman" w:cs="Times New Roman"/>
                <w:color w:val="000000" w:themeColor="text1"/>
              </w:rPr>
              <w:t xml:space="preserve">relying on </w:t>
            </w:r>
            <w:r>
              <w:rPr>
                <w:rFonts w:ascii="Times New Roman" w:hAnsi="Times New Roman" w:cs="Times New Roman"/>
                <w:color w:val="000000" w:themeColor="text1"/>
              </w:rPr>
              <w:t>symmetric 3MHz</w:t>
            </w:r>
            <w:r w:rsidR="007A7743">
              <w:rPr>
                <w:rFonts w:ascii="Times New Roman" w:hAnsi="Times New Roman" w:cs="Times New Roman"/>
                <w:color w:val="000000" w:themeColor="text1"/>
              </w:rPr>
              <w:t xml:space="preserve"> UL/DL</w:t>
            </w:r>
            <w:r>
              <w:rPr>
                <w:rFonts w:ascii="Times New Roman" w:hAnsi="Times New Roman" w:cs="Times New Roman"/>
                <w:color w:val="000000" w:themeColor="text1"/>
              </w:rPr>
              <w:t>.</w:t>
            </w:r>
            <w:r w:rsidR="007A7743">
              <w:rPr>
                <w:rFonts w:ascii="Times New Roman" w:hAnsi="Times New Roman" w:cs="Times New Roman"/>
                <w:color w:val="000000" w:themeColor="text1"/>
              </w:rPr>
              <w:t xml:space="preserve"> </w:t>
            </w:r>
          </w:p>
          <w:p w14:paraId="24EEA3CD" w14:textId="615386E8" w:rsidR="00F84225" w:rsidRDefault="00F84225" w:rsidP="00A51FFA">
            <w:pPr>
              <w:rPr>
                <w:rFonts w:ascii="Times New Roman" w:hAnsi="Times New Roman" w:cs="Times New Roman"/>
                <w:color w:val="000000" w:themeColor="text1"/>
              </w:rPr>
            </w:pPr>
            <w:r>
              <w:rPr>
                <w:rFonts w:ascii="Times New Roman" w:hAnsi="Times New Roman" w:cs="Times New Roman"/>
                <w:color w:val="000000" w:themeColor="text1"/>
              </w:rPr>
              <w:t>If no new UE capability for 3MHz UL only is introduced, it is necessary to add clarification that the UE not supporting FG51-1 can support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sidRPr="00F84225">
              <w:rPr>
                <w:rFonts w:ascii="Times New Roman" w:hAnsi="Times New Roman" w:cs="Times New Roman"/>
                <w:sz w:val="22"/>
              </w:rPr>
              <w:t>=1</w:t>
            </w:r>
            <w:r>
              <w:rPr>
                <w:rFonts w:ascii="Times New Roman" w:hAnsi="Times New Roman" w:cs="Times New Roman"/>
                <w:color w:val="000000" w:themeColor="text1"/>
              </w:rPr>
              <w:t>’ in n28</w:t>
            </w:r>
            <w:r w:rsidR="001B420C">
              <w:rPr>
                <w:rFonts w:ascii="Times New Roman" w:hAnsi="Times New Roman" w:cs="Times New Roman"/>
                <w:color w:val="000000" w:themeColor="text1"/>
              </w:rPr>
              <w:t xml:space="preserve"> and</w:t>
            </w:r>
            <w:r w:rsidR="00C50A47">
              <w:rPr>
                <w:rFonts w:ascii="Times New Roman" w:hAnsi="Times New Roman" w:cs="Times New Roman"/>
                <w:color w:val="000000" w:themeColor="text1"/>
              </w:rPr>
              <w:t xml:space="preserve"> UE will use legacy sync raster point to find the </w:t>
            </w:r>
            <w:r w:rsidR="00E827E7">
              <w:rPr>
                <w:rFonts w:ascii="Times New Roman" w:hAnsi="Times New Roman" w:cs="Times New Roman"/>
                <w:color w:val="000000" w:themeColor="text1"/>
              </w:rPr>
              <w:t xml:space="preserve">corresponding </w:t>
            </w:r>
            <w:r w:rsidR="00C50A47">
              <w:rPr>
                <w:rFonts w:ascii="Times New Roman" w:hAnsi="Times New Roman" w:cs="Times New Roman"/>
                <w:color w:val="000000" w:themeColor="text1"/>
              </w:rPr>
              <w:t>3+5, which could be a note in 38.306</w:t>
            </w:r>
            <w:r>
              <w:rPr>
                <w:rFonts w:ascii="Times New Roman" w:hAnsi="Times New Roman" w:cs="Times New Roman"/>
                <w:color w:val="000000" w:themeColor="text1"/>
              </w:rPr>
              <w:t>.</w:t>
            </w:r>
          </w:p>
          <w:p w14:paraId="5360FB25" w14:textId="1B840457" w:rsidR="00A51FFA" w:rsidRDefault="00A51FFA" w:rsidP="00D477F8">
            <w:pPr>
              <w:rPr>
                <w:rFonts w:ascii="Times New Roman" w:hAnsi="Times New Roman" w:cs="Times New Roman"/>
                <w:color w:val="000000" w:themeColor="text1"/>
              </w:rPr>
            </w:pPr>
          </w:p>
        </w:tc>
      </w:tr>
      <w:tr w:rsidR="00804585" w14:paraId="58D06A26" w14:textId="77777777" w:rsidTr="00F772E5">
        <w:tc>
          <w:tcPr>
            <w:tcW w:w="506" w:type="pct"/>
          </w:tcPr>
          <w:p w14:paraId="52C01572" w14:textId="5555988C" w:rsidR="00804585" w:rsidRDefault="00804585" w:rsidP="00804585">
            <w:pPr>
              <w:rPr>
                <w:rFonts w:ascii="Times New Roman" w:hAnsi="Times New Roman" w:cs="Times New Roman"/>
                <w:szCs w:val="21"/>
              </w:rPr>
            </w:pPr>
            <w:r>
              <w:rPr>
                <w:szCs w:val="21"/>
              </w:rPr>
              <w:t>Rakuten Mobile Inc</w:t>
            </w:r>
          </w:p>
        </w:tc>
        <w:tc>
          <w:tcPr>
            <w:tcW w:w="4494" w:type="pct"/>
          </w:tcPr>
          <w:p w14:paraId="2E0389F6" w14:textId="4FCA232D" w:rsidR="00804585" w:rsidRDefault="00804585" w:rsidP="00804585">
            <w:pPr>
              <w:rPr>
                <w:rFonts w:ascii="Times New Roman" w:hAnsi="Times New Roman" w:cs="Times New Roman"/>
                <w:color w:val="000000" w:themeColor="text1"/>
              </w:rPr>
            </w:pPr>
            <w:r w:rsidRPr="00061B5D">
              <w:rPr>
                <w:color w:val="000000" w:themeColor="text1"/>
              </w:rPr>
              <w:t xml:space="preserve">We support Alt2:251-1 because "No Action" from RAN1 won't solve the main issue: conflicting capabilities. If a UE supports the </w:t>
            </w:r>
            <w:r>
              <w:rPr>
                <w:color w:val="000000" w:themeColor="text1"/>
              </w:rPr>
              <w:t xml:space="preserve">Asymmetric </w:t>
            </w:r>
            <w:r w:rsidRPr="00061B5D">
              <w:rPr>
                <w:color w:val="000000" w:themeColor="text1"/>
              </w:rPr>
              <w:t>BCS Set but doesn't support a 3MHz Channel BW, it could lead to confusion about how to interpret such a capability.</w:t>
            </w:r>
            <w:r>
              <w:rPr>
                <w:color w:val="000000" w:themeColor="text1"/>
              </w:rPr>
              <w:t xml:space="preserve"> The cleanest way to solve the issue will be adding a new capability specific to 3Mhz Asymmetric support, however RAN1 can discuss the content of Note to </w:t>
            </w:r>
            <w:proofErr w:type="spellStart"/>
            <w:r>
              <w:rPr>
                <w:color w:val="000000" w:themeColor="text1"/>
              </w:rPr>
              <w:t>exsisting</w:t>
            </w:r>
            <w:proofErr w:type="spellEnd"/>
            <w:r>
              <w:rPr>
                <w:color w:val="000000" w:themeColor="text1"/>
              </w:rPr>
              <w:t xml:space="preserve"> 3Mhz Capability and content of new Asymmetric capability.</w:t>
            </w:r>
          </w:p>
        </w:tc>
      </w:tr>
      <w:tr w:rsidR="00F1266C" w14:paraId="0FC76590" w14:textId="77777777" w:rsidTr="00F772E5">
        <w:tc>
          <w:tcPr>
            <w:tcW w:w="506" w:type="pct"/>
          </w:tcPr>
          <w:p w14:paraId="31B29A41" w14:textId="3F431CE1" w:rsidR="00F1266C" w:rsidRPr="00F1266C" w:rsidRDefault="00F1266C" w:rsidP="00804585">
            <w:pPr>
              <w:rPr>
                <w:szCs w:val="21"/>
              </w:rPr>
            </w:pPr>
            <w:r>
              <w:rPr>
                <w:szCs w:val="21"/>
              </w:rPr>
              <w:t>ZTE</w:t>
            </w:r>
          </w:p>
        </w:tc>
        <w:tc>
          <w:tcPr>
            <w:tcW w:w="4494" w:type="pct"/>
          </w:tcPr>
          <w:p w14:paraId="2BD46F87" w14:textId="53F4C9E9" w:rsidR="00F1266C" w:rsidRPr="00A40627" w:rsidRDefault="00A40627" w:rsidP="00804585">
            <w:pPr>
              <w:rPr>
                <w:rFonts w:eastAsia="SimSun"/>
                <w:color w:val="000000" w:themeColor="text1"/>
                <w:lang w:eastAsia="zh-CN"/>
              </w:rPr>
            </w:pPr>
            <w:r>
              <w:rPr>
                <w:rFonts w:eastAsia="SimSun" w:hint="eastAsia"/>
                <w:color w:val="000000" w:themeColor="text1"/>
                <w:lang w:eastAsia="zh-CN"/>
              </w:rPr>
              <w:t>A</w:t>
            </w:r>
            <w:r>
              <w:rPr>
                <w:rFonts w:eastAsia="SimSun"/>
                <w:color w:val="000000" w:themeColor="text1"/>
                <w:lang w:eastAsia="zh-CN"/>
              </w:rPr>
              <w:t xml:space="preserve">dding a new UE capability, e.g., Alt 2-1, is a cleaner way to address the issue. But we are also ok with adding some notes to </w:t>
            </w:r>
            <w:r>
              <w:rPr>
                <w:rFonts w:ascii="Times New Roman" w:hAnsi="Times New Roman" w:cs="Times New Roman"/>
                <w:color w:val="000000" w:themeColor="text1"/>
              </w:rPr>
              <w:t xml:space="preserve">the existing capability </w:t>
            </w:r>
            <w:proofErr w:type="spellStart"/>
            <w:r w:rsidRPr="000F048F">
              <w:rPr>
                <w:rFonts w:ascii="Times New Roman" w:hAnsi="Times New Roman" w:cs="Times New Roman"/>
                <w:i/>
                <w:iCs/>
                <w:sz w:val="22"/>
              </w:rPr>
              <w:t>asymmetricBandwidthCombinationSet</w:t>
            </w:r>
            <w:proofErr w:type="spellEnd"/>
            <w:r>
              <w:rPr>
                <w:rFonts w:ascii="Times New Roman" w:hAnsi="Times New Roman" w:cs="Times New Roman"/>
                <w:i/>
                <w:iCs/>
                <w:sz w:val="22"/>
              </w:rPr>
              <w:t xml:space="preserve"> </w:t>
            </w:r>
            <w:r w:rsidRPr="00A40627">
              <w:rPr>
                <w:rFonts w:ascii="Times New Roman" w:hAnsi="Times New Roman" w:cs="Times New Roman"/>
                <w:iCs/>
                <w:sz w:val="22"/>
              </w:rPr>
              <w:t xml:space="preserve">for necessary clarification, e.g., about the applicable PRACH preamble formats. </w:t>
            </w:r>
          </w:p>
        </w:tc>
      </w:tr>
      <w:tr w:rsidR="00A95175" w14:paraId="7BC2F078" w14:textId="77777777" w:rsidTr="00F772E5">
        <w:tc>
          <w:tcPr>
            <w:tcW w:w="506" w:type="pct"/>
          </w:tcPr>
          <w:p w14:paraId="676C27F4" w14:textId="7AAE3F71" w:rsidR="00A95175" w:rsidRDefault="00A95175" w:rsidP="00804585">
            <w:pPr>
              <w:rPr>
                <w:szCs w:val="21"/>
              </w:rPr>
            </w:pPr>
            <w:r>
              <w:rPr>
                <w:szCs w:val="21"/>
              </w:rPr>
              <w:t>Nokia, NSB</w:t>
            </w:r>
          </w:p>
        </w:tc>
        <w:tc>
          <w:tcPr>
            <w:tcW w:w="4494" w:type="pct"/>
          </w:tcPr>
          <w:p w14:paraId="74FD3817" w14:textId="7C9CBA02" w:rsidR="00A95175" w:rsidRDefault="00A95175" w:rsidP="00804585">
            <w:pPr>
              <w:rPr>
                <w:rFonts w:eastAsia="SimSun"/>
                <w:color w:val="000000" w:themeColor="text1"/>
                <w:lang w:eastAsia="zh-CN"/>
              </w:rPr>
            </w:pPr>
            <w:r>
              <w:rPr>
                <w:rFonts w:eastAsia="SimSun"/>
                <w:color w:val="000000" w:themeColor="text1"/>
                <w:lang w:eastAsia="zh-CN"/>
              </w:rPr>
              <w:t xml:space="preserve">As indicated in our </w:t>
            </w:r>
            <w:proofErr w:type="spellStart"/>
            <w:r>
              <w:rPr>
                <w:rFonts w:eastAsia="SimSun"/>
                <w:color w:val="000000" w:themeColor="text1"/>
                <w:lang w:eastAsia="zh-CN"/>
              </w:rPr>
              <w:t>Tdoc</w:t>
            </w:r>
            <w:proofErr w:type="spellEnd"/>
            <w:r>
              <w:rPr>
                <w:rFonts w:eastAsia="SimSun"/>
                <w:color w:val="000000" w:themeColor="text1"/>
                <w:lang w:eastAsia="zh-CN"/>
              </w:rPr>
              <w:t>, our first preference was to send an LS to RAN2 outlining how to capture this in TS38.306, but as this was not the preferred direction as seen on Monday discussions, we would suggest taking Alt2-2, and specifically modify the 51-1 to apply to symmetric BW and introducing a new FG 51-1a for asymmetric BWs with 3 MHz UL as follows:</w:t>
            </w:r>
          </w:p>
          <w:p w14:paraId="762DC1E6" w14:textId="77777777" w:rsidR="00A95175" w:rsidRDefault="00A95175" w:rsidP="00804585">
            <w:pPr>
              <w:rPr>
                <w:rFonts w:eastAsia="SimSun"/>
                <w:color w:val="000000" w:themeColor="text1"/>
                <w:lang w:eastAsia="zh-CN"/>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A95175" w:rsidRPr="006E12BC" w14:paraId="577C8A8C" w14:textId="77777777" w:rsidTr="00A9517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F293A00" w14:textId="77777777" w:rsidR="00A95175" w:rsidRPr="006E12BC" w:rsidRDefault="00A95175" w:rsidP="00A95175">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lastRenderedPageBreak/>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BA2C57B" w14:textId="42660238"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 xml:space="preserve">channel bandwidth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E7EAAFD" w14:textId="77777777" w:rsidR="00A95175" w:rsidRPr="00A95175" w:rsidRDefault="00A95175" w:rsidP="00A95175">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5C72ABA9" w14:textId="77777777" w:rsidR="00A95175" w:rsidRPr="00A95175" w:rsidRDefault="00A95175" w:rsidP="00A95175">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3630670F" w14:textId="77777777" w:rsidR="00A95175" w:rsidRPr="00A95175" w:rsidRDefault="00A95175" w:rsidP="00A95175">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79EE7D2B"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44C8D7" w14:textId="77777777"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2D9C16F"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56DEBDA7" w14:textId="0BF61F6D"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MS Mincho" w:hAnsi="Times New Roman" w:cs="Times New Roman"/>
                      <w:sz w:val="16"/>
                      <w:szCs w:val="16"/>
                    </w:rPr>
                    <w:t xml:space="preserve">UE is not able to support </w:t>
                  </w:r>
                  <w:r w:rsidRPr="00A95175">
                    <w:rPr>
                      <w:rFonts w:ascii="Times New Roman" w:eastAsia="MS Mincho" w:hAnsi="Times New Roman" w:cs="Times New Roman"/>
                      <w:color w:val="FF0000"/>
                      <w:sz w:val="16"/>
                      <w:szCs w:val="16"/>
                    </w:rPr>
                    <w:t xml:space="preserve">symmetric </w:t>
                  </w:r>
                  <w:r w:rsidRPr="00A95175">
                    <w:rPr>
                      <w:rFonts w:ascii="Times New Roman" w:eastAsia="MS Mincho"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A1E92F3" w14:textId="77777777"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1F8419B"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BF99C2A"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E8F4B0"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40FFE079" w14:textId="77777777" w:rsidR="00A95175" w:rsidRPr="00A95175" w:rsidRDefault="00A95175" w:rsidP="00A95175">
                  <w:pPr>
                    <w:pStyle w:val="TAL"/>
                    <w:rPr>
                      <w:rFonts w:ascii="Times New Roman" w:eastAsia="MS Mincho" w:hAnsi="Times New Roman" w:cs="Times New Roman"/>
                      <w:sz w:val="16"/>
                      <w:szCs w:val="16"/>
                      <w:lang w:eastAsia="ja-JP"/>
                    </w:rPr>
                  </w:pPr>
                  <w:r w:rsidRPr="00A95175">
                    <w:rPr>
                      <w:rFonts w:ascii="Times New Roman" w:eastAsia="MS Mincho" w:hAnsi="Times New Roman" w:cs="Times New Roman"/>
                      <w:sz w:val="16"/>
                      <w:szCs w:val="16"/>
                      <w:lang w:eastAsia="ja-JP"/>
                    </w:rPr>
                    <w:t>This FG is supported for 15 kHz SCS only</w:t>
                  </w:r>
                </w:p>
                <w:p w14:paraId="3353684F"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21D57D30"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applicable only when an associated SS/PBCH block is located according to Table 5.4.3.3-2 in TS 38.101-1 in Rel-18</w:t>
                  </w:r>
                </w:p>
                <w:p w14:paraId="16304FCA"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5671B872" w14:textId="1ED5AC8A"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000000" w:themeColor="text1"/>
                      <w:sz w:val="16"/>
                      <w:szCs w:val="16"/>
                      <w:lang w:eastAsia="ja-JP"/>
                    </w:rPr>
                    <w:t xml:space="preserve">Note: The UE supporting this FG supports configuration of 15 PRB BWP operation </w:t>
                  </w:r>
                  <w:r w:rsidRPr="00A95175">
                    <w:rPr>
                      <w:rFonts w:ascii="Times New Roman" w:eastAsia="MS Mincho" w:hAnsi="Times New Roman" w:cs="Times New Roman"/>
                      <w:color w:val="FF0000"/>
                      <w:sz w:val="16"/>
                      <w:szCs w:val="16"/>
                      <w:lang w:eastAsia="ja-JP"/>
                    </w:rPr>
                    <w:t>in DL and UL</w:t>
                  </w:r>
                </w:p>
                <w:p w14:paraId="63BDD2DD"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044F663E"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 xml:space="preserve">This FG is only applicable to single-carrier operation. </w:t>
                  </w:r>
                </w:p>
                <w:p w14:paraId="751218F5"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5254774C"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D718809"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 xml:space="preserve">Optional with capability </w:t>
                  </w:r>
                  <w:proofErr w:type="spellStart"/>
                  <w:r w:rsidRPr="00A95175">
                    <w:rPr>
                      <w:rFonts w:ascii="Times New Roman" w:eastAsia="MS Mincho" w:hAnsi="Times New Roman" w:cs="Times New Roman"/>
                      <w:sz w:val="16"/>
                      <w:szCs w:val="16"/>
                      <w:lang w:eastAsia="ja-JP"/>
                    </w:rPr>
                    <w:t>signalling</w:t>
                  </w:r>
                  <w:proofErr w:type="spellEnd"/>
                </w:p>
              </w:tc>
            </w:tr>
            <w:tr w:rsidR="00A95175" w:rsidRPr="00841101" w14:paraId="2B9213CD" w14:textId="77777777" w:rsidTr="00A9517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8489806" w14:textId="77777777" w:rsidR="00A95175" w:rsidRPr="00841101" w:rsidRDefault="00A95175" w:rsidP="00A95175">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3FCE656" w14:textId="6255B212"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6605B9A" w14:textId="2C91DCE4" w:rsidR="00A95175" w:rsidRPr="00A95175" w:rsidRDefault="00A95175" w:rsidP="00A95175">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19A70BD9"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87E42B3" w14:textId="23EEDE93"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ED18FB6" w14:textId="1DDD763C"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8832C49" w14:textId="540DA48D" w:rsidR="00A95175" w:rsidRPr="00A95175" w:rsidRDefault="00A95175" w:rsidP="00A95175">
                  <w:pPr>
                    <w:pStyle w:val="TAL"/>
                    <w:rPr>
                      <w:rFonts w:ascii="Times New Roman" w:eastAsia="MS Mincho" w:hAnsi="Times New Roman" w:cs="Times New Roman"/>
                      <w:color w:val="FF0000"/>
                      <w:sz w:val="16"/>
                      <w:szCs w:val="16"/>
                    </w:rPr>
                  </w:pPr>
                  <w:r w:rsidRPr="00A95175">
                    <w:rPr>
                      <w:rFonts w:ascii="Times New Roman" w:eastAsia="MS Mincho"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B46A6F7" w14:textId="2A6E9D60"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70801F47" w14:textId="709831C8"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7E3CE6EB" w14:textId="19BAB18E"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0173B698" w14:textId="2A3A5DA5"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1C273A3E" w14:textId="77777777"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supported for 15 kHz SCS only</w:t>
                  </w:r>
                </w:p>
                <w:p w14:paraId="27F211F3"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p w14:paraId="0CA75E50" w14:textId="77777777"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Note: The UE supporting this FG supports configuration of 15 PRB UL BWP operation</w:t>
                  </w:r>
                </w:p>
                <w:p w14:paraId="0BD9DE09"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p w14:paraId="4027B0DF" w14:textId="77777777"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This FG is only applicable to single-carrier operation. </w:t>
                  </w:r>
                </w:p>
                <w:p w14:paraId="4DB93E4B"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p w14:paraId="53DE1E74" w14:textId="56979092"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B432FEB" w14:textId="0F921C44"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Optional with capability </w:t>
                  </w:r>
                  <w:proofErr w:type="spellStart"/>
                  <w:r w:rsidRPr="00A95175">
                    <w:rPr>
                      <w:rFonts w:ascii="Times New Roman" w:eastAsia="MS Mincho" w:hAnsi="Times New Roman" w:cs="Times New Roman"/>
                      <w:color w:val="FF0000"/>
                      <w:sz w:val="16"/>
                      <w:szCs w:val="16"/>
                      <w:lang w:eastAsia="ja-JP"/>
                    </w:rPr>
                    <w:t>signalling</w:t>
                  </w:r>
                  <w:proofErr w:type="spellEnd"/>
                </w:p>
              </w:tc>
            </w:tr>
          </w:tbl>
          <w:p w14:paraId="3B45B1CE" w14:textId="4FA3A698" w:rsidR="00A95175" w:rsidRDefault="00A95175" w:rsidP="00804585">
            <w:pPr>
              <w:rPr>
                <w:rFonts w:eastAsia="SimSun"/>
                <w:color w:val="000000" w:themeColor="text1"/>
                <w:lang w:eastAsia="zh-CN"/>
              </w:rPr>
            </w:pPr>
          </w:p>
        </w:tc>
      </w:tr>
      <w:tr w:rsidR="00441C61" w14:paraId="5B85562B" w14:textId="77777777" w:rsidTr="00F772E5">
        <w:tc>
          <w:tcPr>
            <w:tcW w:w="506" w:type="pct"/>
          </w:tcPr>
          <w:p w14:paraId="635A768D" w14:textId="5A410FEF" w:rsidR="00441C61" w:rsidRDefault="00441C61" w:rsidP="00804585">
            <w:pPr>
              <w:rPr>
                <w:szCs w:val="21"/>
              </w:rPr>
            </w:pPr>
            <w:r>
              <w:rPr>
                <w:rFonts w:hint="eastAsia"/>
                <w:szCs w:val="21"/>
              </w:rPr>
              <w:lastRenderedPageBreak/>
              <w:t>M</w:t>
            </w:r>
            <w:r>
              <w:rPr>
                <w:szCs w:val="21"/>
              </w:rPr>
              <w:t>oderator</w:t>
            </w:r>
          </w:p>
        </w:tc>
        <w:tc>
          <w:tcPr>
            <w:tcW w:w="4494" w:type="pct"/>
          </w:tcPr>
          <w:p w14:paraId="4FF27149" w14:textId="0FF52E65" w:rsidR="00441C61" w:rsidRDefault="00441C61" w:rsidP="00804585">
            <w:pPr>
              <w:rPr>
                <w:color w:val="000000" w:themeColor="text1"/>
              </w:rPr>
            </w:pPr>
            <w:r>
              <w:rPr>
                <w:rFonts w:hint="eastAsia"/>
                <w:color w:val="000000" w:themeColor="text1"/>
              </w:rPr>
              <w:t>T</w:t>
            </w:r>
            <w:r>
              <w:rPr>
                <w:color w:val="000000" w:themeColor="text1"/>
              </w:rPr>
              <w:t>hank you very much for your inputs.</w:t>
            </w:r>
          </w:p>
          <w:p w14:paraId="402E8DB9" w14:textId="31BA8158" w:rsidR="00441C61" w:rsidRDefault="00441C61" w:rsidP="00804585">
            <w:pPr>
              <w:rPr>
                <w:color w:val="000000" w:themeColor="text1"/>
              </w:rPr>
            </w:pPr>
            <w:r>
              <w:rPr>
                <w:rFonts w:hint="eastAsia"/>
                <w:color w:val="000000" w:themeColor="text1"/>
              </w:rPr>
              <w:t>B</w:t>
            </w:r>
            <w:r>
              <w:rPr>
                <w:color w:val="000000" w:themeColor="text1"/>
              </w:rPr>
              <w:t>ased on the feedbacks, it seems taking Alt.2-2 would be the acceptable way for all as the cleanest solution, although there are other possible ways but with some potential concern from some company.</w:t>
            </w:r>
          </w:p>
          <w:p w14:paraId="74E8EAAE" w14:textId="5EBA70C1" w:rsidR="00441C61" w:rsidRDefault="00441C61" w:rsidP="00804585">
            <w:pPr>
              <w:rPr>
                <w:color w:val="000000" w:themeColor="text1"/>
              </w:rPr>
            </w:pPr>
            <w:r>
              <w:rPr>
                <w:color w:val="000000" w:themeColor="text1"/>
              </w:rPr>
              <w:t>The moderator would like to ask companies to check whether there is any issue on Alt.2-2 based on Nokia’s proposal.</w:t>
            </w:r>
          </w:p>
          <w:p w14:paraId="15BE3C19" w14:textId="3817F40E" w:rsidR="00441C61" w:rsidRPr="0059051E" w:rsidRDefault="00441C61" w:rsidP="00441C61">
            <w:pPr>
              <w:pStyle w:val="Heading3"/>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1</w:t>
            </w:r>
            <w:r w:rsidRPr="0059051E">
              <w:rPr>
                <w:rFonts w:ascii="Times New Roman" w:hAnsi="Times New Roman"/>
                <w:b/>
                <w:bCs/>
                <w:highlight w:val="yellow"/>
              </w:rPr>
              <w:t>:</w:t>
            </w:r>
          </w:p>
          <w:p w14:paraId="3E145809" w14:textId="7A9B1F69" w:rsidR="00441C61" w:rsidRPr="00D1735A" w:rsidRDefault="00441C61" w:rsidP="00441C61">
            <w:pPr>
              <w:pStyle w:val="ListParagraph"/>
              <w:numPr>
                <w:ilvl w:val="0"/>
                <w:numId w:val="13"/>
              </w:numPr>
              <w:spacing w:afterLines="50" w:after="120"/>
              <w:ind w:leftChars="0"/>
              <w:rPr>
                <w:rFonts w:eastAsia="Yu Mincho"/>
                <w:b/>
                <w:bCs/>
                <w:sz w:val="22"/>
              </w:rPr>
            </w:pPr>
            <w:r w:rsidRPr="00D1735A">
              <w:rPr>
                <w:rFonts w:eastAsia="Yu Mincho"/>
                <w:b/>
                <w:bCs/>
                <w:sz w:val="22"/>
              </w:rPr>
              <w:t>F</w:t>
            </w:r>
            <w:r>
              <w:rPr>
                <w:rFonts w:eastAsia="Yu Mincho"/>
                <w:b/>
                <w:bCs/>
                <w:sz w:val="22"/>
              </w:rPr>
              <w:t>G51-1 is updated while FG51-1a is introduced as below.</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441C61" w:rsidRPr="00A95175" w14:paraId="1C216017"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422494A0" w14:textId="77777777" w:rsidR="00441C61" w:rsidRPr="006E12BC" w:rsidRDefault="00441C61" w:rsidP="00441C61">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0669160"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 xml:space="preserve">channel bandwidth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9E3BBC8" w14:textId="77777777" w:rsidR="00441C61" w:rsidRPr="00A95175" w:rsidRDefault="00441C61" w:rsidP="00441C61">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40A7D26E" w14:textId="77777777" w:rsidR="00441C61" w:rsidRPr="00A95175" w:rsidRDefault="00441C61" w:rsidP="00441C61">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01409996" w14:textId="77777777" w:rsidR="00441C61" w:rsidRPr="00A95175" w:rsidRDefault="00441C61" w:rsidP="00441C61">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2650B7E1"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1AB08E9"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9818D47"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1A15A897"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MS Mincho" w:hAnsi="Times New Roman" w:cs="Times New Roman"/>
                      <w:sz w:val="16"/>
                      <w:szCs w:val="16"/>
                    </w:rPr>
                    <w:t xml:space="preserve">UE is not able to support </w:t>
                  </w:r>
                  <w:r w:rsidRPr="00A95175">
                    <w:rPr>
                      <w:rFonts w:ascii="Times New Roman" w:eastAsia="MS Mincho" w:hAnsi="Times New Roman" w:cs="Times New Roman"/>
                      <w:color w:val="FF0000"/>
                      <w:sz w:val="16"/>
                      <w:szCs w:val="16"/>
                    </w:rPr>
                    <w:t xml:space="preserve">symmetric </w:t>
                  </w:r>
                  <w:r w:rsidRPr="00A95175">
                    <w:rPr>
                      <w:rFonts w:ascii="Times New Roman" w:eastAsia="MS Mincho"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BF155C6"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47475DF"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2DA9B38"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17817775"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5CD07B40" w14:textId="77777777" w:rsidR="00441C61" w:rsidRPr="00A95175" w:rsidRDefault="00441C61" w:rsidP="00441C61">
                  <w:pPr>
                    <w:pStyle w:val="TAL"/>
                    <w:rPr>
                      <w:rFonts w:ascii="Times New Roman" w:eastAsia="MS Mincho" w:hAnsi="Times New Roman" w:cs="Times New Roman"/>
                      <w:sz w:val="16"/>
                      <w:szCs w:val="16"/>
                      <w:lang w:eastAsia="ja-JP"/>
                    </w:rPr>
                  </w:pPr>
                  <w:r w:rsidRPr="00A95175">
                    <w:rPr>
                      <w:rFonts w:ascii="Times New Roman" w:eastAsia="MS Mincho" w:hAnsi="Times New Roman" w:cs="Times New Roman"/>
                      <w:sz w:val="16"/>
                      <w:szCs w:val="16"/>
                      <w:lang w:eastAsia="ja-JP"/>
                    </w:rPr>
                    <w:t>This FG is supported for 15 kHz SCS only</w:t>
                  </w:r>
                </w:p>
                <w:p w14:paraId="45153C7D"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p w14:paraId="5ABE5303"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applicable only when an associated SS/PBCH block is located according to Table 5.4.3.3-2 in TS 38.101-1 in Rel-18</w:t>
                  </w:r>
                </w:p>
                <w:p w14:paraId="52837E7E"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p w14:paraId="199890E7"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000000" w:themeColor="text1"/>
                      <w:sz w:val="16"/>
                      <w:szCs w:val="16"/>
                      <w:lang w:eastAsia="ja-JP"/>
                    </w:rPr>
                    <w:t xml:space="preserve">Note: The UE supporting this FG supports configuration of 15 PRB BWP operation </w:t>
                  </w:r>
                  <w:r w:rsidRPr="00A95175">
                    <w:rPr>
                      <w:rFonts w:ascii="Times New Roman" w:eastAsia="MS Mincho" w:hAnsi="Times New Roman" w:cs="Times New Roman"/>
                      <w:color w:val="FF0000"/>
                      <w:sz w:val="16"/>
                      <w:szCs w:val="16"/>
                      <w:lang w:eastAsia="ja-JP"/>
                    </w:rPr>
                    <w:t>in DL and UL</w:t>
                  </w:r>
                </w:p>
                <w:p w14:paraId="0CFB9B54"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p w14:paraId="2B829BD7"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 xml:space="preserve">This FG is only applicable to single-carrier operation. </w:t>
                  </w:r>
                </w:p>
                <w:p w14:paraId="4CA15508"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p w14:paraId="6447EA26"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5EE9044"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 xml:space="preserve">Optional with capability </w:t>
                  </w:r>
                  <w:proofErr w:type="spellStart"/>
                  <w:r w:rsidRPr="00A95175">
                    <w:rPr>
                      <w:rFonts w:ascii="Times New Roman" w:eastAsia="MS Mincho" w:hAnsi="Times New Roman" w:cs="Times New Roman"/>
                      <w:sz w:val="16"/>
                      <w:szCs w:val="16"/>
                      <w:lang w:eastAsia="ja-JP"/>
                    </w:rPr>
                    <w:t>signalling</w:t>
                  </w:r>
                  <w:proofErr w:type="spellEnd"/>
                </w:p>
              </w:tc>
            </w:tr>
            <w:tr w:rsidR="00441C61" w:rsidRPr="00A95175" w14:paraId="5839FDC5"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47700E99" w14:textId="77777777" w:rsidR="00441C61" w:rsidRPr="00841101" w:rsidRDefault="00441C61" w:rsidP="00441C61">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ECDEEC"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A30C753" w14:textId="77777777" w:rsidR="00441C61" w:rsidRPr="00A95175" w:rsidRDefault="00441C61" w:rsidP="00441C61">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0C5B687D" w14:textId="77777777" w:rsidR="00441C61" w:rsidRPr="00A95175" w:rsidRDefault="00441C61" w:rsidP="00441C61">
                  <w:pPr>
                    <w:pStyle w:val="TAL"/>
                    <w:rPr>
                      <w:rFonts w:ascii="Times New Roman" w:eastAsia="MS Mincho"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29C432C4"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6DC5B3F"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EA57C1F" w14:textId="77777777" w:rsidR="00441C61" w:rsidRPr="00A95175" w:rsidRDefault="00441C61" w:rsidP="00441C61">
                  <w:pPr>
                    <w:pStyle w:val="TAL"/>
                    <w:rPr>
                      <w:rFonts w:ascii="Times New Roman" w:eastAsia="MS Mincho" w:hAnsi="Times New Roman" w:cs="Times New Roman"/>
                      <w:color w:val="FF0000"/>
                      <w:sz w:val="16"/>
                      <w:szCs w:val="16"/>
                    </w:rPr>
                  </w:pPr>
                  <w:r w:rsidRPr="00A95175">
                    <w:rPr>
                      <w:rFonts w:ascii="Times New Roman" w:eastAsia="MS Mincho"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1D976AE2"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54EC2DBA"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3A3194F"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230E8BEC"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001A9443"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supported for 15 kHz SCS only</w:t>
                  </w:r>
                </w:p>
                <w:p w14:paraId="16B6724F" w14:textId="77777777" w:rsidR="00441C61" w:rsidRPr="00A95175" w:rsidRDefault="00441C61" w:rsidP="00441C61">
                  <w:pPr>
                    <w:pStyle w:val="TAL"/>
                    <w:rPr>
                      <w:rFonts w:ascii="Times New Roman" w:eastAsia="MS Mincho" w:hAnsi="Times New Roman" w:cs="Times New Roman"/>
                      <w:color w:val="FF0000"/>
                      <w:sz w:val="16"/>
                      <w:szCs w:val="16"/>
                      <w:lang w:eastAsia="ja-JP"/>
                    </w:rPr>
                  </w:pPr>
                </w:p>
                <w:p w14:paraId="704BFB5E"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Note: The UE supporting this FG supports configuration of 15 PRB UL BWP operation</w:t>
                  </w:r>
                </w:p>
                <w:p w14:paraId="2DF735F9" w14:textId="77777777" w:rsidR="00441C61" w:rsidRPr="00A95175" w:rsidRDefault="00441C61" w:rsidP="00441C61">
                  <w:pPr>
                    <w:pStyle w:val="TAL"/>
                    <w:rPr>
                      <w:rFonts w:ascii="Times New Roman" w:eastAsia="MS Mincho" w:hAnsi="Times New Roman" w:cs="Times New Roman"/>
                      <w:color w:val="FF0000"/>
                      <w:sz w:val="16"/>
                      <w:szCs w:val="16"/>
                      <w:lang w:eastAsia="ja-JP"/>
                    </w:rPr>
                  </w:pPr>
                </w:p>
                <w:p w14:paraId="7FDE6200"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This FG is only applicable to single-carrier operation. </w:t>
                  </w:r>
                </w:p>
                <w:p w14:paraId="1162A452" w14:textId="77777777" w:rsidR="00441C61" w:rsidRPr="00A95175" w:rsidRDefault="00441C61" w:rsidP="00441C61">
                  <w:pPr>
                    <w:pStyle w:val="TAL"/>
                    <w:rPr>
                      <w:rFonts w:ascii="Times New Roman" w:eastAsia="MS Mincho" w:hAnsi="Times New Roman" w:cs="Times New Roman"/>
                      <w:color w:val="FF0000"/>
                      <w:sz w:val="16"/>
                      <w:szCs w:val="16"/>
                      <w:lang w:eastAsia="ja-JP"/>
                    </w:rPr>
                  </w:pPr>
                </w:p>
                <w:p w14:paraId="10469D42"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00B9AB0"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Optional with capability </w:t>
                  </w:r>
                  <w:proofErr w:type="spellStart"/>
                  <w:r w:rsidRPr="00A95175">
                    <w:rPr>
                      <w:rFonts w:ascii="Times New Roman" w:eastAsia="MS Mincho" w:hAnsi="Times New Roman" w:cs="Times New Roman"/>
                      <w:color w:val="FF0000"/>
                      <w:sz w:val="16"/>
                      <w:szCs w:val="16"/>
                      <w:lang w:eastAsia="ja-JP"/>
                    </w:rPr>
                    <w:t>signalling</w:t>
                  </w:r>
                  <w:proofErr w:type="spellEnd"/>
                </w:p>
              </w:tc>
            </w:tr>
          </w:tbl>
          <w:p w14:paraId="2845B85B" w14:textId="77777777" w:rsidR="00441C61" w:rsidRPr="00441C61" w:rsidRDefault="00441C61" w:rsidP="00804585">
            <w:pPr>
              <w:rPr>
                <w:color w:val="000000" w:themeColor="text1"/>
              </w:rPr>
            </w:pPr>
          </w:p>
          <w:p w14:paraId="2082F889" w14:textId="4B871AF3" w:rsidR="00441C61" w:rsidRPr="00441C61" w:rsidRDefault="00441C61" w:rsidP="00804585">
            <w:pPr>
              <w:rPr>
                <w:color w:val="000000" w:themeColor="text1"/>
              </w:rPr>
            </w:pPr>
          </w:p>
        </w:tc>
      </w:tr>
      <w:tr w:rsidR="0030525D" w14:paraId="02322170" w14:textId="77777777" w:rsidTr="00F772E5">
        <w:tc>
          <w:tcPr>
            <w:tcW w:w="506" w:type="pct"/>
          </w:tcPr>
          <w:p w14:paraId="79286004" w14:textId="451CC1D2" w:rsidR="0030525D" w:rsidRDefault="0030525D" w:rsidP="00804585">
            <w:pPr>
              <w:rPr>
                <w:szCs w:val="21"/>
              </w:rPr>
            </w:pPr>
            <w:r>
              <w:rPr>
                <w:rFonts w:hint="eastAsia"/>
                <w:szCs w:val="21"/>
              </w:rPr>
              <w:t>D</w:t>
            </w:r>
            <w:r>
              <w:rPr>
                <w:szCs w:val="21"/>
              </w:rPr>
              <w:t>OCOMO</w:t>
            </w:r>
          </w:p>
        </w:tc>
        <w:tc>
          <w:tcPr>
            <w:tcW w:w="4494" w:type="pct"/>
          </w:tcPr>
          <w:p w14:paraId="1CF871CA" w14:textId="3BCB9C11" w:rsidR="0030525D" w:rsidRDefault="00C47864" w:rsidP="00804585">
            <w:pPr>
              <w:rPr>
                <w:color w:val="000000" w:themeColor="text1"/>
              </w:rPr>
            </w:pPr>
            <w:r>
              <w:rPr>
                <w:color w:val="000000" w:themeColor="text1"/>
              </w:rPr>
              <w:t>Although it is not our 1</w:t>
            </w:r>
            <w:r w:rsidRPr="00C47864">
              <w:rPr>
                <w:color w:val="000000" w:themeColor="text1"/>
                <w:vertAlign w:val="superscript"/>
              </w:rPr>
              <w:t>st</w:t>
            </w:r>
            <w:r>
              <w:rPr>
                <w:color w:val="000000" w:themeColor="text1"/>
              </w:rPr>
              <w:t xml:space="preserve"> preference, w</w:t>
            </w:r>
            <w:r w:rsidR="0030525D">
              <w:rPr>
                <w:color w:val="000000" w:themeColor="text1"/>
              </w:rPr>
              <w:t>e are fine with the updated proposal.</w:t>
            </w:r>
          </w:p>
        </w:tc>
      </w:tr>
      <w:tr w:rsidR="00AE4F63" w14:paraId="08C9159B" w14:textId="77777777" w:rsidTr="00F772E5">
        <w:tc>
          <w:tcPr>
            <w:tcW w:w="506" w:type="pct"/>
          </w:tcPr>
          <w:p w14:paraId="411FF3E6" w14:textId="0CAD90A9" w:rsidR="00AE4F63" w:rsidRDefault="00AE4F63" w:rsidP="00804585">
            <w:pPr>
              <w:rPr>
                <w:szCs w:val="21"/>
              </w:rPr>
            </w:pPr>
            <w:r>
              <w:rPr>
                <w:szCs w:val="21"/>
              </w:rPr>
              <w:t>Nokia</w:t>
            </w:r>
          </w:p>
        </w:tc>
        <w:tc>
          <w:tcPr>
            <w:tcW w:w="4494" w:type="pct"/>
          </w:tcPr>
          <w:p w14:paraId="01DCA596" w14:textId="0AB4D0FE" w:rsidR="00AE4F63" w:rsidRDefault="00AE4F63" w:rsidP="00804585">
            <w:pPr>
              <w:rPr>
                <w:color w:val="000000" w:themeColor="text1"/>
              </w:rPr>
            </w:pPr>
            <w:r>
              <w:rPr>
                <w:color w:val="000000" w:themeColor="text1"/>
              </w:rPr>
              <w:t xml:space="preserve">We support the updated proposal. </w:t>
            </w:r>
          </w:p>
        </w:tc>
      </w:tr>
      <w:tr w:rsidR="00B67C34" w14:paraId="36FB39E5" w14:textId="77777777" w:rsidTr="00F772E5">
        <w:tc>
          <w:tcPr>
            <w:tcW w:w="506" w:type="pct"/>
          </w:tcPr>
          <w:p w14:paraId="5C3CAF89" w14:textId="0840CD9D" w:rsidR="00B67C34" w:rsidRDefault="00B67C34" w:rsidP="00B67C34">
            <w:pPr>
              <w:rPr>
                <w:szCs w:val="21"/>
              </w:rPr>
            </w:pPr>
            <w:r w:rsidRPr="006B652B">
              <w:rPr>
                <w:rFonts w:ascii="Times New Roman" w:hAnsi="Times New Roman" w:cs="Times New Roman"/>
                <w:sz w:val="22"/>
              </w:rPr>
              <w:t>Ericsson</w:t>
            </w:r>
          </w:p>
        </w:tc>
        <w:tc>
          <w:tcPr>
            <w:tcW w:w="4494" w:type="pct"/>
          </w:tcPr>
          <w:p w14:paraId="391CBD07" w14:textId="77777777" w:rsidR="00B67C34" w:rsidRDefault="00B67C34" w:rsidP="00B67C34">
            <w:pPr>
              <w:rPr>
                <w:rFonts w:ascii="Times New Roman" w:hAnsi="Times New Roman" w:cs="Times New Roman"/>
                <w:sz w:val="22"/>
              </w:rPr>
            </w:pPr>
            <w:r w:rsidRPr="006B652B">
              <w:rPr>
                <w:rFonts w:ascii="Times New Roman" w:hAnsi="Times New Roman" w:cs="Times New Roman"/>
                <w:sz w:val="22"/>
              </w:rPr>
              <w:t xml:space="preserve">Please note that the asymmetric bandwidth in the LS is only for NR band “n28,” whereas </w:t>
            </w:r>
            <w:r>
              <w:rPr>
                <w:rFonts w:ascii="Times New Roman" w:hAnsi="Times New Roman" w:cs="Times New Roman"/>
                <w:sz w:val="22"/>
              </w:rPr>
              <w:t>“</w:t>
            </w:r>
            <w:r w:rsidRPr="006B652B">
              <w:rPr>
                <w:rFonts w:ascii="Times New Roman" w:hAnsi="Times New Roman" w:cs="Times New Roman"/>
                <w:sz w:val="22"/>
              </w:rPr>
              <w:t>FG 51-1a</w:t>
            </w:r>
            <w:r>
              <w:rPr>
                <w:rFonts w:ascii="Times New Roman" w:hAnsi="Times New Roman" w:cs="Times New Roman"/>
                <w:sz w:val="22"/>
              </w:rPr>
              <w:t>”</w:t>
            </w:r>
            <w:r w:rsidRPr="006B652B">
              <w:rPr>
                <w:rFonts w:ascii="Times New Roman" w:hAnsi="Times New Roman" w:cs="Times New Roman"/>
                <w:sz w:val="22"/>
              </w:rPr>
              <w:t xml:space="preserve"> is missing</w:t>
            </w:r>
            <w:r>
              <w:rPr>
                <w:rFonts w:ascii="Times New Roman" w:hAnsi="Times New Roman" w:cs="Times New Roman"/>
                <w:sz w:val="22"/>
              </w:rPr>
              <w:t xml:space="preserve"> to capture</w:t>
            </w:r>
            <w:r w:rsidRPr="006B652B">
              <w:rPr>
                <w:rFonts w:ascii="Times New Roman" w:hAnsi="Times New Roman" w:cs="Times New Roman"/>
                <w:sz w:val="22"/>
              </w:rPr>
              <w:t xml:space="preserve"> this aspect</w:t>
            </w:r>
            <w:r>
              <w:rPr>
                <w:rFonts w:ascii="Times New Roman" w:hAnsi="Times New Roman" w:cs="Times New Roman"/>
                <w:sz w:val="22"/>
              </w:rPr>
              <w:t xml:space="preserve">. We are not ok with generalizing it since the RAN4 LS explicitly states: </w:t>
            </w:r>
            <w:r w:rsidRPr="006B652B">
              <w:rPr>
                <w:rFonts w:ascii="Times New Roman" w:hAnsi="Times New Roman" w:cs="Times New Roman"/>
                <w:sz w:val="22"/>
              </w:rPr>
              <w:t>“RAN4 has defined an Asymmetric Bandwidth Combination Set for NR band n28”</w:t>
            </w:r>
            <w:r>
              <w:rPr>
                <w:rFonts w:ascii="Times New Roman" w:hAnsi="Times New Roman" w:cs="Times New Roman"/>
                <w:sz w:val="22"/>
              </w:rPr>
              <w:t>.</w:t>
            </w:r>
          </w:p>
          <w:p w14:paraId="1E8C89D7" w14:textId="77777777" w:rsidR="00B67C34" w:rsidRDefault="00B67C34" w:rsidP="00B67C34">
            <w:pPr>
              <w:rPr>
                <w:rFonts w:ascii="Times New Roman" w:hAnsi="Times New Roman" w:cs="Times New Roman"/>
                <w:sz w:val="22"/>
              </w:rPr>
            </w:pPr>
            <w:r>
              <w:rPr>
                <w:rFonts w:ascii="Times New Roman" w:hAnsi="Times New Roman" w:cs="Times New Roman"/>
                <w:sz w:val="22"/>
              </w:rPr>
              <w:t>The following Note should be added:</w:t>
            </w:r>
          </w:p>
          <w:p w14:paraId="1090BDD9" w14:textId="77777777" w:rsidR="00B67C34" w:rsidRPr="00A95175" w:rsidRDefault="00B67C34" w:rsidP="00B67C34">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 xml:space="preserve">This FG is applicable only when an associated SS/PBCH block is located </w:t>
            </w:r>
            <w:r>
              <w:rPr>
                <w:rFonts w:ascii="Times New Roman" w:eastAsia="MS Mincho" w:hAnsi="Times New Roman" w:cs="Times New Roman"/>
                <w:color w:val="000000" w:themeColor="text1"/>
                <w:sz w:val="16"/>
                <w:szCs w:val="16"/>
                <w:lang w:eastAsia="ja-JP"/>
              </w:rPr>
              <w:t xml:space="preserve">at n28 </w:t>
            </w:r>
            <w:r w:rsidRPr="00A95175">
              <w:rPr>
                <w:rFonts w:ascii="Times New Roman" w:eastAsia="MS Mincho" w:hAnsi="Times New Roman" w:cs="Times New Roman"/>
                <w:color w:val="000000" w:themeColor="text1"/>
                <w:sz w:val="16"/>
                <w:szCs w:val="16"/>
                <w:lang w:eastAsia="ja-JP"/>
              </w:rPr>
              <w:t>according to Table 5.4.3.3-2 in TS 38.101-1 in Rel-18</w:t>
            </w:r>
          </w:p>
          <w:p w14:paraId="1F270518" w14:textId="1BCFDEEA" w:rsidR="00B67C34" w:rsidRDefault="00B67C34" w:rsidP="00B67C34">
            <w:pPr>
              <w:rPr>
                <w:color w:val="000000" w:themeColor="text1"/>
              </w:rPr>
            </w:pPr>
            <w:r>
              <w:rPr>
                <w:rFonts w:ascii="Times New Roman" w:hAnsi="Times New Roman" w:cs="Times New Roman"/>
                <w:sz w:val="22"/>
              </w:rPr>
              <w:t xml:space="preserve"> </w:t>
            </w:r>
          </w:p>
        </w:tc>
      </w:tr>
    </w:tbl>
    <w:p w14:paraId="11FAD29B" w14:textId="77777777" w:rsidR="00D1735A" w:rsidRDefault="00D1735A">
      <w:pPr>
        <w:spacing w:afterLines="50" w:after="120"/>
        <w:rPr>
          <w:sz w:val="22"/>
        </w:rPr>
      </w:pPr>
    </w:p>
    <w:p w14:paraId="7FD45E19" w14:textId="4723A438" w:rsidR="003606C1" w:rsidRPr="0059051E" w:rsidRDefault="003606C1" w:rsidP="003606C1">
      <w:pPr>
        <w:pStyle w:val="Heading3"/>
        <w:rPr>
          <w:rFonts w:ascii="Times New Roman" w:hAnsi="Times New Roman"/>
          <w:b/>
          <w:bCs/>
        </w:rPr>
      </w:pPr>
      <w:r>
        <w:rPr>
          <w:rFonts w:ascii="Times New Roman" w:hAnsi="Times New Roman"/>
          <w:b/>
          <w:bCs/>
          <w:highlight w:val="yellow"/>
        </w:rPr>
        <w:lastRenderedPageBreak/>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7FF5FE08" w14:textId="23723849" w:rsidR="00D57D15" w:rsidRDefault="00D57D15" w:rsidP="00D57D15">
      <w:pPr>
        <w:pStyle w:val="ListParagraph"/>
        <w:numPr>
          <w:ilvl w:val="0"/>
          <w:numId w:val="13"/>
        </w:numPr>
        <w:spacing w:afterLines="50" w:after="120"/>
        <w:ind w:leftChars="0"/>
        <w:rPr>
          <w:rFonts w:eastAsia="Yu Mincho"/>
          <w:b/>
          <w:bCs/>
          <w:sz w:val="22"/>
        </w:rPr>
      </w:pPr>
      <w:r w:rsidRPr="00D1735A">
        <w:rPr>
          <w:rFonts w:eastAsia="Yu Mincho"/>
          <w:b/>
          <w:bCs/>
          <w:sz w:val="22"/>
        </w:rPr>
        <w:t>For the</w:t>
      </w:r>
      <w:r>
        <w:rPr>
          <w:rFonts w:eastAsia="Yu Mincho"/>
          <w:b/>
          <w:bCs/>
          <w:sz w:val="22"/>
        </w:rPr>
        <w:t xml:space="preserve"> case of supporting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Pr>
          <w:rFonts w:eastAsia="Yu Mincho"/>
          <w:b/>
          <w:bCs/>
          <w:sz w:val="22"/>
        </w:rPr>
        <w:t>,</w:t>
      </w:r>
      <w:r w:rsidRPr="00D1735A">
        <w:rPr>
          <w:rFonts w:eastAsia="Yu Mincho"/>
          <w:b/>
          <w:bCs/>
          <w:sz w:val="22"/>
        </w:rPr>
        <w:t xml:space="preserve"> </w:t>
      </w:r>
    </w:p>
    <w:p w14:paraId="61048C20" w14:textId="43B17AFD" w:rsidR="00D57D15" w:rsidRP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 xml:space="preserve">Alt.1: </w:t>
      </w:r>
      <w:r w:rsidR="000F039F">
        <w:rPr>
          <w:rFonts w:eastAsia="Yu Mincho"/>
          <w:b/>
          <w:bCs/>
          <w:sz w:val="22"/>
        </w:rPr>
        <w:t>no RAN1 action is needed in Rel-18, as real need for this case has not been identified</w:t>
      </w:r>
    </w:p>
    <w:p w14:paraId="235051E5" w14:textId="56FE7EE5" w:rsidR="00D57D15" w:rsidRPr="00D57D15"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w:t>
      </w:r>
      <w:r w:rsidRPr="00D57D15">
        <w:rPr>
          <w:rFonts w:eastAsia="Yu Mincho"/>
          <w:b/>
          <w:bCs/>
          <w:sz w:val="22"/>
        </w:rPr>
        <w:t xml:space="preserve"> </w:t>
      </w:r>
      <w:r w:rsidR="000F039F">
        <w:rPr>
          <w:rFonts w:eastAsia="Yu Mincho"/>
          <w:b/>
          <w:bCs/>
          <w:sz w:val="22"/>
        </w:rPr>
        <w:t xml:space="preserve">If Alt.2-1 or 2-2 is taken for the case of supporting </w:t>
      </w:r>
      <w:r w:rsidR="000F039F" w:rsidRPr="00D57D15">
        <w:rPr>
          <w:rFonts w:eastAsia="Yu Mincho"/>
          <w:b/>
          <w:bCs/>
          <w:sz w:val="22"/>
        </w:rPr>
        <w:t>3 MHz in uplink and 5 MHz or larger CBW in downlink</w:t>
      </w:r>
      <w:r w:rsidR="000F039F">
        <w:rPr>
          <w:rFonts w:eastAsia="Yu Mincho"/>
          <w:b/>
          <w:bCs/>
          <w:sz w:val="22"/>
        </w:rPr>
        <w:t xml:space="preserve">, same principle is applied for the case of supporting </w:t>
      </w:r>
      <w:r w:rsidR="000F039F" w:rsidRPr="00D57D15">
        <w:rPr>
          <w:rFonts w:eastAsia="Yu Mincho"/>
          <w:b/>
          <w:bCs/>
          <w:sz w:val="22"/>
        </w:rPr>
        <w:t xml:space="preserve">3 MHz in </w:t>
      </w:r>
      <w:r w:rsidR="000F039F">
        <w:rPr>
          <w:rFonts w:eastAsia="Yu Mincho"/>
          <w:b/>
          <w:bCs/>
          <w:sz w:val="22"/>
        </w:rPr>
        <w:t>down</w:t>
      </w:r>
      <w:r w:rsidR="000F039F" w:rsidRPr="00D57D15">
        <w:rPr>
          <w:rFonts w:eastAsia="Yu Mincho"/>
          <w:b/>
          <w:bCs/>
          <w:sz w:val="22"/>
        </w:rPr>
        <w:t xml:space="preserve">link and 5 MHz or larger CBW in </w:t>
      </w:r>
      <w:r w:rsidR="000F039F">
        <w:rPr>
          <w:rFonts w:eastAsia="Yu Mincho"/>
          <w:b/>
          <w:bCs/>
          <w:sz w:val="22"/>
        </w:rPr>
        <w:t>upl</w:t>
      </w:r>
      <w:r w:rsidR="000F039F" w:rsidRPr="00D57D15">
        <w:rPr>
          <w:rFonts w:eastAsia="Yu Mincho"/>
          <w:b/>
          <w:bCs/>
          <w:sz w:val="22"/>
        </w:rPr>
        <w:t>ink</w:t>
      </w:r>
    </w:p>
    <w:tbl>
      <w:tblPr>
        <w:tblStyle w:val="TableGrid"/>
        <w:tblW w:w="5000" w:type="pct"/>
        <w:tblLook w:val="04A0" w:firstRow="1" w:lastRow="0" w:firstColumn="1" w:lastColumn="0" w:noHBand="0" w:noVBand="1"/>
      </w:tblPr>
      <w:tblGrid>
        <w:gridCol w:w="2265"/>
        <w:gridCol w:w="20118"/>
      </w:tblGrid>
      <w:tr w:rsidR="003606C1" w14:paraId="203DAFA1" w14:textId="77777777" w:rsidTr="00F772E5">
        <w:tc>
          <w:tcPr>
            <w:tcW w:w="506" w:type="pct"/>
            <w:shd w:val="clear" w:color="auto" w:fill="F2F2F2" w:themeFill="background1" w:themeFillShade="F2"/>
          </w:tcPr>
          <w:p w14:paraId="451C58C6" w14:textId="77777777" w:rsidR="003606C1" w:rsidRDefault="003606C1"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6B8674DA" w14:textId="77777777" w:rsidR="003606C1" w:rsidRDefault="003606C1" w:rsidP="00F772E5">
            <w:pPr>
              <w:spacing w:afterLines="50" w:after="120"/>
              <w:rPr>
                <w:szCs w:val="21"/>
              </w:rPr>
            </w:pPr>
            <w:r>
              <w:rPr>
                <w:rFonts w:hint="eastAsia"/>
                <w:szCs w:val="21"/>
              </w:rPr>
              <w:t>C</w:t>
            </w:r>
            <w:r>
              <w:rPr>
                <w:szCs w:val="21"/>
              </w:rPr>
              <w:t>omment</w:t>
            </w:r>
          </w:p>
        </w:tc>
      </w:tr>
      <w:tr w:rsidR="00D63AAC" w14:paraId="725D8CA8" w14:textId="77777777" w:rsidTr="00F772E5">
        <w:tc>
          <w:tcPr>
            <w:tcW w:w="506" w:type="pct"/>
          </w:tcPr>
          <w:p w14:paraId="798784A2" w14:textId="2A58D3A9" w:rsidR="00D63AAC" w:rsidRDefault="00D63AAC" w:rsidP="00D63AAC">
            <w:pPr>
              <w:spacing w:after="0"/>
              <w:rPr>
                <w:szCs w:val="21"/>
              </w:rPr>
            </w:pPr>
            <w:r>
              <w:rPr>
                <w:rFonts w:hint="eastAsia"/>
                <w:szCs w:val="24"/>
              </w:rPr>
              <w:t>M</w:t>
            </w:r>
            <w:r>
              <w:rPr>
                <w:szCs w:val="24"/>
              </w:rPr>
              <w:t>oderator</w:t>
            </w:r>
          </w:p>
        </w:tc>
        <w:tc>
          <w:tcPr>
            <w:tcW w:w="4494" w:type="pct"/>
          </w:tcPr>
          <w:p w14:paraId="2CBCBA03" w14:textId="77777777" w:rsidR="00D63AAC" w:rsidRPr="00FE0F08" w:rsidRDefault="00D63AAC" w:rsidP="00D63AAC">
            <w:pPr>
              <w:spacing w:after="120"/>
              <w:rPr>
                <w:b/>
              </w:rPr>
            </w:pPr>
            <w:r w:rsidRPr="00FE0F08">
              <w:rPr>
                <w:rFonts w:hint="eastAsia"/>
                <w:b/>
              </w:rPr>
              <w:t>S</w:t>
            </w:r>
            <w:r w:rsidRPr="00FE0F08">
              <w:rPr>
                <w:b/>
              </w:rPr>
              <w:t>ummary of companies</w:t>
            </w:r>
            <w:r>
              <w:rPr>
                <w:b/>
              </w:rPr>
              <w:t>’</w:t>
            </w:r>
            <w:r w:rsidRPr="00FE0F08">
              <w:rPr>
                <w:b/>
              </w:rPr>
              <w:t xml:space="preserve"> view:</w:t>
            </w:r>
          </w:p>
          <w:p w14:paraId="05365C31" w14:textId="6099BD77" w:rsidR="00452866" w:rsidRDefault="00452866" w:rsidP="00081A82">
            <w:pPr>
              <w:pStyle w:val="ListParagraph"/>
              <w:widowControl/>
              <w:numPr>
                <w:ilvl w:val="0"/>
                <w:numId w:val="32"/>
              </w:numPr>
              <w:spacing w:afterLines="50" w:after="120" w:line="259" w:lineRule="auto"/>
              <w:ind w:leftChars="0"/>
              <w:rPr>
                <w:szCs w:val="24"/>
              </w:rPr>
            </w:pPr>
            <w:r w:rsidRPr="00452866">
              <w:rPr>
                <w:szCs w:val="24"/>
                <w:u w:val="single"/>
              </w:rPr>
              <w:t>Alt.1</w:t>
            </w:r>
            <w:r w:rsidR="00D63AAC" w:rsidRPr="00452866">
              <w:rPr>
                <w:szCs w:val="24"/>
                <w:u w:val="single"/>
              </w:rPr>
              <w:t xml:space="preserve">: </w:t>
            </w:r>
            <w:r w:rsidRPr="00452866">
              <w:rPr>
                <w:szCs w:val="24"/>
                <w:u w:val="single"/>
              </w:rPr>
              <w:t>no RAN1 action is needed</w:t>
            </w:r>
            <w:r>
              <w:rPr>
                <w:szCs w:val="24"/>
                <w:u w:val="single"/>
              </w:rPr>
              <w:t xml:space="preserve"> </w:t>
            </w:r>
            <w:r w:rsidR="00EF6F52">
              <w:rPr>
                <w:szCs w:val="24"/>
                <w:u w:val="single"/>
              </w:rPr>
              <w:t>in Rel-18 as</w:t>
            </w:r>
            <w:r>
              <w:rPr>
                <w:szCs w:val="24"/>
                <w:u w:val="single"/>
              </w:rPr>
              <w:t xml:space="preserve"> real need </w:t>
            </w:r>
            <w:r w:rsidR="00EF6F52">
              <w:rPr>
                <w:szCs w:val="24"/>
                <w:u w:val="single"/>
              </w:rPr>
              <w:t>has not been</w:t>
            </w:r>
            <w:r>
              <w:rPr>
                <w:szCs w:val="24"/>
                <w:u w:val="single"/>
              </w:rPr>
              <w:t xml:space="preserve"> identified</w:t>
            </w:r>
            <w:r>
              <w:rPr>
                <w:szCs w:val="24"/>
              </w:rPr>
              <w:t>: Nokia</w:t>
            </w:r>
            <w:r w:rsidR="00D57D15">
              <w:rPr>
                <w:szCs w:val="24"/>
              </w:rPr>
              <w:t>, Qualcomm</w:t>
            </w:r>
          </w:p>
          <w:p w14:paraId="51CB55F3" w14:textId="073E0DB2" w:rsidR="00EF6F52" w:rsidRPr="00D63AAC" w:rsidRDefault="00EF6F52" w:rsidP="00081A82">
            <w:pPr>
              <w:pStyle w:val="ListParagraph"/>
              <w:widowControl/>
              <w:numPr>
                <w:ilvl w:val="0"/>
                <w:numId w:val="32"/>
              </w:numPr>
              <w:spacing w:afterLines="50" w:after="120" w:line="259" w:lineRule="auto"/>
              <w:ind w:leftChars="0"/>
              <w:rPr>
                <w:szCs w:val="24"/>
              </w:rPr>
            </w:pPr>
            <w:r>
              <w:rPr>
                <w:szCs w:val="24"/>
                <w:u w:val="single"/>
              </w:rPr>
              <w:t>Alt</w:t>
            </w:r>
            <w:r w:rsidRPr="00EF6F52">
              <w:rPr>
                <w:szCs w:val="24"/>
                <w:u w:val="single"/>
              </w:rPr>
              <w:t>.</w:t>
            </w:r>
            <w:r>
              <w:rPr>
                <w:szCs w:val="24"/>
                <w:u w:val="single"/>
              </w:rPr>
              <w:t>2-1</w:t>
            </w:r>
            <w:r w:rsidRPr="00EF6F52">
              <w:rPr>
                <w:szCs w:val="24"/>
                <w:u w:val="single"/>
              </w:rPr>
              <w:t>: split 51-1 into two capabilities for 3 MHz DL and 3 MHz UL, and split 51-3 into two capabilities for 5MHz with 20 PRBs DL and 5 MHz with 20 PRBs UL</w:t>
            </w:r>
            <w:r>
              <w:rPr>
                <w:szCs w:val="24"/>
              </w:rPr>
              <w:t>: ZTE</w:t>
            </w:r>
          </w:p>
          <w:p w14:paraId="589F1E16" w14:textId="487F7AD0" w:rsidR="00EF6F52" w:rsidRDefault="00EF6F52" w:rsidP="00081A82">
            <w:pPr>
              <w:pStyle w:val="ListParagraph"/>
              <w:widowControl/>
              <w:numPr>
                <w:ilvl w:val="0"/>
                <w:numId w:val="32"/>
              </w:numPr>
              <w:spacing w:afterLines="50" w:after="120" w:line="259" w:lineRule="auto"/>
              <w:ind w:leftChars="0"/>
              <w:rPr>
                <w:szCs w:val="24"/>
              </w:rPr>
            </w:pPr>
            <w:r w:rsidRPr="00452866">
              <w:rPr>
                <w:szCs w:val="24"/>
                <w:u w:val="single"/>
              </w:rPr>
              <w:t>Alt.2</w:t>
            </w:r>
            <w:r>
              <w:rPr>
                <w:szCs w:val="24"/>
                <w:u w:val="single"/>
              </w:rPr>
              <w:t>-2</w:t>
            </w:r>
            <w:r w:rsidRPr="00452866">
              <w:rPr>
                <w:szCs w:val="24"/>
                <w:u w:val="single"/>
              </w:rPr>
              <w:t xml:space="preserve">: </w:t>
            </w:r>
            <w:r>
              <w:rPr>
                <w:szCs w:val="24"/>
                <w:u w:val="single"/>
              </w:rPr>
              <w:t>introduce new</w:t>
            </w:r>
            <w:r w:rsidRPr="00452866">
              <w:rPr>
                <w:szCs w:val="24"/>
                <w:u w:val="single"/>
              </w:rPr>
              <w:t xml:space="preserve"> capabilit</w:t>
            </w:r>
            <w:r>
              <w:rPr>
                <w:szCs w:val="24"/>
                <w:u w:val="single"/>
              </w:rPr>
              <w:t>y for asymmetric 3 MHz DL and 5 MHz or larger BW UL</w:t>
            </w:r>
            <w:r>
              <w:rPr>
                <w:szCs w:val="24"/>
              </w:rPr>
              <w:t>: CATT</w:t>
            </w:r>
          </w:p>
          <w:p w14:paraId="5EF83030" w14:textId="77777777" w:rsidR="00D63AAC" w:rsidRPr="00EF6F52" w:rsidRDefault="00D63AAC" w:rsidP="00D63AAC">
            <w:pPr>
              <w:spacing w:after="0"/>
              <w:rPr>
                <w:color w:val="000000" w:themeColor="text1"/>
              </w:rPr>
            </w:pPr>
          </w:p>
        </w:tc>
      </w:tr>
      <w:tr w:rsidR="003606C1" w14:paraId="07038AC6" w14:textId="77777777" w:rsidTr="00F772E5">
        <w:tc>
          <w:tcPr>
            <w:tcW w:w="506" w:type="pct"/>
          </w:tcPr>
          <w:p w14:paraId="09EA0677" w14:textId="0FDAE58F" w:rsidR="003606C1" w:rsidRDefault="00D62847" w:rsidP="00F772E5">
            <w:pPr>
              <w:spacing w:after="0"/>
              <w:rPr>
                <w:szCs w:val="21"/>
              </w:rPr>
            </w:pPr>
            <w:r>
              <w:rPr>
                <w:szCs w:val="21"/>
              </w:rPr>
              <w:t>Nokia</w:t>
            </w:r>
          </w:p>
        </w:tc>
        <w:tc>
          <w:tcPr>
            <w:tcW w:w="4494" w:type="pct"/>
          </w:tcPr>
          <w:p w14:paraId="020CC5E1" w14:textId="77777777" w:rsidR="003606C1" w:rsidRDefault="00D62847" w:rsidP="00F772E5">
            <w:pPr>
              <w:spacing w:after="0"/>
              <w:rPr>
                <w:color w:val="000000" w:themeColor="text1"/>
              </w:rPr>
            </w:pPr>
            <w:r>
              <w:rPr>
                <w:color w:val="000000" w:themeColor="text1"/>
              </w:rPr>
              <w:t>Alt. 1</w:t>
            </w:r>
          </w:p>
          <w:p w14:paraId="622F0875" w14:textId="77777777" w:rsidR="00D62847" w:rsidRDefault="00D62847" w:rsidP="00F772E5">
            <w:pPr>
              <w:spacing w:after="0"/>
              <w:rPr>
                <w:color w:val="000000" w:themeColor="text1"/>
              </w:rPr>
            </w:pPr>
          </w:p>
          <w:p w14:paraId="7206B967" w14:textId="70A9B26F" w:rsidR="00D62847" w:rsidRDefault="00D62847" w:rsidP="00F772E5">
            <w:pPr>
              <w:spacing w:after="0"/>
              <w:rPr>
                <w:color w:val="000000" w:themeColor="text1"/>
              </w:rPr>
            </w:pPr>
            <w:r>
              <w:rPr>
                <w:color w:val="000000" w:themeColor="text1"/>
              </w:rPr>
              <w:t xml:space="preserve">Rational: We don’t see that a real need has been identified for </w:t>
            </w:r>
            <w:r w:rsidR="002D5075">
              <w:rPr>
                <w:color w:val="000000" w:themeColor="text1"/>
              </w:rPr>
              <w:t>3MHz DL and &gt;=5MHz UL</w:t>
            </w:r>
            <w:r>
              <w:rPr>
                <w:color w:val="000000" w:themeColor="text1"/>
              </w:rPr>
              <w:t xml:space="preserve">, as the current motivation for 3UL &amp; 5DL is coming from UL coverage limitations and we don’t see the same logic to apply the other way around. </w:t>
            </w:r>
          </w:p>
        </w:tc>
      </w:tr>
      <w:tr w:rsidR="003606C1" w14:paraId="5F9D6888" w14:textId="77777777" w:rsidTr="00F772E5">
        <w:tc>
          <w:tcPr>
            <w:tcW w:w="506" w:type="pct"/>
          </w:tcPr>
          <w:p w14:paraId="2DEF8634" w14:textId="37EAE868" w:rsidR="003606C1" w:rsidRDefault="001A3246" w:rsidP="00F772E5">
            <w:pPr>
              <w:spacing w:after="0"/>
              <w:rPr>
                <w:szCs w:val="21"/>
              </w:rPr>
            </w:pPr>
            <w:r>
              <w:rPr>
                <w:szCs w:val="21"/>
              </w:rPr>
              <w:t>Ericsson</w:t>
            </w:r>
          </w:p>
        </w:tc>
        <w:tc>
          <w:tcPr>
            <w:tcW w:w="4494" w:type="pct"/>
          </w:tcPr>
          <w:p w14:paraId="58FC3C2D" w14:textId="72D7E8AB" w:rsidR="003606C1" w:rsidRDefault="001A3246" w:rsidP="00F772E5">
            <w:pPr>
              <w:spacing w:after="0"/>
              <w:rPr>
                <w:color w:val="000000" w:themeColor="text1"/>
              </w:rPr>
            </w:pPr>
            <w:r>
              <w:rPr>
                <w:color w:val="000000" w:themeColor="text1"/>
              </w:rPr>
              <w:t>Alt.1 The case is not even covered yet in the RAN4 CR that was attached to the LS.</w:t>
            </w:r>
          </w:p>
        </w:tc>
      </w:tr>
      <w:tr w:rsidR="001A3246" w14:paraId="134AD93E" w14:textId="77777777" w:rsidTr="00F772E5">
        <w:tc>
          <w:tcPr>
            <w:tcW w:w="506" w:type="pct"/>
          </w:tcPr>
          <w:p w14:paraId="255CE2A6" w14:textId="4D461E7C" w:rsidR="001A3246" w:rsidRDefault="000E5EA3" w:rsidP="00F772E5">
            <w:pPr>
              <w:rPr>
                <w:szCs w:val="21"/>
              </w:rPr>
            </w:pPr>
            <w:r>
              <w:rPr>
                <w:rFonts w:hint="eastAsia"/>
                <w:szCs w:val="21"/>
              </w:rPr>
              <w:t>D</w:t>
            </w:r>
            <w:r>
              <w:rPr>
                <w:szCs w:val="21"/>
              </w:rPr>
              <w:t>OCOMO</w:t>
            </w:r>
          </w:p>
        </w:tc>
        <w:tc>
          <w:tcPr>
            <w:tcW w:w="4494" w:type="pct"/>
          </w:tcPr>
          <w:p w14:paraId="4263E5BB" w14:textId="77777777" w:rsidR="001A3246" w:rsidRDefault="00E4758D" w:rsidP="00F772E5">
            <w:pPr>
              <w:rPr>
                <w:color w:val="000000" w:themeColor="text1"/>
              </w:rPr>
            </w:pPr>
            <w:r>
              <w:rPr>
                <w:rFonts w:hint="eastAsia"/>
                <w:color w:val="000000" w:themeColor="text1"/>
              </w:rPr>
              <w:t>A</w:t>
            </w:r>
            <w:r>
              <w:rPr>
                <w:color w:val="000000" w:themeColor="text1"/>
              </w:rPr>
              <w:t>lt1</w:t>
            </w:r>
          </w:p>
          <w:p w14:paraId="776FB39F" w14:textId="77B38C48" w:rsidR="00E4758D" w:rsidRDefault="00E4758D" w:rsidP="00F772E5">
            <w:pPr>
              <w:rPr>
                <w:color w:val="000000" w:themeColor="text1"/>
              </w:rPr>
            </w:pPr>
            <w:r>
              <w:rPr>
                <w:rFonts w:hint="eastAsia"/>
                <w:color w:val="000000" w:themeColor="text1"/>
              </w:rPr>
              <w:t>A</w:t>
            </w:r>
            <w:r>
              <w:rPr>
                <w:color w:val="000000" w:themeColor="text1"/>
              </w:rPr>
              <w:t xml:space="preserve">s pointed out by other companies, </w:t>
            </w:r>
            <w:r w:rsidR="00AD32FB">
              <w:rPr>
                <w:color w:val="000000" w:themeColor="text1"/>
              </w:rPr>
              <w:t xml:space="preserve">there have not been real need for </w:t>
            </w:r>
            <w:r w:rsidR="00A12FA5">
              <w:rPr>
                <w:color w:val="000000" w:themeColor="text1"/>
              </w:rPr>
              <w:t xml:space="preserve">this case and even RAN4 CR does not cover this case, </w:t>
            </w:r>
            <w:r w:rsidR="000F1AA7">
              <w:rPr>
                <w:color w:val="000000" w:themeColor="text1"/>
              </w:rPr>
              <w:t xml:space="preserve">we think </w:t>
            </w:r>
            <w:r w:rsidR="000729E1">
              <w:rPr>
                <w:color w:val="000000" w:themeColor="text1"/>
              </w:rPr>
              <w:t xml:space="preserve">RAN1 should focus on Proposal </w:t>
            </w:r>
            <w:r w:rsidR="001E6DA5">
              <w:rPr>
                <w:color w:val="000000" w:themeColor="text1"/>
              </w:rPr>
              <w:t xml:space="preserve">4-1 </w:t>
            </w:r>
            <w:r w:rsidR="000729E1">
              <w:rPr>
                <w:color w:val="000000" w:themeColor="text1"/>
              </w:rPr>
              <w:t>in this meeting, which is the last meeting before ASN.1 freeze.</w:t>
            </w:r>
          </w:p>
        </w:tc>
      </w:tr>
      <w:tr w:rsidR="00F772E5" w14:paraId="52DC424D" w14:textId="77777777" w:rsidTr="00F772E5">
        <w:tc>
          <w:tcPr>
            <w:tcW w:w="506" w:type="pct"/>
          </w:tcPr>
          <w:p w14:paraId="5668CFED" w14:textId="2AF8B482" w:rsidR="00F772E5" w:rsidRDefault="00F772E5" w:rsidP="00F772E5">
            <w:pPr>
              <w:rPr>
                <w:szCs w:val="21"/>
              </w:rPr>
            </w:pPr>
            <w:r>
              <w:rPr>
                <w:szCs w:val="21"/>
              </w:rPr>
              <w:t>Huawei, HiSilicon</w:t>
            </w:r>
          </w:p>
        </w:tc>
        <w:tc>
          <w:tcPr>
            <w:tcW w:w="4494" w:type="pct"/>
          </w:tcPr>
          <w:p w14:paraId="6C05CE3F" w14:textId="77777777" w:rsidR="00F772E5" w:rsidRDefault="00F71CC0" w:rsidP="00F772E5">
            <w:pPr>
              <w:rPr>
                <w:color w:val="000000" w:themeColor="text1"/>
              </w:rPr>
            </w:pPr>
            <w:r>
              <w:rPr>
                <w:color w:val="000000" w:themeColor="text1"/>
              </w:rPr>
              <w:t xml:space="preserve">Similar comment as ours to proposal 4-1. </w:t>
            </w:r>
          </w:p>
          <w:p w14:paraId="0DFD8B78" w14:textId="0434F9E1" w:rsidR="00F71CC0" w:rsidRDefault="00F71CC0" w:rsidP="00F772E5">
            <w:pPr>
              <w:rPr>
                <w:color w:val="000000" w:themeColor="text1"/>
              </w:rPr>
            </w:pPr>
            <w:r>
              <w:rPr>
                <w:rFonts w:ascii="Times New Roman" w:hAnsi="Times New Roman" w:cs="Times New Roman"/>
                <w:color w:val="000000" w:themeColor="text1"/>
              </w:rPr>
              <w:t xml:space="preserve">The </w:t>
            </w:r>
            <w:r w:rsidR="00A96E51">
              <w:rPr>
                <w:rFonts w:ascii="Times New Roman" w:hAnsi="Times New Roman" w:cs="Times New Roman"/>
                <w:color w:val="000000" w:themeColor="text1"/>
              </w:rPr>
              <w:t xml:space="preserve">existing </w:t>
            </w:r>
            <w:r>
              <w:rPr>
                <w:rFonts w:ascii="Times New Roman" w:hAnsi="Times New Roman" w:cs="Times New Roman"/>
                <w:color w:val="000000" w:themeColor="text1"/>
              </w:rPr>
              <w:t xml:space="preserve">UE capability of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sidRPr="00F71CC0">
              <w:rPr>
                <w:rFonts w:ascii="Times New Roman" w:hAnsi="Times New Roman" w:cs="Times New Roman"/>
                <w:iCs/>
                <w:sz w:val="22"/>
              </w:rPr>
              <w:t>is</w:t>
            </w:r>
            <w:r>
              <w:rPr>
                <w:rFonts w:ascii="Times New Roman" w:hAnsi="Times New Roman" w:cs="Times New Roman"/>
                <w:iCs/>
                <w:sz w:val="22"/>
              </w:rPr>
              <w:t xml:space="preserve"> sufficient for forward compatibility.</w:t>
            </w:r>
            <w:r w:rsidR="0042576A">
              <w:rPr>
                <w:rFonts w:ascii="Times New Roman" w:hAnsi="Times New Roman" w:cs="Times New Roman"/>
                <w:iCs/>
                <w:sz w:val="22"/>
              </w:rPr>
              <w:t xml:space="preserve"> </w:t>
            </w:r>
          </w:p>
        </w:tc>
      </w:tr>
      <w:tr w:rsidR="00E827E7" w14:paraId="344D15A3" w14:textId="77777777" w:rsidTr="00F772E5">
        <w:tc>
          <w:tcPr>
            <w:tcW w:w="506" w:type="pct"/>
          </w:tcPr>
          <w:p w14:paraId="1520CA53" w14:textId="78A153A1" w:rsidR="00E827E7" w:rsidRDefault="00E827E7" w:rsidP="00F772E5">
            <w:pPr>
              <w:rPr>
                <w:szCs w:val="21"/>
              </w:rPr>
            </w:pPr>
            <w:r>
              <w:rPr>
                <w:szCs w:val="21"/>
              </w:rPr>
              <w:t>Qualcomm</w:t>
            </w:r>
          </w:p>
        </w:tc>
        <w:tc>
          <w:tcPr>
            <w:tcW w:w="4494" w:type="pct"/>
          </w:tcPr>
          <w:p w14:paraId="0B4B9478" w14:textId="77777777" w:rsidR="00E827E7" w:rsidRDefault="00E827E7" w:rsidP="00F772E5">
            <w:pPr>
              <w:rPr>
                <w:color w:val="000000" w:themeColor="text1"/>
              </w:rPr>
            </w:pPr>
            <w:r>
              <w:rPr>
                <w:color w:val="000000" w:themeColor="text1"/>
              </w:rPr>
              <w:t xml:space="preserve">Alt1. </w:t>
            </w:r>
          </w:p>
          <w:p w14:paraId="25FEA001" w14:textId="5D0A657C" w:rsidR="00AC70EB" w:rsidRDefault="00824409" w:rsidP="00F772E5">
            <w:pPr>
              <w:rPr>
                <w:color w:val="000000" w:themeColor="text1"/>
              </w:rPr>
            </w:pPr>
            <w:r>
              <w:rPr>
                <w:color w:val="000000" w:themeColor="text1"/>
              </w:rPr>
              <w:t xml:space="preserve">Even if there is 5+3 in the future, </w:t>
            </w:r>
            <w:r w:rsidR="00D23407">
              <w:rPr>
                <w:color w:val="000000" w:themeColor="text1"/>
              </w:rPr>
              <w:t xml:space="preserve">similar </w:t>
            </w:r>
            <w:r w:rsidR="00AC70EB">
              <w:rPr>
                <w:color w:val="000000" w:themeColor="text1"/>
              </w:rPr>
              <w:t>clarification is needed</w:t>
            </w:r>
            <w:r w:rsidR="00D23407">
              <w:rPr>
                <w:color w:val="000000" w:themeColor="text1"/>
              </w:rPr>
              <w:t xml:space="preserve">: </w:t>
            </w:r>
            <w:r w:rsidR="00AC70EB">
              <w:rPr>
                <w:color w:val="000000" w:themeColor="text1"/>
              </w:rPr>
              <w:t xml:space="preserve">what is DL/UL location </w:t>
            </w:r>
            <w:r>
              <w:rPr>
                <w:color w:val="000000" w:themeColor="text1"/>
              </w:rPr>
              <w:t>and whether it is allowed for UE not supporting 51-1 can support 5+3 if defined</w:t>
            </w:r>
            <w:r w:rsidR="00AC70EB">
              <w:rPr>
                <w:color w:val="000000" w:themeColor="text1"/>
              </w:rPr>
              <w:t>.</w:t>
            </w:r>
          </w:p>
        </w:tc>
      </w:tr>
      <w:tr w:rsidR="00781433" w14:paraId="37AF56CF" w14:textId="77777777" w:rsidTr="00F772E5">
        <w:tc>
          <w:tcPr>
            <w:tcW w:w="506" w:type="pct"/>
          </w:tcPr>
          <w:p w14:paraId="4A740F71" w14:textId="2CF58AE1" w:rsidR="00781433" w:rsidRPr="00781433" w:rsidRDefault="00781433" w:rsidP="00F772E5">
            <w:pPr>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618147E0" w14:textId="0CCE3034" w:rsidR="00781433" w:rsidRPr="00C86BE7" w:rsidRDefault="00EF36A6" w:rsidP="00F772E5">
            <w:pPr>
              <w:rPr>
                <w:color w:val="000000" w:themeColor="text1"/>
              </w:rPr>
            </w:pPr>
            <w:r w:rsidRPr="00C86BE7">
              <w:rPr>
                <w:color w:val="000000" w:themeColor="text1"/>
              </w:rPr>
              <w:t xml:space="preserve">Given this case is also included in RAN4 LS, </w:t>
            </w:r>
            <w:r w:rsidR="00C86BE7" w:rsidRPr="00C86BE7">
              <w:rPr>
                <w:color w:val="000000" w:themeColor="text1"/>
              </w:rPr>
              <w:t xml:space="preserve">though with low priority, </w:t>
            </w:r>
            <w:r w:rsidRPr="00C86BE7">
              <w:rPr>
                <w:color w:val="000000" w:themeColor="text1"/>
              </w:rPr>
              <w:t>w</w:t>
            </w:r>
            <w:r w:rsidR="00781433" w:rsidRPr="00C86BE7">
              <w:rPr>
                <w:color w:val="000000" w:themeColor="text1"/>
              </w:rPr>
              <w:t xml:space="preserve">e can apply similar approach as we would agree on 3 MHz in </w:t>
            </w:r>
            <w:r w:rsidR="00C86BE7">
              <w:rPr>
                <w:color w:val="000000" w:themeColor="text1"/>
              </w:rPr>
              <w:t>UL</w:t>
            </w:r>
            <w:r w:rsidR="00781433" w:rsidRPr="00C86BE7">
              <w:rPr>
                <w:color w:val="000000" w:themeColor="text1"/>
              </w:rPr>
              <w:t xml:space="preserve"> and 5 MHz or larger in</w:t>
            </w:r>
            <w:r w:rsidR="00C86BE7">
              <w:rPr>
                <w:color w:val="000000" w:themeColor="text1"/>
              </w:rPr>
              <w:t xml:space="preserve"> DL</w:t>
            </w:r>
            <w:r w:rsidR="00781433" w:rsidRPr="00C86BE7">
              <w:rPr>
                <w:color w:val="000000" w:themeColor="text1"/>
              </w:rPr>
              <w:t xml:space="preserve">. </w:t>
            </w:r>
            <w:r w:rsidR="00C86BE7">
              <w:rPr>
                <w:color w:val="000000" w:themeColor="text1"/>
              </w:rPr>
              <w:t xml:space="preserve">Alternatively, we can reply that in case RAN4/RAN2 would agree on this case, the same principle for </w:t>
            </w:r>
            <w:r w:rsidR="00C86BE7" w:rsidRPr="00C86BE7">
              <w:rPr>
                <w:color w:val="000000" w:themeColor="text1"/>
              </w:rPr>
              <w:t xml:space="preserve">3 MHz in </w:t>
            </w:r>
            <w:r w:rsidR="00C86BE7">
              <w:rPr>
                <w:color w:val="000000" w:themeColor="text1"/>
              </w:rPr>
              <w:t>UL</w:t>
            </w:r>
            <w:r w:rsidR="00C86BE7" w:rsidRPr="00C86BE7">
              <w:rPr>
                <w:color w:val="000000" w:themeColor="text1"/>
              </w:rPr>
              <w:t xml:space="preserve"> and 5 MHz or larger in</w:t>
            </w:r>
            <w:r w:rsidR="00C86BE7">
              <w:rPr>
                <w:color w:val="000000" w:themeColor="text1"/>
              </w:rPr>
              <w:t xml:space="preserve"> DL can be applied. </w:t>
            </w:r>
          </w:p>
        </w:tc>
      </w:tr>
      <w:tr w:rsidR="00441C61" w14:paraId="6FA85C54" w14:textId="77777777" w:rsidTr="00F772E5">
        <w:tc>
          <w:tcPr>
            <w:tcW w:w="506" w:type="pct"/>
          </w:tcPr>
          <w:p w14:paraId="1C5B1F40" w14:textId="6E4FFA06" w:rsidR="00441C61" w:rsidRPr="00441C61" w:rsidRDefault="00441C61" w:rsidP="00F772E5">
            <w:pPr>
              <w:rPr>
                <w:szCs w:val="21"/>
              </w:rPr>
            </w:pPr>
            <w:r>
              <w:rPr>
                <w:rFonts w:hint="eastAsia"/>
                <w:szCs w:val="21"/>
              </w:rPr>
              <w:t>M</w:t>
            </w:r>
            <w:r>
              <w:rPr>
                <w:szCs w:val="21"/>
              </w:rPr>
              <w:t>oderator</w:t>
            </w:r>
          </w:p>
        </w:tc>
        <w:tc>
          <w:tcPr>
            <w:tcW w:w="4494" w:type="pct"/>
          </w:tcPr>
          <w:p w14:paraId="521EFC2F" w14:textId="77777777" w:rsidR="00441C61" w:rsidRDefault="00441C61" w:rsidP="00F772E5">
            <w:pPr>
              <w:rPr>
                <w:color w:val="000000" w:themeColor="text1"/>
              </w:rPr>
            </w:pPr>
            <w:r>
              <w:rPr>
                <w:rFonts w:hint="eastAsia"/>
                <w:color w:val="000000" w:themeColor="text1"/>
              </w:rPr>
              <w:t>T</w:t>
            </w:r>
            <w:r>
              <w:rPr>
                <w:color w:val="000000" w:themeColor="text1"/>
              </w:rPr>
              <w:t>hank you very much for the feedback.</w:t>
            </w:r>
          </w:p>
          <w:p w14:paraId="422937CC" w14:textId="77777777" w:rsidR="00441C61" w:rsidRDefault="00441C61" w:rsidP="00F772E5">
            <w:pPr>
              <w:rPr>
                <w:color w:val="000000" w:themeColor="text1"/>
              </w:rPr>
            </w:pPr>
            <w:r>
              <w:rPr>
                <w:rFonts w:hint="eastAsia"/>
                <w:color w:val="000000" w:themeColor="text1"/>
              </w:rPr>
              <w:t>B</w:t>
            </w:r>
            <w:r>
              <w:rPr>
                <w:color w:val="000000" w:themeColor="text1"/>
              </w:rPr>
              <w:t>ased on the discussion on proposal 4-1, for 3MHz UL + 5MHz or larger BW DL, new 51-1a would be introduced while 51-1 would be updated so that it is only for symmetric case.</w:t>
            </w:r>
          </w:p>
          <w:p w14:paraId="1B93A942" w14:textId="77777777" w:rsidR="00441C61" w:rsidRDefault="00441C61" w:rsidP="00F772E5">
            <w:pPr>
              <w:rPr>
                <w:color w:val="000000" w:themeColor="text1"/>
              </w:rPr>
            </w:pPr>
            <w:r>
              <w:rPr>
                <w:rFonts w:hint="eastAsia"/>
                <w:color w:val="000000" w:themeColor="text1"/>
              </w:rPr>
              <w:t>T</w:t>
            </w:r>
            <w:r>
              <w:rPr>
                <w:color w:val="000000" w:themeColor="text1"/>
              </w:rPr>
              <w:t>hen, for potential 3MHz DL + 5MHz or larger BW UL, it should be natural to introduce separate new FG dedicated to such case (i.e., Alt.2-2). But it should be introduced when there is a real need e.g., when RAN4 introduces such asymmetric band combination.</w:t>
            </w:r>
          </w:p>
          <w:p w14:paraId="3C62FDA3" w14:textId="77777777" w:rsidR="00441C61" w:rsidRDefault="00441C61" w:rsidP="00F772E5">
            <w:pPr>
              <w:rPr>
                <w:color w:val="000000" w:themeColor="text1"/>
              </w:rPr>
            </w:pPr>
            <w:r>
              <w:rPr>
                <w:rFonts w:hint="eastAsia"/>
                <w:color w:val="000000" w:themeColor="text1"/>
              </w:rPr>
              <w:t>S</w:t>
            </w:r>
            <w:r>
              <w:rPr>
                <w:color w:val="000000" w:themeColor="text1"/>
              </w:rPr>
              <w:t>o, we can conclude that no RAN1 action is needed in Rel-18 for potential 3MHz DL + 5MHz or larger BW UL.</w:t>
            </w:r>
          </w:p>
          <w:p w14:paraId="5405D6D5" w14:textId="6657DAED" w:rsidR="00441C61" w:rsidRPr="0059051E" w:rsidRDefault="00441C61" w:rsidP="00441C61">
            <w:pPr>
              <w:pStyle w:val="Heading3"/>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51D9ECAC" w14:textId="77777777" w:rsidR="00441C61" w:rsidRDefault="00441C61" w:rsidP="00441C61">
            <w:pPr>
              <w:rPr>
                <w:rFonts w:eastAsia="Yu Mincho"/>
                <w:b/>
                <w:bCs/>
                <w:sz w:val="22"/>
              </w:rPr>
            </w:pPr>
            <w:r w:rsidRPr="00D1735A">
              <w:rPr>
                <w:rFonts w:eastAsia="Yu Mincho"/>
                <w:b/>
                <w:bCs/>
                <w:sz w:val="22"/>
              </w:rPr>
              <w:t>For the</w:t>
            </w:r>
            <w:r>
              <w:rPr>
                <w:rFonts w:eastAsia="Yu Mincho"/>
                <w:b/>
                <w:bCs/>
                <w:sz w:val="22"/>
              </w:rPr>
              <w:t xml:space="preserve"> case of supporting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Pr>
                <w:rFonts w:eastAsia="Yu Mincho"/>
                <w:b/>
                <w:bCs/>
                <w:sz w:val="22"/>
              </w:rPr>
              <w:t>,</w:t>
            </w:r>
            <w:r>
              <w:t xml:space="preserve"> </w:t>
            </w:r>
            <w:r w:rsidRPr="00441C61">
              <w:rPr>
                <w:rFonts w:eastAsia="Yu Mincho"/>
                <w:b/>
                <w:bCs/>
                <w:sz w:val="22"/>
              </w:rPr>
              <w:t>no RAN1 action is needed in Rel-18</w:t>
            </w:r>
            <w:r>
              <w:rPr>
                <w:rFonts w:eastAsia="Yu Mincho"/>
                <w:b/>
                <w:bCs/>
                <w:sz w:val="22"/>
              </w:rPr>
              <w:t>.</w:t>
            </w:r>
          </w:p>
          <w:p w14:paraId="6ECAA853" w14:textId="5963544B" w:rsidR="00441C61" w:rsidRPr="00441C61" w:rsidRDefault="00441C61" w:rsidP="00441C61">
            <w:pPr>
              <w:pStyle w:val="ListParagraph"/>
              <w:numPr>
                <w:ilvl w:val="0"/>
                <w:numId w:val="34"/>
              </w:numPr>
              <w:ind w:leftChars="0"/>
              <w:rPr>
                <w:b/>
                <w:bCs/>
                <w:color w:val="000000" w:themeColor="text1"/>
              </w:rPr>
            </w:pPr>
            <w:r>
              <w:rPr>
                <w:b/>
                <w:bCs/>
                <w:color w:val="000000" w:themeColor="text1"/>
              </w:rPr>
              <w:t>Note: w</w:t>
            </w:r>
            <w:r w:rsidRPr="00441C61">
              <w:rPr>
                <w:b/>
                <w:bCs/>
                <w:color w:val="000000" w:themeColor="text1"/>
              </w:rPr>
              <w:t>hen there is a real need and RAN4 introduced asymmetric band combination of 3 MHz in downlink and 5 MHz or larger CBW in uplink, RAN1 will introduce a new FG for it.</w:t>
            </w:r>
          </w:p>
        </w:tc>
      </w:tr>
      <w:tr w:rsidR="00136683" w:rsidRPr="00136683" w14:paraId="400B394B" w14:textId="77777777" w:rsidTr="00F772E5">
        <w:tc>
          <w:tcPr>
            <w:tcW w:w="506" w:type="pct"/>
          </w:tcPr>
          <w:p w14:paraId="275256A0" w14:textId="2F633026" w:rsidR="00136683" w:rsidRDefault="00136683" w:rsidP="00F772E5">
            <w:pPr>
              <w:rPr>
                <w:szCs w:val="21"/>
              </w:rPr>
            </w:pPr>
            <w:r>
              <w:rPr>
                <w:rFonts w:hint="eastAsia"/>
                <w:szCs w:val="21"/>
              </w:rPr>
              <w:t>D</w:t>
            </w:r>
            <w:r>
              <w:rPr>
                <w:szCs w:val="21"/>
              </w:rPr>
              <w:t>OCOMO</w:t>
            </w:r>
          </w:p>
        </w:tc>
        <w:tc>
          <w:tcPr>
            <w:tcW w:w="4494" w:type="pct"/>
          </w:tcPr>
          <w:p w14:paraId="1CD204B4" w14:textId="08E49FF8" w:rsidR="00136683" w:rsidRDefault="00136683" w:rsidP="00F772E5">
            <w:pPr>
              <w:rPr>
                <w:color w:val="000000" w:themeColor="text1"/>
              </w:rPr>
            </w:pPr>
            <w:r>
              <w:rPr>
                <w:rFonts w:hint="eastAsia"/>
                <w:color w:val="000000" w:themeColor="text1"/>
              </w:rPr>
              <w:t>G</w:t>
            </w:r>
            <w:r>
              <w:rPr>
                <w:color w:val="000000" w:themeColor="text1"/>
              </w:rPr>
              <w:t>enerally fine with the proposal, but we don’t think</w:t>
            </w:r>
            <w:r>
              <w:t xml:space="preserve"> </w:t>
            </w:r>
            <w:r w:rsidRPr="00136683">
              <w:rPr>
                <w:color w:val="000000" w:themeColor="text1"/>
              </w:rPr>
              <w:t xml:space="preserve">RAN1 </w:t>
            </w:r>
            <w:r>
              <w:rPr>
                <w:color w:val="000000" w:themeColor="text1"/>
              </w:rPr>
              <w:t>needs to</w:t>
            </w:r>
            <w:r w:rsidRPr="00136683">
              <w:rPr>
                <w:color w:val="000000" w:themeColor="text1"/>
              </w:rPr>
              <w:t xml:space="preserve"> introduce a new FG</w:t>
            </w:r>
            <w:r>
              <w:rPr>
                <w:color w:val="000000" w:themeColor="text1"/>
              </w:rPr>
              <w:t xml:space="preserve"> for </w:t>
            </w:r>
            <w:r w:rsidRPr="00136683">
              <w:rPr>
                <w:color w:val="000000" w:themeColor="text1"/>
              </w:rPr>
              <w:t>asymmetric band combination of 3 MHz in downlink and 5 MHz or larger CBW in uplink</w:t>
            </w:r>
            <w:r w:rsidR="00334F43">
              <w:rPr>
                <w:color w:val="000000" w:themeColor="text1"/>
              </w:rPr>
              <w:t>, even when</w:t>
            </w:r>
            <w:r w:rsidR="00334F43">
              <w:t xml:space="preserve"> </w:t>
            </w:r>
            <w:r w:rsidR="00334F43" w:rsidRPr="00334F43">
              <w:rPr>
                <w:color w:val="000000" w:themeColor="text1"/>
              </w:rPr>
              <w:t>there is a real need</w:t>
            </w:r>
            <w:r>
              <w:rPr>
                <w:color w:val="000000" w:themeColor="text1"/>
              </w:rPr>
              <w:t>. This can be covered by updating FG 51-1 supporting not only 3MHz DL + 3MHz UL case but also 3MHz DL + 5MHz or larger UL</w:t>
            </w:r>
            <w:r w:rsidR="00334F43">
              <w:rPr>
                <w:color w:val="000000" w:themeColor="text1"/>
              </w:rPr>
              <w:t xml:space="preserve"> in future.</w:t>
            </w:r>
            <w:r w:rsidR="00946505">
              <w:rPr>
                <w:color w:val="000000" w:themeColor="text1"/>
              </w:rPr>
              <w:t xml:space="preserve"> Therefore, we suggest deleting the note to keep it open for potential future discussion</w:t>
            </w:r>
            <w:r w:rsidR="005F6A94">
              <w:rPr>
                <w:color w:val="000000" w:themeColor="text1"/>
              </w:rPr>
              <w:t>.</w:t>
            </w:r>
          </w:p>
        </w:tc>
      </w:tr>
      <w:tr w:rsidR="00AE4F63" w:rsidRPr="00136683" w14:paraId="59A87992" w14:textId="77777777" w:rsidTr="00F772E5">
        <w:tc>
          <w:tcPr>
            <w:tcW w:w="506" w:type="pct"/>
          </w:tcPr>
          <w:p w14:paraId="72726194" w14:textId="3A579942" w:rsidR="00AE4F63" w:rsidRDefault="00AE4F63" w:rsidP="00F772E5">
            <w:pPr>
              <w:rPr>
                <w:szCs w:val="21"/>
              </w:rPr>
            </w:pPr>
            <w:r>
              <w:rPr>
                <w:szCs w:val="21"/>
              </w:rPr>
              <w:t>Nokia</w:t>
            </w:r>
          </w:p>
        </w:tc>
        <w:tc>
          <w:tcPr>
            <w:tcW w:w="4494" w:type="pct"/>
          </w:tcPr>
          <w:p w14:paraId="29777547" w14:textId="77777777" w:rsidR="00AE4F63" w:rsidRDefault="00AE4F63" w:rsidP="00F772E5">
            <w:pPr>
              <w:rPr>
                <w:color w:val="000000" w:themeColor="text1"/>
              </w:rPr>
            </w:pPr>
            <w:r>
              <w:rPr>
                <w:color w:val="000000" w:themeColor="text1"/>
              </w:rPr>
              <w:t xml:space="preserve">We are fine with the intention to not do / support 3MHz DL and &gt;=5MHz UL in Rel-18. </w:t>
            </w:r>
            <w:r>
              <w:rPr>
                <w:color w:val="000000" w:themeColor="text1"/>
              </w:rPr>
              <w:br/>
            </w:r>
            <w:r>
              <w:rPr>
                <w:color w:val="000000" w:themeColor="text1"/>
              </w:rPr>
              <w:br/>
              <w:t xml:space="preserve">But think the current proposal might say something different, as ‘no RAN1 action is needed in Rel-18’ may imply nothing is needed (especially when removing the note as suggested by DCM). </w:t>
            </w:r>
            <w:r>
              <w:rPr>
                <w:color w:val="000000" w:themeColor="text1"/>
              </w:rPr>
              <w:br/>
            </w:r>
            <w:r>
              <w:rPr>
                <w:color w:val="000000" w:themeColor="text1"/>
              </w:rPr>
              <w:br/>
              <w:t xml:space="preserve">So maybe the proposal could be updated to something like: </w:t>
            </w:r>
          </w:p>
          <w:p w14:paraId="1BD900C0" w14:textId="77777777" w:rsidR="00AE4F63" w:rsidRPr="0059051E" w:rsidRDefault="00AE4F63" w:rsidP="00AE4F63">
            <w:pPr>
              <w:pStyle w:val="Heading3"/>
              <w:rPr>
                <w:rFonts w:ascii="Times New Roman" w:hAnsi="Times New Roman"/>
                <w:b/>
                <w:bCs/>
              </w:rPr>
            </w:pPr>
            <w:r>
              <w:rPr>
                <w:rFonts w:ascii="Times New Roman" w:hAnsi="Times New Roman"/>
                <w:b/>
                <w:bCs/>
                <w:highlight w:val="yellow"/>
              </w:rPr>
              <w:lastRenderedPageBreak/>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6EFE7F24" w14:textId="0C542DA2" w:rsidR="00AE4F63" w:rsidRDefault="00AE4F63" w:rsidP="00AE4F63">
            <w:pPr>
              <w:rPr>
                <w:rFonts w:eastAsia="Yu Mincho"/>
                <w:b/>
                <w:bCs/>
                <w:sz w:val="22"/>
              </w:rPr>
            </w:pPr>
            <w:r w:rsidRPr="00AE4F63">
              <w:rPr>
                <w:rFonts w:eastAsia="Yu Mincho"/>
                <w:b/>
                <w:bCs/>
                <w:color w:val="FF0000"/>
                <w:sz w:val="22"/>
              </w:rPr>
              <w:t>From RAN1 perspective, there is no</w:t>
            </w:r>
            <w:r w:rsidRPr="00AE4F63">
              <w:rPr>
                <w:rFonts w:eastAsia="Yu Mincho"/>
                <w:b/>
                <w:bCs/>
                <w:sz w:val="22"/>
              </w:rPr>
              <w:t xml:space="preserve"> </w:t>
            </w:r>
            <w:proofErr w:type="gramStart"/>
            <w:r w:rsidRPr="00AE4F63">
              <w:rPr>
                <w:rFonts w:eastAsia="Yu Mincho"/>
                <w:b/>
                <w:bCs/>
                <w:strike/>
                <w:color w:val="FF0000"/>
                <w:sz w:val="22"/>
              </w:rPr>
              <w:t>For</w:t>
            </w:r>
            <w:proofErr w:type="gramEnd"/>
            <w:r w:rsidRPr="00AE4F63">
              <w:rPr>
                <w:rFonts w:eastAsia="Yu Mincho"/>
                <w:b/>
                <w:bCs/>
                <w:strike/>
                <w:color w:val="FF0000"/>
                <w:sz w:val="22"/>
              </w:rPr>
              <w:t xml:space="preserve"> the case of</w:t>
            </w:r>
            <w:r w:rsidRPr="00AE4F63">
              <w:rPr>
                <w:rFonts w:eastAsia="Yu Mincho"/>
                <w:b/>
                <w:bCs/>
                <w:color w:val="FF0000"/>
                <w:sz w:val="22"/>
              </w:rPr>
              <w:t xml:space="preserve"> </w:t>
            </w:r>
            <w:r>
              <w:rPr>
                <w:rFonts w:eastAsia="Yu Mincho"/>
                <w:b/>
                <w:bCs/>
                <w:sz w:val="22"/>
              </w:rPr>
              <w:t>support</w:t>
            </w:r>
            <w:r w:rsidRPr="00AE4F63">
              <w:rPr>
                <w:rFonts w:eastAsia="Yu Mincho"/>
                <w:b/>
                <w:bCs/>
                <w:strike/>
                <w:color w:val="FF0000"/>
                <w:sz w:val="22"/>
              </w:rPr>
              <w:t>ing</w:t>
            </w:r>
            <w:r>
              <w:rPr>
                <w:rFonts w:eastAsia="Yu Mincho"/>
                <w:b/>
                <w:bCs/>
                <w:sz w:val="22"/>
              </w:rPr>
              <w:t xml:space="preserve"> </w:t>
            </w:r>
            <w:r w:rsidRPr="00AE4F63">
              <w:rPr>
                <w:rFonts w:eastAsia="Yu Mincho"/>
                <w:b/>
                <w:bCs/>
                <w:color w:val="FF0000"/>
                <w:sz w:val="22"/>
              </w:rPr>
              <w:t xml:space="preserve">of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sidRPr="00AE4F63">
              <w:rPr>
                <w:rFonts w:eastAsia="Yu Mincho"/>
                <w:b/>
                <w:bCs/>
                <w:strike/>
                <w:color w:val="FF0000"/>
                <w:sz w:val="22"/>
              </w:rPr>
              <w:t>,</w:t>
            </w:r>
            <w:r w:rsidRPr="00AE4F63">
              <w:rPr>
                <w:strike/>
                <w:color w:val="FF0000"/>
              </w:rPr>
              <w:t xml:space="preserve"> </w:t>
            </w:r>
            <w:r w:rsidRPr="00AE4F63">
              <w:rPr>
                <w:rFonts w:eastAsia="Yu Mincho"/>
                <w:b/>
                <w:bCs/>
                <w:strike/>
                <w:color w:val="FF0000"/>
                <w:sz w:val="22"/>
              </w:rPr>
              <w:t>no RAN1 action is needed</w:t>
            </w:r>
            <w:r w:rsidRPr="00441C61">
              <w:rPr>
                <w:rFonts w:eastAsia="Yu Mincho"/>
                <w:b/>
                <w:bCs/>
                <w:sz w:val="22"/>
              </w:rPr>
              <w:t xml:space="preserve"> in Rel-18</w:t>
            </w:r>
            <w:r>
              <w:rPr>
                <w:rFonts w:eastAsia="Yu Mincho"/>
                <w:b/>
                <w:bCs/>
                <w:sz w:val="22"/>
              </w:rPr>
              <w:t>.</w:t>
            </w:r>
          </w:p>
          <w:p w14:paraId="29165ADC" w14:textId="655DA122" w:rsidR="00AE4F63" w:rsidRDefault="00AE4F63" w:rsidP="00AE4F63">
            <w:pPr>
              <w:pStyle w:val="ListParagraph"/>
              <w:numPr>
                <w:ilvl w:val="0"/>
                <w:numId w:val="34"/>
              </w:numPr>
              <w:ind w:leftChars="0"/>
              <w:rPr>
                <w:color w:val="000000" w:themeColor="text1"/>
              </w:rPr>
            </w:pPr>
            <w:r>
              <w:rPr>
                <w:b/>
                <w:bCs/>
                <w:color w:val="000000" w:themeColor="text1"/>
              </w:rPr>
              <w:t xml:space="preserve">Note: </w:t>
            </w:r>
            <w:r w:rsidRPr="00AE4F63">
              <w:rPr>
                <w:b/>
                <w:bCs/>
                <w:color w:val="FF0000"/>
              </w:rPr>
              <w:t xml:space="preserve">RAN1 will discuss </w:t>
            </w:r>
            <w:r>
              <w:rPr>
                <w:b/>
                <w:bCs/>
                <w:color w:val="000000" w:themeColor="text1"/>
              </w:rPr>
              <w:t>w</w:t>
            </w:r>
            <w:r w:rsidRPr="00441C61">
              <w:rPr>
                <w:b/>
                <w:bCs/>
                <w:color w:val="000000" w:themeColor="text1"/>
              </w:rPr>
              <w:t>hen there is a real need and RAN4 introduced asymmetric band combination of 3 MHz in downlink and 5 MHz or larger CBW in uplink</w:t>
            </w:r>
            <w:r w:rsidRPr="00AE4F63">
              <w:rPr>
                <w:b/>
                <w:bCs/>
                <w:strike/>
                <w:color w:val="FF0000"/>
              </w:rPr>
              <w:t>, RAN1 will introduce a new FG for it</w:t>
            </w:r>
            <w:r w:rsidRPr="00441C61">
              <w:rPr>
                <w:b/>
                <w:bCs/>
                <w:color w:val="000000" w:themeColor="text1"/>
              </w:rPr>
              <w:t>.</w:t>
            </w:r>
            <w:r>
              <w:rPr>
                <w:color w:val="000000" w:themeColor="text1"/>
              </w:rPr>
              <w:br/>
            </w:r>
          </w:p>
        </w:tc>
      </w:tr>
      <w:tr w:rsidR="00B67C34" w:rsidRPr="00136683" w14:paraId="64B62621" w14:textId="77777777" w:rsidTr="00F772E5">
        <w:tc>
          <w:tcPr>
            <w:tcW w:w="506" w:type="pct"/>
          </w:tcPr>
          <w:p w14:paraId="051E4F0B" w14:textId="3F092F48" w:rsidR="00B67C34" w:rsidRDefault="00B67C34" w:rsidP="00B67C34">
            <w:pPr>
              <w:rPr>
                <w:szCs w:val="21"/>
              </w:rPr>
            </w:pPr>
            <w:r w:rsidRPr="009F0D0E">
              <w:rPr>
                <w:rFonts w:ascii="Times New Roman" w:hAnsi="Times New Roman" w:cs="Times New Roman"/>
                <w:sz w:val="22"/>
              </w:rPr>
              <w:lastRenderedPageBreak/>
              <w:t>Ericsson</w:t>
            </w:r>
          </w:p>
        </w:tc>
        <w:tc>
          <w:tcPr>
            <w:tcW w:w="4494" w:type="pct"/>
          </w:tcPr>
          <w:p w14:paraId="76CAFF6E" w14:textId="5E67AD1A" w:rsidR="00B67C34" w:rsidRDefault="00B67C34" w:rsidP="00B67C34">
            <w:pPr>
              <w:rPr>
                <w:color w:val="000000" w:themeColor="text1"/>
              </w:rPr>
            </w:pPr>
            <w:r>
              <w:rPr>
                <w:rFonts w:ascii="Times New Roman" w:hAnsi="Times New Roman" w:cs="Times New Roman"/>
                <w:color w:val="000000" w:themeColor="text1"/>
                <w:sz w:val="22"/>
              </w:rPr>
              <w:t>We can be ok with “Updated Proposal 4-2” after removing the “Note”. It is too strong to say “RAN1 will introduce a new FG …,” in the future, if the request comes to RAN1, then we will discuss and evaluate what to do.</w:t>
            </w:r>
          </w:p>
        </w:tc>
      </w:tr>
    </w:tbl>
    <w:p w14:paraId="688CE259" w14:textId="77777777" w:rsidR="003606C1" w:rsidRDefault="003606C1">
      <w:pPr>
        <w:spacing w:afterLines="50" w:after="120"/>
        <w:rPr>
          <w:sz w:val="22"/>
        </w:rPr>
      </w:pPr>
    </w:p>
    <w:p w14:paraId="63CF7AD6" w14:textId="77777777" w:rsidR="005E2570" w:rsidRDefault="005E2570">
      <w:pPr>
        <w:spacing w:afterLines="50" w:after="120"/>
        <w:rPr>
          <w:sz w:val="22"/>
        </w:rPr>
      </w:pPr>
    </w:p>
    <w:p w14:paraId="702F9351" w14:textId="77777777" w:rsidR="00294C8B" w:rsidRDefault="009D1DB3">
      <w:pPr>
        <w:pStyle w:val="Heading1"/>
        <w:numPr>
          <w:ilvl w:val="0"/>
          <w:numId w:val="11"/>
        </w:numPr>
        <w:spacing w:before="180" w:after="120"/>
        <w:rPr>
          <w:rFonts w:eastAsia="MS Mincho"/>
          <w:b/>
          <w:bCs/>
          <w:szCs w:val="24"/>
        </w:rPr>
      </w:pPr>
      <w:r>
        <w:rPr>
          <w:rFonts w:eastAsia="MS Mincho"/>
          <w:b/>
          <w:bCs/>
          <w:szCs w:val="24"/>
        </w:rPr>
        <w:t>Conclusions</w:t>
      </w:r>
    </w:p>
    <w:p w14:paraId="413AD5BF" w14:textId="408DF77D" w:rsidR="00DB4722" w:rsidRDefault="0041729D" w:rsidP="00B34FFD">
      <w:pPr>
        <w:spacing w:afterLines="50" w:after="120"/>
        <w:rPr>
          <w:sz w:val="22"/>
        </w:rPr>
      </w:pPr>
      <w:r>
        <w:rPr>
          <w:sz w:val="22"/>
        </w:rPr>
        <w:t>To be updated</w:t>
      </w:r>
    </w:p>
    <w:p w14:paraId="14ACC1FB" w14:textId="77777777" w:rsidR="001F536A" w:rsidRDefault="001F536A" w:rsidP="00B34FFD">
      <w:pPr>
        <w:spacing w:afterLines="50" w:after="120"/>
        <w:rPr>
          <w:sz w:val="22"/>
        </w:rPr>
      </w:pPr>
    </w:p>
    <w:p w14:paraId="43BF53CF" w14:textId="77777777" w:rsidR="008511C2" w:rsidRPr="008511C2" w:rsidRDefault="008511C2">
      <w:pPr>
        <w:spacing w:afterLines="50" w:after="120"/>
        <w:rPr>
          <w:sz w:val="22"/>
        </w:rPr>
      </w:pPr>
    </w:p>
    <w:p w14:paraId="2F989007" w14:textId="77777777" w:rsidR="008511C2" w:rsidRDefault="008511C2">
      <w:pPr>
        <w:spacing w:afterLines="50" w:after="120"/>
        <w:rPr>
          <w:sz w:val="22"/>
        </w:rPr>
      </w:pPr>
    </w:p>
    <w:p w14:paraId="0E568BB0" w14:textId="77777777" w:rsidR="00294C8B" w:rsidRDefault="009D1DB3">
      <w:pPr>
        <w:pStyle w:val="Heading1"/>
        <w:spacing w:before="180" w:after="120"/>
        <w:rPr>
          <w:rFonts w:eastAsia="MS Mincho"/>
          <w:b/>
          <w:bCs/>
          <w:szCs w:val="24"/>
        </w:rPr>
      </w:pPr>
      <w:r>
        <w:rPr>
          <w:rFonts w:eastAsia="MS Mincho"/>
          <w:b/>
          <w:bCs/>
          <w:szCs w:val="24"/>
        </w:rPr>
        <w:t>References</w:t>
      </w:r>
    </w:p>
    <w:p w14:paraId="0282F0BC" w14:textId="12ED83B3" w:rsidR="00CE4C65" w:rsidRDefault="00CE4C65" w:rsidP="00CE4C65">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Pr="00A80E7C">
        <w:rPr>
          <w:rFonts w:eastAsia="MS Mincho"/>
          <w:sz w:val="22"/>
        </w:rPr>
        <w:t>R1-240</w:t>
      </w:r>
      <w:r w:rsidR="003606C1">
        <w:rPr>
          <w:rFonts w:eastAsia="MS Mincho"/>
          <w:sz w:val="22"/>
        </w:rPr>
        <w:t>3703</w:t>
      </w:r>
      <w:r>
        <w:rPr>
          <w:rFonts w:eastAsia="MS Mincho"/>
          <w:sz w:val="22"/>
        </w:rPr>
        <w:tab/>
      </w:r>
      <w:r w:rsidRPr="00714748">
        <w:rPr>
          <w:rFonts w:eastAsia="MS Mincho"/>
          <w:sz w:val="22"/>
        </w:rPr>
        <w:t>Updated RAN1 UE features list for Rel-18 NR after RAN1#116</w:t>
      </w:r>
      <w:r w:rsidR="00F70A52">
        <w:rPr>
          <w:rFonts w:eastAsia="MS Mincho"/>
          <w:sz w:val="22"/>
        </w:rPr>
        <w:t>bis</w:t>
      </w:r>
      <w:r>
        <w:rPr>
          <w:rFonts w:eastAsia="MS Mincho"/>
          <w:sz w:val="22"/>
        </w:rPr>
        <w:tab/>
      </w:r>
      <w:r w:rsidRPr="00722406">
        <w:rPr>
          <w:rFonts w:eastAsia="MS Mincho"/>
          <w:sz w:val="22"/>
        </w:rPr>
        <w:t>Moderators (AT&amp;T, NTT DOCOMO, INC.)</w:t>
      </w:r>
    </w:p>
    <w:p w14:paraId="79E22680" w14:textId="25288F61" w:rsidR="002848E9" w:rsidRPr="002848E9" w:rsidRDefault="002848E9" w:rsidP="00CE4C65">
      <w:pPr>
        <w:spacing w:afterLines="50" w:after="120"/>
        <w:rPr>
          <w:rFonts w:eastAsia="MS Mincho"/>
          <w:sz w:val="22"/>
          <w:lang w:val="en-GB"/>
        </w:rPr>
      </w:pPr>
      <w:r>
        <w:rPr>
          <w:rFonts w:eastAsia="MS Mincho"/>
          <w:sz w:val="22"/>
        </w:rPr>
        <w:t>[2]</w:t>
      </w:r>
      <w:r>
        <w:rPr>
          <w:rFonts w:eastAsia="MS Mincho"/>
          <w:sz w:val="22"/>
        </w:rPr>
        <w:tab/>
      </w:r>
      <w:r w:rsidRPr="002848E9">
        <w:rPr>
          <w:rFonts w:eastAsia="MS Mincho"/>
          <w:sz w:val="22"/>
        </w:rPr>
        <w:t>R1-2403833</w:t>
      </w:r>
      <w:r w:rsidRPr="002848E9">
        <w:rPr>
          <w:rFonts w:eastAsia="MS Mincho"/>
          <w:sz w:val="22"/>
        </w:rPr>
        <w:tab/>
        <w:t>LS on UE Capability for Asymmetric BW for less than 5 MHz</w:t>
      </w:r>
      <w:r w:rsidRPr="002848E9">
        <w:rPr>
          <w:rFonts w:eastAsia="MS Mincho"/>
          <w:sz w:val="22"/>
        </w:rPr>
        <w:tab/>
        <w:t>RAN4, Rakuten Mobile</w:t>
      </w:r>
    </w:p>
    <w:p w14:paraId="7EB148CF" w14:textId="78C2B4BB" w:rsidR="0010097E" w:rsidRDefault="001950ED" w:rsidP="002848E9">
      <w:pPr>
        <w:spacing w:afterLines="50" w:after="120"/>
        <w:rPr>
          <w:rFonts w:eastAsia="MS Mincho"/>
          <w:sz w:val="22"/>
        </w:rPr>
      </w:pPr>
      <w:r>
        <w:rPr>
          <w:rFonts w:eastAsia="MS Mincho"/>
          <w:sz w:val="22"/>
        </w:rPr>
        <w:t>[</w:t>
      </w:r>
      <w:r w:rsidR="002848E9">
        <w:rPr>
          <w:rFonts w:eastAsia="MS Mincho" w:hint="eastAsia"/>
          <w:sz w:val="22"/>
        </w:rPr>
        <w:t>3</w:t>
      </w:r>
      <w:r>
        <w:rPr>
          <w:rFonts w:eastAsia="MS Mincho"/>
          <w:sz w:val="22"/>
        </w:rPr>
        <w:t>]</w:t>
      </w:r>
      <w:r>
        <w:rPr>
          <w:rFonts w:eastAsia="MS Mincho"/>
          <w:sz w:val="22"/>
        </w:rPr>
        <w:tab/>
      </w:r>
      <w:r w:rsidR="002848E9" w:rsidRPr="002848E9">
        <w:rPr>
          <w:rFonts w:eastAsia="MS Mincho"/>
          <w:sz w:val="22"/>
        </w:rPr>
        <w:t>R1-2404101</w:t>
      </w:r>
      <w:r w:rsidR="002848E9" w:rsidRPr="002848E9">
        <w:rPr>
          <w:rFonts w:eastAsia="MS Mincho"/>
          <w:sz w:val="22"/>
        </w:rPr>
        <w:tab/>
        <w:t>UE features for other Rel-18 work items (Topics A)</w:t>
      </w:r>
      <w:r w:rsidR="002848E9" w:rsidRPr="002848E9">
        <w:rPr>
          <w:rFonts w:eastAsia="MS Mincho"/>
          <w:sz w:val="22"/>
        </w:rPr>
        <w:tab/>
        <w:t>Samsung</w:t>
      </w:r>
    </w:p>
    <w:p w14:paraId="11C8FB7A"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4]</w:t>
      </w:r>
      <w:r>
        <w:rPr>
          <w:rFonts w:eastAsia="MS Mincho"/>
          <w:sz w:val="22"/>
        </w:rPr>
        <w:tab/>
      </w:r>
      <w:r w:rsidRPr="002848E9">
        <w:rPr>
          <w:rFonts w:eastAsia="MS Mincho"/>
          <w:sz w:val="22"/>
        </w:rPr>
        <w:t>R1-2404361</w:t>
      </w:r>
      <w:r w:rsidRPr="002848E9">
        <w:rPr>
          <w:rFonts w:eastAsia="MS Mincho"/>
          <w:sz w:val="22"/>
        </w:rPr>
        <w:tab/>
        <w:t>Discussion on asymmetric BW for less than 5 MHz</w:t>
      </w:r>
      <w:r w:rsidRPr="002848E9">
        <w:rPr>
          <w:rFonts w:eastAsia="MS Mincho"/>
          <w:sz w:val="22"/>
        </w:rPr>
        <w:tab/>
        <w:t>CATT</w:t>
      </w:r>
    </w:p>
    <w:p w14:paraId="05D2069A" w14:textId="5107E79C" w:rsidR="002848E9" w:rsidRDefault="002848E9" w:rsidP="002848E9">
      <w:pPr>
        <w:spacing w:afterLines="50" w:after="120"/>
        <w:rPr>
          <w:rFonts w:eastAsia="MS Mincho"/>
          <w:sz w:val="22"/>
        </w:rPr>
      </w:pPr>
      <w:r>
        <w:rPr>
          <w:rFonts w:eastAsia="MS Mincho"/>
          <w:sz w:val="22"/>
        </w:rPr>
        <w:t>[5]</w:t>
      </w:r>
      <w:r>
        <w:rPr>
          <w:rFonts w:eastAsia="MS Mincho"/>
          <w:sz w:val="22"/>
        </w:rPr>
        <w:tab/>
      </w:r>
      <w:r w:rsidRPr="002848E9">
        <w:rPr>
          <w:rFonts w:eastAsia="MS Mincho"/>
          <w:sz w:val="22"/>
        </w:rPr>
        <w:t>R1-2404483</w:t>
      </w:r>
      <w:r w:rsidRPr="002848E9">
        <w:rPr>
          <w:rFonts w:eastAsia="MS Mincho"/>
          <w:sz w:val="22"/>
        </w:rPr>
        <w:tab/>
        <w:t>Discussion on UE Capability for Asymmetric BW for less than 5 MHz</w:t>
      </w:r>
      <w:r w:rsidRPr="002848E9">
        <w:rPr>
          <w:rFonts w:eastAsia="MS Mincho"/>
          <w:sz w:val="22"/>
        </w:rPr>
        <w:tab/>
        <w:t>Nokia</w:t>
      </w:r>
    </w:p>
    <w:p w14:paraId="376A79E5" w14:textId="1C327EBA" w:rsidR="00BE7EB2" w:rsidRDefault="002848E9" w:rsidP="0010097E">
      <w:pPr>
        <w:spacing w:afterLines="50" w:after="120"/>
        <w:rPr>
          <w:rFonts w:eastAsia="MS Mincho"/>
          <w:sz w:val="22"/>
        </w:rPr>
      </w:pPr>
      <w:r>
        <w:rPr>
          <w:rFonts w:eastAsia="MS Mincho" w:hint="eastAsia"/>
          <w:sz w:val="22"/>
        </w:rPr>
        <w:t>[</w:t>
      </w:r>
      <w:r>
        <w:rPr>
          <w:rFonts w:eastAsia="MS Mincho"/>
          <w:sz w:val="22"/>
        </w:rPr>
        <w:t>6]</w:t>
      </w:r>
      <w:r>
        <w:rPr>
          <w:rFonts w:eastAsia="MS Mincho"/>
          <w:sz w:val="22"/>
        </w:rPr>
        <w:tab/>
      </w:r>
      <w:r w:rsidRPr="002848E9">
        <w:rPr>
          <w:rFonts w:eastAsia="MS Mincho"/>
          <w:sz w:val="22"/>
        </w:rPr>
        <w:t>R1-2404484</w:t>
      </w:r>
      <w:r w:rsidRPr="002848E9">
        <w:rPr>
          <w:rFonts w:eastAsia="MS Mincho"/>
          <w:sz w:val="22"/>
        </w:rPr>
        <w:tab/>
        <w:t>UE Features for Other Topics A (</w:t>
      </w:r>
      <w:proofErr w:type="spellStart"/>
      <w:r w:rsidRPr="002848E9">
        <w:rPr>
          <w:rFonts w:eastAsia="MS Mincho"/>
          <w:sz w:val="22"/>
        </w:rPr>
        <w:t>SLenh</w:t>
      </w:r>
      <w:proofErr w:type="spellEnd"/>
      <w:r w:rsidRPr="002848E9">
        <w:rPr>
          <w:rFonts w:eastAsia="MS Mincho"/>
          <w:sz w:val="22"/>
        </w:rPr>
        <w:t xml:space="preserve">, </w:t>
      </w:r>
      <w:proofErr w:type="spellStart"/>
      <w:r w:rsidRPr="002848E9">
        <w:rPr>
          <w:rFonts w:eastAsia="MS Mincho"/>
          <w:sz w:val="22"/>
        </w:rPr>
        <w:t>MCenh</w:t>
      </w:r>
      <w:proofErr w:type="spellEnd"/>
      <w:r w:rsidRPr="002848E9">
        <w:rPr>
          <w:rFonts w:eastAsia="MS Mincho"/>
          <w:sz w:val="22"/>
        </w:rPr>
        <w:t>, MBS, Sub-5MHz)</w:t>
      </w:r>
      <w:r w:rsidRPr="002848E9">
        <w:rPr>
          <w:rFonts w:eastAsia="MS Mincho"/>
          <w:sz w:val="22"/>
        </w:rPr>
        <w:tab/>
        <w:t>Nokia</w:t>
      </w:r>
    </w:p>
    <w:p w14:paraId="0A1DD5CE" w14:textId="6D85E2A0" w:rsidR="002848E9" w:rsidRDefault="002848E9" w:rsidP="0010097E">
      <w:pPr>
        <w:spacing w:afterLines="50" w:after="120"/>
        <w:rPr>
          <w:rFonts w:eastAsia="MS Mincho"/>
          <w:sz w:val="22"/>
        </w:rPr>
      </w:pPr>
      <w:r>
        <w:rPr>
          <w:rFonts w:eastAsia="MS Mincho" w:hint="eastAsia"/>
          <w:sz w:val="22"/>
        </w:rPr>
        <w:t>[</w:t>
      </w:r>
      <w:r>
        <w:rPr>
          <w:rFonts w:eastAsia="MS Mincho"/>
          <w:sz w:val="22"/>
        </w:rPr>
        <w:t>7]</w:t>
      </w:r>
      <w:r>
        <w:rPr>
          <w:rFonts w:eastAsia="MS Mincho"/>
          <w:sz w:val="22"/>
        </w:rPr>
        <w:tab/>
      </w:r>
      <w:r w:rsidRPr="002848E9">
        <w:rPr>
          <w:rFonts w:eastAsia="MS Mincho"/>
          <w:sz w:val="22"/>
        </w:rPr>
        <w:t>R1-2404523</w:t>
      </w:r>
      <w:r w:rsidRPr="002848E9">
        <w:rPr>
          <w:rFonts w:eastAsia="MS Mincho"/>
          <w:sz w:val="22"/>
        </w:rPr>
        <w:tab/>
        <w:t>Rel-18 UE features topics set A</w:t>
      </w:r>
      <w:r w:rsidRPr="002848E9">
        <w:rPr>
          <w:rFonts w:eastAsia="MS Mincho"/>
          <w:sz w:val="22"/>
        </w:rPr>
        <w:tab/>
        <w:t>Ericsson</w:t>
      </w:r>
    </w:p>
    <w:p w14:paraId="3BBE8734"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8]</w:t>
      </w:r>
      <w:r>
        <w:rPr>
          <w:rFonts w:eastAsia="MS Mincho"/>
          <w:sz w:val="22"/>
        </w:rPr>
        <w:tab/>
      </w:r>
      <w:r w:rsidRPr="002848E9">
        <w:rPr>
          <w:rFonts w:eastAsia="MS Mincho"/>
          <w:sz w:val="22"/>
        </w:rPr>
        <w:t>R1-2404535</w:t>
      </w:r>
      <w:r w:rsidRPr="002848E9">
        <w:rPr>
          <w:rFonts w:eastAsia="MS Mincho"/>
          <w:sz w:val="22"/>
        </w:rPr>
        <w:tab/>
        <w:t>Discussion of LS On UE Capability for Asymmetric BW for less than 5 MHz</w:t>
      </w:r>
      <w:r w:rsidRPr="002848E9">
        <w:rPr>
          <w:rFonts w:eastAsia="MS Mincho"/>
          <w:sz w:val="22"/>
        </w:rPr>
        <w:tab/>
        <w:t>Ericsson</w:t>
      </w:r>
    </w:p>
    <w:p w14:paraId="1755A77E" w14:textId="0CB325C2" w:rsidR="002848E9" w:rsidRPr="002848E9" w:rsidRDefault="002848E9" w:rsidP="002848E9">
      <w:pPr>
        <w:spacing w:afterLines="50" w:after="120"/>
        <w:rPr>
          <w:rFonts w:eastAsia="MS Mincho"/>
          <w:sz w:val="22"/>
        </w:rPr>
      </w:pPr>
      <w:r>
        <w:rPr>
          <w:rFonts w:eastAsia="MS Mincho"/>
          <w:sz w:val="22"/>
        </w:rPr>
        <w:t>[9]</w:t>
      </w:r>
      <w:r>
        <w:rPr>
          <w:rFonts w:eastAsia="MS Mincho"/>
          <w:sz w:val="22"/>
        </w:rPr>
        <w:tab/>
      </w:r>
      <w:r w:rsidRPr="002848E9">
        <w:rPr>
          <w:rFonts w:eastAsia="MS Mincho"/>
          <w:sz w:val="22"/>
        </w:rPr>
        <w:t>R1-2404811</w:t>
      </w:r>
      <w:r w:rsidRPr="002848E9">
        <w:rPr>
          <w:rFonts w:eastAsia="MS Mincho"/>
          <w:sz w:val="22"/>
        </w:rPr>
        <w:tab/>
        <w:t>Discussion on LS on UE capability for asymmetric BW for less than 5 MHz</w:t>
      </w:r>
      <w:r w:rsidRPr="002848E9">
        <w:rPr>
          <w:rFonts w:eastAsia="MS Mincho"/>
          <w:sz w:val="22"/>
        </w:rPr>
        <w:tab/>
        <w:t>ZTE</w:t>
      </w:r>
    </w:p>
    <w:p w14:paraId="4C0738D5" w14:textId="7CE69DEF" w:rsidR="002848E9" w:rsidRPr="002848E9" w:rsidRDefault="002848E9" w:rsidP="002848E9">
      <w:pPr>
        <w:spacing w:afterLines="50" w:after="120"/>
        <w:rPr>
          <w:rFonts w:eastAsia="MS Mincho"/>
          <w:sz w:val="22"/>
        </w:rPr>
      </w:pPr>
      <w:r>
        <w:rPr>
          <w:rFonts w:eastAsia="MS Mincho"/>
          <w:sz w:val="22"/>
        </w:rPr>
        <w:t>[10]</w:t>
      </w:r>
      <w:r>
        <w:rPr>
          <w:rFonts w:eastAsia="MS Mincho"/>
          <w:sz w:val="22"/>
        </w:rPr>
        <w:tab/>
      </w:r>
      <w:r w:rsidRPr="002848E9">
        <w:rPr>
          <w:rFonts w:eastAsia="MS Mincho"/>
          <w:sz w:val="22"/>
        </w:rPr>
        <w:t>R1-2404948</w:t>
      </w:r>
      <w:r w:rsidRPr="002848E9">
        <w:rPr>
          <w:rFonts w:eastAsia="MS Mincho"/>
          <w:sz w:val="22"/>
        </w:rPr>
        <w:tab/>
        <w:t>Reply LS on UE Capability for Asymmetric BW for less than 5 MHz</w:t>
      </w:r>
      <w:r w:rsidRPr="002848E9">
        <w:rPr>
          <w:rFonts w:eastAsia="MS Mincho"/>
          <w:sz w:val="22"/>
        </w:rPr>
        <w:tab/>
        <w:t>Huawei, HiSilicon</w:t>
      </w:r>
    </w:p>
    <w:p w14:paraId="5E0CEC2F" w14:textId="79398E38" w:rsidR="002848E9" w:rsidRDefault="002848E9" w:rsidP="002848E9">
      <w:pPr>
        <w:spacing w:afterLines="50" w:after="120"/>
        <w:rPr>
          <w:rFonts w:eastAsia="MS Mincho"/>
          <w:sz w:val="22"/>
        </w:rPr>
      </w:pPr>
      <w:r>
        <w:rPr>
          <w:rFonts w:eastAsia="MS Mincho"/>
          <w:sz w:val="22"/>
        </w:rPr>
        <w:t>[11]</w:t>
      </w:r>
      <w:r>
        <w:rPr>
          <w:rFonts w:eastAsia="MS Mincho"/>
          <w:sz w:val="22"/>
        </w:rPr>
        <w:tab/>
      </w:r>
      <w:r w:rsidRPr="002848E9">
        <w:rPr>
          <w:rFonts w:eastAsia="MS Mincho"/>
          <w:sz w:val="22"/>
        </w:rPr>
        <w:t>R1-2405019</w:t>
      </w:r>
      <w:r w:rsidRPr="002848E9">
        <w:rPr>
          <w:rFonts w:eastAsia="MS Mincho"/>
          <w:sz w:val="22"/>
        </w:rPr>
        <w:tab/>
        <w:t>Discussion on UE Capability for Asymmetric BW for less than 5 MHz</w:t>
      </w:r>
      <w:r w:rsidRPr="002848E9">
        <w:rPr>
          <w:rFonts w:eastAsia="MS Mincho"/>
          <w:sz w:val="22"/>
        </w:rPr>
        <w:tab/>
        <w:t>NTT DOCOMO, INC.</w:t>
      </w:r>
    </w:p>
    <w:p w14:paraId="3BF6A7EB" w14:textId="31C4403D" w:rsidR="002848E9" w:rsidRDefault="002848E9" w:rsidP="002848E9">
      <w:pPr>
        <w:spacing w:afterLines="50" w:after="120"/>
        <w:rPr>
          <w:rFonts w:eastAsia="MS Mincho"/>
          <w:sz w:val="22"/>
        </w:rPr>
      </w:pPr>
      <w:r>
        <w:rPr>
          <w:rFonts w:eastAsia="MS Mincho" w:hint="eastAsia"/>
          <w:sz w:val="22"/>
        </w:rPr>
        <w:t>[</w:t>
      </w:r>
      <w:r>
        <w:rPr>
          <w:rFonts w:eastAsia="MS Mincho"/>
          <w:sz w:val="22"/>
        </w:rPr>
        <w:t>12]</w:t>
      </w:r>
      <w:r>
        <w:rPr>
          <w:rFonts w:eastAsia="MS Mincho"/>
          <w:sz w:val="22"/>
        </w:rPr>
        <w:tab/>
      </w:r>
      <w:r w:rsidR="005B408D" w:rsidRPr="005B408D">
        <w:rPr>
          <w:rFonts w:eastAsia="MS Mincho"/>
          <w:sz w:val="22"/>
        </w:rPr>
        <w:t>R1-2405028</w:t>
      </w:r>
      <w:r w:rsidR="005B408D" w:rsidRPr="005B408D">
        <w:rPr>
          <w:rFonts w:eastAsia="MS Mincho"/>
          <w:sz w:val="22"/>
        </w:rPr>
        <w:tab/>
        <w:t>Discussion on UE features for other Rel-18 work items (Topics A)</w:t>
      </w:r>
      <w:r w:rsidR="005B408D" w:rsidRPr="005B408D">
        <w:rPr>
          <w:rFonts w:eastAsia="MS Mincho"/>
          <w:sz w:val="22"/>
        </w:rPr>
        <w:tab/>
        <w:t>NTT DOCOMO, INC.</w:t>
      </w:r>
    </w:p>
    <w:p w14:paraId="7F9CAF96"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13]</w:t>
      </w:r>
      <w:r>
        <w:rPr>
          <w:rFonts w:eastAsia="MS Mincho"/>
          <w:sz w:val="22"/>
        </w:rPr>
        <w:tab/>
      </w:r>
      <w:r w:rsidRPr="005B408D">
        <w:rPr>
          <w:rFonts w:eastAsia="MS Mincho"/>
          <w:sz w:val="22"/>
        </w:rPr>
        <w:t>R1-2405129</w:t>
      </w:r>
      <w:r w:rsidRPr="005B408D">
        <w:rPr>
          <w:rFonts w:eastAsia="MS Mincho"/>
          <w:sz w:val="22"/>
        </w:rPr>
        <w:tab/>
        <w:t>Draft Reply to LS on UE Capability for Asymmetric BW for less than 5 MHz</w:t>
      </w:r>
      <w:r w:rsidRPr="005B408D">
        <w:rPr>
          <w:rFonts w:eastAsia="MS Mincho"/>
          <w:sz w:val="22"/>
        </w:rPr>
        <w:tab/>
        <w:t>Qualcomm Incorporated</w:t>
      </w:r>
    </w:p>
    <w:p w14:paraId="3AE65858" w14:textId="7B4A856C" w:rsidR="005B408D" w:rsidRDefault="005B408D" w:rsidP="005B408D">
      <w:pPr>
        <w:spacing w:afterLines="50" w:after="120"/>
        <w:rPr>
          <w:rFonts w:eastAsia="MS Mincho"/>
          <w:sz w:val="22"/>
        </w:rPr>
      </w:pPr>
      <w:r>
        <w:rPr>
          <w:rFonts w:eastAsia="MS Mincho"/>
          <w:sz w:val="22"/>
        </w:rPr>
        <w:t>[14]</w:t>
      </w:r>
      <w:r>
        <w:rPr>
          <w:rFonts w:eastAsia="MS Mincho"/>
          <w:sz w:val="22"/>
        </w:rPr>
        <w:tab/>
      </w:r>
      <w:r w:rsidRPr="005B408D">
        <w:rPr>
          <w:rFonts w:eastAsia="MS Mincho"/>
          <w:sz w:val="22"/>
        </w:rPr>
        <w:t>R1-2405130</w:t>
      </w:r>
      <w:r w:rsidRPr="005B408D">
        <w:rPr>
          <w:rFonts w:eastAsia="MS Mincho"/>
          <w:sz w:val="22"/>
        </w:rPr>
        <w:tab/>
        <w:t>Discussion for RAN4 LS on UE Capability for Asymmetric BW for less than 5 MHz</w:t>
      </w:r>
      <w:r w:rsidRPr="005B408D">
        <w:rPr>
          <w:rFonts w:eastAsia="MS Mincho"/>
          <w:sz w:val="22"/>
        </w:rPr>
        <w:tab/>
        <w:t>Qualcomm Incorporated</w:t>
      </w:r>
    </w:p>
    <w:p w14:paraId="65E71739"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15]</w:t>
      </w:r>
      <w:r>
        <w:rPr>
          <w:rFonts w:eastAsia="MS Mincho"/>
          <w:sz w:val="22"/>
        </w:rPr>
        <w:tab/>
      </w:r>
      <w:r w:rsidRPr="005B408D">
        <w:rPr>
          <w:rFonts w:eastAsia="MS Mincho"/>
          <w:sz w:val="22"/>
        </w:rPr>
        <w:t>R1-2405141</w:t>
      </w:r>
      <w:r w:rsidRPr="005B408D">
        <w:rPr>
          <w:rFonts w:eastAsia="MS Mincho"/>
          <w:sz w:val="22"/>
        </w:rPr>
        <w:tab/>
        <w:t>UE features for other Rel-18 work items (Topics A)</w:t>
      </w:r>
      <w:r w:rsidRPr="005B408D">
        <w:rPr>
          <w:rFonts w:eastAsia="MS Mincho"/>
          <w:sz w:val="22"/>
        </w:rPr>
        <w:tab/>
        <w:t>Qualcomm Incorporated</w:t>
      </w:r>
    </w:p>
    <w:p w14:paraId="3D5A1D71" w14:textId="630A1E89" w:rsidR="005B408D" w:rsidRDefault="005B408D" w:rsidP="005B408D">
      <w:pPr>
        <w:spacing w:afterLines="50" w:after="120"/>
        <w:rPr>
          <w:rFonts w:eastAsia="MS Mincho"/>
          <w:sz w:val="22"/>
        </w:rPr>
      </w:pPr>
      <w:r>
        <w:rPr>
          <w:rFonts w:eastAsia="MS Mincho"/>
          <w:sz w:val="22"/>
        </w:rPr>
        <w:t>[16]</w:t>
      </w:r>
      <w:r>
        <w:rPr>
          <w:rFonts w:eastAsia="MS Mincho"/>
          <w:sz w:val="22"/>
        </w:rPr>
        <w:tab/>
      </w:r>
      <w:r w:rsidRPr="005B408D">
        <w:rPr>
          <w:rFonts w:eastAsia="MS Mincho"/>
          <w:sz w:val="22"/>
        </w:rPr>
        <w:t>R1-2405252</w:t>
      </w:r>
      <w:r w:rsidRPr="005B408D">
        <w:rPr>
          <w:rFonts w:eastAsia="MS Mincho"/>
          <w:sz w:val="22"/>
        </w:rPr>
        <w:tab/>
        <w:t>3MHz asymmetric bandwidth UE capability discussion</w:t>
      </w:r>
      <w:r w:rsidRPr="005B408D">
        <w:rPr>
          <w:rFonts w:eastAsia="MS Mincho"/>
          <w:sz w:val="22"/>
        </w:rPr>
        <w:tab/>
        <w:t>Rakuten Mobile, Inc</w:t>
      </w:r>
    </w:p>
    <w:p w14:paraId="0770FF58" w14:textId="77777777" w:rsidR="00083EF1" w:rsidRDefault="00083EF1" w:rsidP="005B408D">
      <w:pPr>
        <w:spacing w:afterLines="50" w:after="120"/>
        <w:rPr>
          <w:rFonts w:eastAsia="MS Mincho"/>
          <w:sz w:val="22"/>
        </w:rPr>
      </w:pPr>
    </w:p>
    <w:p w14:paraId="52631BDE" w14:textId="77777777" w:rsidR="00083EF1" w:rsidRDefault="00083EF1" w:rsidP="005B408D">
      <w:pPr>
        <w:spacing w:afterLines="50" w:after="120"/>
        <w:rPr>
          <w:rFonts w:eastAsia="MS Mincho"/>
          <w:sz w:val="22"/>
        </w:rPr>
      </w:pPr>
    </w:p>
    <w:p w14:paraId="3F9DFCB9" w14:textId="649476EC" w:rsidR="00083EF1" w:rsidRDefault="00083EF1" w:rsidP="00083EF1">
      <w:pPr>
        <w:pStyle w:val="Heading1"/>
        <w:spacing w:before="180" w:after="120"/>
        <w:rPr>
          <w:rFonts w:eastAsia="MS Mincho"/>
          <w:b/>
          <w:bCs/>
          <w:szCs w:val="24"/>
        </w:rPr>
      </w:pPr>
      <w:r>
        <w:rPr>
          <w:rFonts w:eastAsia="MS Mincho"/>
          <w:b/>
          <w:bCs/>
          <w:szCs w:val="24"/>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87"/>
        <w:gridCol w:w="1409"/>
        <w:gridCol w:w="1652"/>
        <w:gridCol w:w="1304"/>
        <w:gridCol w:w="1225"/>
        <w:gridCol w:w="1345"/>
        <w:gridCol w:w="1925"/>
        <w:gridCol w:w="1550"/>
        <w:gridCol w:w="1472"/>
        <w:gridCol w:w="1470"/>
        <w:gridCol w:w="1534"/>
        <w:gridCol w:w="2211"/>
        <w:gridCol w:w="1941"/>
      </w:tblGrid>
      <w:tr w:rsidR="00083EF1" w:rsidRPr="007B5FB0" w14:paraId="6F392376"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hideMark/>
          </w:tcPr>
          <w:p w14:paraId="3F601B4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43701"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DBF1FF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3B2C10"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16451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E65770B"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594CC39"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 xml:space="preserve">the capability </w:t>
            </w:r>
            <w:proofErr w:type="spellStart"/>
            <w:r w:rsidRPr="00BA5E7C">
              <w:rPr>
                <w:rFonts w:asciiTheme="majorHAnsi" w:hAnsiTheme="majorHAnsi" w:cstheme="majorHAnsi"/>
                <w:color w:val="000000" w:themeColor="text1"/>
                <w:szCs w:val="18"/>
              </w:rPr>
              <w:t>signalling</w:t>
            </w:r>
            <w:proofErr w:type="spellEnd"/>
            <w:r w:rsidRPr="00BA5E7C">
              <w:rPr>
                <w:rFonts w:asciiTheme="majorHAnsi" w:hAnsiTheme="majorHAnsi" w:cstheme="majorHAnsi"/>
                <w:color w:val="000000" w:themeColor="text1"/>
                <w:szCs w:val="18"/>
              </w:rPr>
              <w:t xml:space="preserve">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86B577D"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9081368"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5DD2AB6"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0BC6F3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8038ECA"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B898DF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17E126"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252CEC"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83EF1" w:rsidRPr="00263855" w14:paraId="549A059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5BE0"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A3E0"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99D2"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F823" w14:textId="77777777" w:rsidR="00083EF1" w:rsidRPr="00A701CB" w:rsidRDefault="00083EF1" w:rsidP="00F772E5">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BCB314D" w14:textId="77777777" w:rsidR="00083EF1" w:rsidRDefault="00083EF1" w:rsidP="00F772E5">
            <w:pPr>
              <w:rPr>
                <w:rFonts w:ascii="Arial" w:hAnsi="Arial"/>
                <w:sz w:val="18"/>
                <w:szCs w:val="18"/>
              </w:rPr>
            </w:pPr>
            <w:r w:rsidRPr="00A701CB">
              <w:rPr>
                <w:rFonts w:ascii="Arial" w:hAnsi="Arial"/>
                <w:sz w:val="18"/>
                <w:szCs w:val="18"/>
              </w:rPr>
              <w:t>2) Short RACH preamble formats with 15kHz SCS, and long PRACH formats with 1.25kHz SCS</w:t>
            </w:r>
          </w:p>
          <w:p w14:paraId="1D2F47F8" w14:textId="77777777" w:rsidR="00083EF1" w:rsidRPr="00A701CB" w:rsidRDefault="00083EF1" w:rsidP="00F772E5">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A546"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406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7E51"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CD8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MS Mincho"/>
                <w:szCs w:val="18"/>
              </w:rPr>
              <w:t>UE is not able to support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A7A8"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BC5D"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795"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C0A9"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EC958" w14:textId="77777777" w:rsidR="00083EF1" w:rsidRDefault="00083EF1" w:rsidP="00F772E5">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236F066B"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7555FB5A" w14:textId="77777777" w:rsidR="00083EF1" w:rsidRDefault="00083EF1" w:rsidP="00F772E5">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7E98ACA5"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2242702" w14:textId="77777777" w:rsidR="00083EF1" w:rsidRDefault="00083EF1" w:rsidP="00F772E5">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p>
          <w:p w14:paraId="7FF9554F"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1B4AB2E2"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1BBD5342"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92FC592" w14:textId="77777777" w:rsidR="00083EF1" w:rsidRPr="00D3350C"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4D87"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Optional with capability </w:t>
            </w:r>
            <w:proofErr w:type="spellStart"/>
            <w:r w:rsidRPr="00A701CB">
              <w:rPr>
                <w:rFonts w:eastAsia="MS Mincho" w:cs="Arial"/>
                <w:szCs w:val="18"/>
                <w:lang w:eastAsia="ja-JP"/>
              </w:rPr>
              <w:t>signalling</w:t>
            </w:r>
            <w:proofErr w:type="spellEnd"/>
          </w:p>
        </w:tc>
      </w:tr>
      <w:tr w:rsidR="00083EF1" w:rsidRPr="00CB3F67" w14:paraId="2D7F5E07"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4572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637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4A81" w14:textId="77777777" w:rsidR="00083EF1" w:rsidRPr="00CB3F67" w:rsidRDefault="00083EF1" w:rsidP="00F772E5">
            <w:pPr>
              <w:pStyle w:val="TAL"/>
              <w:rPr>
                <w:rFonts w:eastAsia="SimSun" w:cs="Arial"/>
                <w:szCs w:val="18"/>
                <w:lang w:eastAsia="zh-CN"/>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053" w14:textId="77777777" w:rsidR="00083EF1" w:rsidRPr="00CB3F67" w:rsidRDefault="00083EF1" w:rsidP="00F772E5">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A490" w14:textId="77777777" w:rsidR="00083EF1" w:rsidRPr="00CB3F67" w:rsidRDefault="00083EF1" w:rsidP="00F772E5">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FBEE" w14:textId="77777777" w:rsidR="00083EF1" w:rsidRPr="00CB3F67" w:rsidRDefault="00083EF1" w:rsidP="00F772E5">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CE93"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BB3A5" w14:textId="77777777" w:rsidR="00083EF1" w:rsidRPr="00CB3F67" w:rsidRDefault="00083EF1" w:rsidP="00F772E5">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79D68" w14:textId="77777777" w:rsidR="00083EF1" w:rsidRPr="00CB3F67" w:rsidDel="00D37930" w:rsidRDefault="00083EF1" w:rsidP="00F772E5">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57CD"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361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789A"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D95E5" w14:textId="77777777" w:rsidR="00083EF1" w:rsidRPr="00CB3F67" w:rsidRDefault="00083EF1" w:rsidP="00F772E5">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6E7C4609" w14:textId="77777777" w:rsidR="00083EF1" w:rsidRDefault="00083EF1" w:rsidP="00F772E5">
            <w:pPr>
              <w:pStyle w:val="TAL"/>
              <w:rPr>
                <w:rFonts w:eastAsia="MS Mincho" w:cs="Arial"/>
                <w:szCs w:val="18"/>
                <w:lang w:eastAsia="ja-JP"/>
              </w:rPr>
            </w:pPr>
          </w:p>
          <w:p w14:paraId="3097AAED" w14:textId="77777777" w:rsidR="00083EF1" w:rsidRDefault="00083EF1" w:rsidP="00F772E5">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4585100D" w14:textId="77777777" w:rsidR="00083EF1" w:rsidRDefault="00083EF1" w:rsidP="00F772E5">
            <w:pPr>
              <w:pStyle w:val="TAL"/>
              <w:rPr>
                <w:rFonts w:eastAsia="MS Mincho" w:cs="Arial"/>
                <w:szCs w:val="18"/>
                <w:lang w:eastAsia="ja-JP"/>
              </w:rPr>
            </w:pPr>
          </w:p>
          <w:p w14:paraId="1CC5A747"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65AF1F7D"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0A57F04E" w14:textId="77777777" w:rsidR="00083EF1" w:rsidRPr="00CB3F67" w:rsidRDefault="00083EF1" w:rsidP="00F772E5">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9768"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 xml:space="preserve">Optional with capability </w:t>
            </w:r>
            <w:proofErr w:type="spellStart"/>
            <w:r w:rsidRPr="00CB3F67">
              <w:rPr>
                <w:rFonts w:eastAsia="MS Mincho" w:cs="Arial"/>
                <w:szCs w:val="18"/>
                <w:lang w:eastAsia="ja-JP"/>
              </w:rPr>
              <w:t>signalling</w:t>
            </w:r>
            <w:proofErr w:type="spellEnd"/>
          </w:p>
        </w:tc>
      </w:tr>
      <w:tr w:rsidR="00083EF1" w:rsidRPr="00CB3F67" w14:paraId="1A3F3848"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705F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A865"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0D38" w14:textId="77777777" w:rsidR="00083EF1" w:rsidRPr="00CB3F67" w:rsidRDefault="00083EF1" w:rsidP="00F772E5">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01814" w14:textId="77777777" w:rsidR="00083EF1" w:rsidRPr="00CB3F67" w:rsidRDefault="00083EF1" w:rsidP="00F772E5">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7F1F" w14:textId="77777777" w:rsidR="00083EF1" w:rsidRPr="00CB3F67" w:rsidRDefault="00083EF1" w:rsidP="00F772E5">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A986" w14:textId="77777777" w:rsidR="00083EF1" w:rsidRPr="00CB3F67" w:rsidRDefault="00083EF1" w:rsidP="00F772E5">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12450"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F876" w14:textId="77777777" w:rsidR="00083EF1" w:rsidRPr="00CB3F67" w:rsidRDefault="00083EF1" w:rsidP="00F772E5">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ABA2E" w14:textId="77777777" w:rsidR="00083EF1" w:rsidRPr="00CB3F67" w:rsidRDefault="00083EF1" w:rsidP="00F772E5">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6575" w14:textId="77777777" w:rsidR="00083EF1" w:rsidRPr="00CB3F67" w:rsidRDefault="00083EF1" w:rsidP="00F772E5">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FED0" w14:textId="77777777" w:rsidR="00083EF1" w:rsidRPr="00CB3F67" w:rsidRDefault="00083EF1" w:rsidP="00F772E5">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4C13"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5EED" w14:textId="77777777" w:rsidR="00083EF1" w:rsidRDefault="00083EF1" w:rsidP="00F772E5">
            <w:pPr>
              <w:pStyle w:val="TAL"/>
            </w:pPr>
            <w:r>
              <w:t>This FG is supported for 15 kHz SCS only</w:t>
            </w:r>
          </w:p>
          <w:p w14:paraId="154E84C4" w14:textId="77777777" w:rsidR="00083EF1" w:rsidRDefault="00083EF1" w:rsidP="00F772E5">
            <w:pPr>
              <w:pStyle w:val="TAL"/>
            </w:pPr>
          </w:p>
          <w:p w14:paraId="0047FE71" w14:textId="77777777" w:rsidR="00083EF1" w:rsidRDefault="00083EF1" w:rsidP="00F772E5">
            <w:pPr>
              <w:pStyle w:val="TAL"/>
            </w:pPr>
            <w:r>
              <w:t>This FG is only applicable when an associated SS/PBCH block is located in band n100 at GSCN 41637 of Table 5.4.3.1-3 in TS 38.101-1 in Rel-18.</w:t>
            </w:r>
          </w:p>
          <w:p w14:paraId="64F8E11B" w14:textId="77777777" w:rsidR="00083EF1" w:rsidRDefault="00083EF1" w:rsidP="00F772E5">
            <w:pPr>
              <w:pStyle w:val="TAL"/>
            </w:pPr>
          </w:p>
          <w:p w14:paraId="3AE0C185" w14:textId="77777777" w:rsidR="00083EF1" w:rsidRDefault="00083EF1" w:rsidP="00F772E5">
            <w:pPr>
              <w:pStyle w:val="TAL"/>
            </w:pPr>
            <w:r>
              <w:t>Note: The UE supporting this FG supports configuration of 12 PRB BWP operation</w:t>
            </w:r>
          </w:p>
          <w:p w14:paraId="5B6CE514" w14:textId="77777777" w:rsidR="00083EF1" w:rsidRDefault="00083EF1" w:rsidP="00F772E5">
            <w:pPr>
              <w:pStyle w:val="TAL"/>
            </w:pPr>
          </w:p>
          <w:p w14:paraId="7B9D2154" w14:textId="77777777" w:rsidR="00083EF1" w:rsidRDefault="00083EF1" w:rsidP="00F772E5">
            <w:pPr>
              <w:pStyle w:val="TAL"/>
            </w:pPr>
            <w:r>
              <w:t xml:space="preserve">This FG is only applicable to single-carrier operation. </w:t>
            </w:r>
          </w:p>
          <w:p w14:paraId="56149763" w14:textId="77777777" w:rsidR="00083EF1" w:rsidRDefault="00083EF1" w:rsidP="00F772E5">
            <w:pPr>
              <w:pStyle w:val="TAL"/>
            </w:pPr>
          </w:p>
          <w:p w14:paraId="6F00A52D" w14:textId="77777777" w:rsidR="00083EF1" w:rsidRPr="00CB3F67" w:rsidRDefault="00083EF1" w:rsidP="00F772E5">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4FD" w14:textId="77777777" w:rsidR="00083EF1" w:rsidRPr="00CB3F67" w:rsidRDefault="00083EF1" w:rsidP="00F772E5">
            <w:pPr>
              <w:pStyle w:val="TAL"/>
              <w:rPr>
                <w:rFonts w:eastAsia="MS Mincho" w:cs="Arial"/>
                <w:szCs w:val="18"/>
                <w:lang w:eastAsia="ja-JP"/>
              </w:rPr>
            </w:pPr>
            <w:r w:rsidRPr="005B4A4C">
              <w:rPr>
                <w:rFonts w:eastAsia="MS Mincho" w:cs="Arial"/>
                <w:szCs w:val="18"/>
                <w:lang w:eastAsia="ja-JP"/>
              </w:rPr>
              <w:t xml:space="preserve">Optional with capability </w:t>
            </w:r>
            <w:proofErr w:type="spellStart"/>
            <w:r w:rsidRPr="005B4A4C">
              <w:rPr>
                <w:rFonts w:eastAsia="MS Mincho" w:cs="Arial"/>
                <w:szCs w:val="18"/>
                <w:lang w:eastAsia="ja-JP"/>
              </w:rPr>
              <w:t>signalling</w:t>
            </w:r>
            <w:proofErr w:type="spellEnd"/>
          </w:p>
        </w:tc>
      </w:tr>
      <w:tr w:rsidR="00083EF1" w:rsidRPr="00CB3F67" w14:paraId="5147CA0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EE8BE"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788D"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5D30" w14:textId="77777777" w:rsidR="00083EF1" w:rsidRPr="00CB3F67" w:rsidRDefault="00083EF1" w:rsidP="00F772E5">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DB7A" w14:textId="77777777" w:rsidR="00083EF1" w:rsidRPr="008C5883" w:rsidRDefault="00083EF1" w:rsidP="00F772E5">
            <w:pPr>
              <w:rPr>
                <w:rFonts w:ascii="Arial" w:hAnsi="Arial"/>
                <w:sz w:val="18"/>
                <w:szCs w:val="18"/>
              </w:rPr>
            </w:pPr>
            <w:r w:rsidRPr="008C5883">
              <w:rPr>
                <w:rFonts w:ascii="Arial" w:hAnsi="Arial"/>
                <w:sz w:val="18"/>
                <w:szCs w:val="18"/>
              </w:rPr>
              <w:t>1) Short RACH preamble formats with 15kHz SCS, and long PRACH formats with 1.25kHz SCS</w:t>
            </w:r>
          </w:p>
          <w:p w14:paraId="4B2B840D" w14:textId="77777777" w:rsidR="00083EF1" w:rsidRPr="00CB3F67" w:rsidRDefault="00083EF1" w:rsidP="00F772E5">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5D16C" w14:textId="77777777" w:rsidR="00083EF1" w:rsidRPr="00CB3F67" w:rsidRDefault="00083EF1" w:rsidP="00F772E5">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FE4"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97A2"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F878" w14:textId="77777777" w:rsidR="00083EF1" w:rsidRPr="00CB3F67" w:rsidRDefault="00083EF1" w:rsidP="00F772E5">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EC89"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0E8C"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F556"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D455"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B6E5"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32B925F7" w14:textId="77777777" w:rsidR="00083EF1" w:rsidRPr="008C5883" w:rsidRDefault="00083EF1" w:rsidP="00F772E5">
            <w:pPr>
              <w:keepNext/>
              <w:keepLines/>
              <w:rPr>
                <w:rFonts w:ascii="Arial" w:eastAsia="MS Mincho" w:hAnsi="Arial" w:cs="Arial"/>
                <w:sz w:val="18"/>
                <w:szCs w:val="18"/>
              </w:rPr>
            </w:pPr>
          </w:p>
          <w:p w14:paraId="03F2461B"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00783754" w14:textId="77777777" w:rsidR="00083EF1" w:rsidRPr="008C5883" w:rsidRDefault="00083EF1" w:rsidP="00F772E5">
            <w:pPr>
              <w:rPr>
                <w:rFonts w:ascii="Arial" w:eastAsia="MS Mincho" w:hAnsi="Arial" w:cs="Arial"/>
                <w:sz w:val="18"/>
                <w:szCs w:val="18"/>
              </w:rPr>
            </w:pPr>
          </w:p>
          <w:p w14:paraId="1EEF49DD" w14:textId="77777777" w:rsidR="00083EF1" w:rsidRDefault="00083EF1" w:rsidP="00F772E5">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5CF16D8A" w14:textId="77777777" w:rsidR="00083EF1" w:rsidRDefault="00083EF1" w:rsidP="00F772E5">
            <w:pPr>
              <w:keepNext/>
              <w:keepLines/>
              <w:rPr>
                <w:rFonts w:ascii="Arial" w:hAnsi="Arial" w:cstheme="majorBidi"/>
                <w:sz w:val="18"/>
                <w:szCs w:val="18"/>
              </w:rPr>
            </w:pPr>
          </w:p>
          <w:p w14:paraId="35042CB3" w14:textId="77777777" w:rsidR="00083EF1" w:rsidRPr="00F753E1" w:rsidRDefault="00083EF1" w:rsidP="00F772E5">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7C339DD9" w14:textId="77777777" w:rsidR="00083EF1" w:rsidRPr="00F753E1" w:rsidRDefault="00083EF1" w:rsidP="00F772E5">
            <w:pPr>
              <w:keepNext/>
              <w:keepLines/>
              <w:rPr>
                <w:rFonts w:ascii="Arial" w:eastAsia="MS Mincho" w:hAnsi="Arial" w:cs="Arial"/>
                <w:sz w:val="18"/>
                <w:szCs w:val="18"/>
              </w:rPr>
            </w:pPr>
          </w:p>
          <w:p w14:paraId="633B9154" w14:textId="77777777" w:rsidR="00083EF1" w:rsidRPr="00CB3F67" w:rsidRDefault="00083EF1" w:rsidP="00F772E5">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3B53"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 xml:space="preserve">Optional with capability </w:t>
            </w:r>
            <w:proofErr w:type="spellStart"/>
            <w:r w:rsidRPr="008C5883">
              <w:rPr>
                <w:rFonts w:eastAsia="MS Mincho" w:cs="Arial"/>
                <w:szCs w:val="18"/>
                <w:lang w:eastAsia="ja-JP"/>
              </w:rPr>
              <w:t>signalling</w:t>
            </w:r>
            <w:proofErr w:type="spellEnd"/>
          </w:p>
        </w:tc>
      </w:tr>
    </w:tbl>
    <w:p w14:paraId="5350035E" w14:textId="77777777" w:rsidR="00083EF1" w:rsidRPr="0010097E" w:rsidRDefault="00083EF1" w:rsidP="005B408D">
      <w:pPr>
        <w:spacing w:afterLines="50" w:after="120"/>
        <w:rPr>
          <w:rFonts w:eastAsia="MS Mincho"/>
          <w:sz w:val="22"/>
        </w:rPr>
      </w:pPr>
    </w:p>
    <w:sectPr w:rsidR="00083EF1"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45D1" w14:textId="77777777" w:rsidR="002E4E35" w:rsidRDefault="002E4E35">
      <w:r>
        <w:separator/>
      </w:r>
    </w:p>
  </w:endnote>
  <w:endnote w:type="continuationSeparator" w:id="0">
    <w:p w14:paraId="5B4168A4" w14:textId="77777777" w:rsidR="002E4E35" w:rsidRDefault="002E4E35">
      <w:r>
        <w:continuationSeparator/>
      </w:r>
    </w:p>
  </w:endnote>
  <w:endnote w:type="continuationNotice" w:id="1">
    <w:p w14:paraId="126CE8DA" w14:textId="77777777" w:rsidR="002E4E35" w:rsidRDefault="002E4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ŸàƒSƒVƒbƒN">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Helvetica Neue"/>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F1266C" w:rsidRDefault="00F1266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C6E9" w14:textId="77777777" w:rsidR="002E4E35" w:rsidRDefault="002E4E35">
      <w:r>
        <w:separator/>
      </w:r>
    </w:p>
  </w:footnote>
  <w:footnote w:type="continuationSeparator" w:id="0">
    <w:p w14:paraId="766C66A5" w14:textId="77777777" w:rsidR="002E4E35" w:rsidRDefault="002E4E35">
      <w:r>
        <w:continuationSeparator/>
      </w:r>
    </w:p>
  </w:footnote>
  <w:footnote w:type="continuationNotice" w:id="1">
    <w:p w14:paraId="2C8DF378" w14:textId="77777777" w:rsidR="002E4E35" w:rsidRDefault="002E4E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86A"/>
    <w:multiLevelType w:val="hybridMultilevel"/>
    <w:tmpl w:val="0CFA1F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A2866"/>
    <w:multiLevelType w:val="hybridMultilevel"/>
    <w:tmpl w:val="2A20575A"/>
    <w:lvl w:ilvl="0" w:tplc="E9CAAA7E">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606706"/>
    <w:multiLevelType w:val="hybridMultilevel"/>
    <w:tmpl w:val="8B302A7A"/>
    <w:lvl w:ilvl="0" w:tplc="9356D3EE">
      <w:start w:val="3"/>
      <w:numFmt w:val="bullet"/>
      <w:lvlText w:val="-"/>
      <w:lvlJc w:val="left"/>
      <w:pPr>
        <w:ind w:left="420" w:hanging="420"/>
      </w:pPr>
      <w:rPr>
        <w:rFonts w:ascii="Arial" w:eastAsia="MS PGothic" w:hAnsi="Arial" w:cs="Arial" w:hint="default"/>
      </w:rPr>
    </w:lvl>
    <w:lvl w:ilvl="1" w:tplc="E5DCC662">
      <w:start w:val="1"/>
      <w:numFmt w:val="bullet"/>
      <w:lvlText w:val="-"/>
      <w:lvlJc w:val="left"/>
      <w:pPr>
        <w:ind w:left="840" w:hanging="420"/>
      </w:pPr>
      <w:rPr>
        <w:rFonts w:ascii="Arial" w:eastAsia="MS Mincho" w:hAnsi="Arial" w:cs="Arial"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D36E7"/>
    <w:multiLevelType w:val="hybridMultilevel"/>
    <w:tmpl w:val="E4DEAAE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154552A"/>
    <w:multiLevelType w:val="hybridMultilevel"/>
    <w:tmpl w:val="E83A7E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69F3817"/>
    <w:multiLevelType w:val="hybridMultilevel"/>
    <w:tmpl w:val="5B646DD8"/>
    <w:lvl w:ilvl="0" w:tplc="928EF24E">
      <w:numFmt w:val="bullet"/>
      <w:lvlText w:val="-"/>
      <w:lvlJc w:val="left"/>
      <w:pPr>
        <w:ind w:left="360" w:hanging="360"/>
      </w:pPr>
      <w:rPr>
        <w:rFonts w:ascii="ŸàƒSƒVƒbƒN" w:hAnsi="ŸàƒSƒVƒbƒ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A5F6C1F"/>
    <w:multiLevelType w:val="hybridMultilevel"/>
    <w:tmpl w:val="24A66E32"/>
    <w:lvl w:ilvl="0" w:tplc="A5BA79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F02D24"/>
    <w:multiLevelType w:val="hybridMultilevel"/>
    <w:tmpl w:val="3E42B846"/>
    <w:lvl w:ilvl="0" w:tplc="60CA7F12">
      <w:start w:val="1"/>
      <w:numFmt w:val="bullet"/>
      <w:lvlText w:val="-"/>
      <w:lvlJc w:val="left"/>
      <w:pPr>
        <w:ind w:left="360" w:hanging="360"/>
      </w:pPr>
      <w:rPr>
        <w:rFonts w:ascii="Yu Gothic" w:eastAsia="Yu Gothic" w:hAnsi="Yu Gothic" w:cs="Arial"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9" w15:restartNumberingAfterBreak="0">
    <w:nsid w:val="540452BF"/>
    <w:multiLevelType w:val="hybridMultilevel"/>
    <w:tmpl w:val="6670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4476E5"/>
    <w:multiLevelType w:val="hybridMultilevel"/>
    <w:tmpl w:val="0EB2205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5B7E23"/>
    <w:multiLevelType w:val="hybridMultilevel"/>
    <w:tmpl w:val="D66C6F90"/>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24" w15:restartNumberingAfterBreak="0">
    <w:nsid w:val="642F19C1"/>
    <w:multiLevelType w:val="hybridMultilevel"/>
    <w:tmpl w:val="944C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8696287"/>
    <w:multiLevelType w:val="hybridMultilevel"/>
    <w:tmpl w:val="2356DC22"/>
    <w:lvl w:ilvl="0" w:tplc="E5DCC662">
      <w:start w:val="1"/>
      <w:numFmt w:val="bullet"/>
      <w:lvlText w:val="-"/>
      <w:lvlJc w:val="left"/>
      <w:pPr>
        <w:ind w:left="720" w:hanging="360"/>
      </w:pPr>
      <w:rPr>
        <w:rFonts w:ascii="Arial" w:eastAsia="MS Mincho"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86B6272"/>
    <w:multiLevelType w:val="hybridMultilevel"/>
    <w:tmpl w:val="0AA835F4"/>
    <w:lvl w:ilvl="0" w:tplc="97A8924E">
      <w:start w:val="1"/>
      <w:numFmt w:val="bullet"/>
      <w:lvlText w:val="-"/>
      <w:lvlJc w:val="left"/>
      <w:pPr>
        <w:ind w:left="0" w:firstLine="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16cid:durableId="363559725">
    <w:abstractNumId w:val="5"/>
  </w:num>
  <w:num w:numId="2" w16cid:durableId="161362320">
    <w:abstractNumId w:val="9"/>
  </w:num>
  <w:num w:numId="3" w16cid:durableId="1307587009">
    <w:abstractNumId w:val="25"/>
  </w:num>
  <w:num w:numId="4" w16cid:durableId="1241865887">
    <w:abstractNumId w:val="29"/>
  </w:num>
  <w:num w:numId="5" w16cid:durableId="1743217373">
    <w:abstractNumId w:val="7"/>
  </w:num>
  <w:num w:numId="6" w16cid:durableId="280919391">
    <w:abstractNumId w:val="12"/>
  </w:num>
  <w:num w:numId="7" w16cid:durableId="818225137">
    <w:abstractNumId w:val="17"/>
  </w:num>
  <w:num w:numId="8" w16cid:durableId="2027437071">
    <w:abstractNumId w:val="13"/>
  </w:num>
  <w:num w:numId="9" w16cid:durableId="1722973148">
    <w:abstractNumId w:val="8"/>
  </w:num>
  <w:num w:numId="10" w16cid:durableId="1501509507">
    <w:abstractNumId w:val="14"/>
  </w:num>
  <w:num w:numId="11" w16cid:durableId="435101846">
    <w:abstractNumId w:val="21"/>
  </w:num>
  <w:num w:numId="12" w16cid:durableId="825970295">
    <w:abstractNumId w:val="16"/>
  </w:num>
  <w:num w:numId="13" w16cid:durableId="1571381145">
    <w:abstractNumId w:val="27"/>
  </w:num>
  <w:num w:numId="14" w16cid:durableId="612395747">
    <w:abstractNumId w:val="22"/>
  </w:num>
  <w:num w:numId="15" w16cid:durableId="1264261986">
    <w:abstractNumId w:val="30"/>
  </w:num>
  <w:num w:numId="16" w16cid:durableId="1164474445">
    <w:abstractNumId w:val="11"/>
  </w:num>
  <w:num w:numId="17" w16cid:durableId="20178015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0872840">
    <w:abstractNumId w:val="26"/>
  </w:num>
  <w:num w:numId="19" w16cid:durableId="511190463">
    <w:abstractNumId w:val="3"/>
  </w:num>
  <w:num w:numId="20" w16cid:durableId="146091730">
    <w:abstractNumId w:val="19"/>
  </w:num>
  <w:num w:numId="21" w16cid:durableId="2048795822">
    <w:abstractNumId w:val="28"/>
  </w:num>
  <w:num w:numId="22" w16cid:durableId="193352355">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8283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4349800">
    <w:abstractNumId w:val="23"/>
  </w:num>
  <w:num w:numId="25" w16cid:durableId="1003046507">
    <w:abstractNumId w:val="24"/>
  </w:num>
  <w:num w:numId="26" w16cid:durableId="1151680510">
    <w:abstractNumId w:val="4"/>
  </w:num>
  <w:num w:numId="27" w16cid:durableId="1647203793">
    <w:abstractNumId w:val="20"/>
  </w:num>
  <w:num w:numId="28" w16cid:durableId="1666085861">
    <w:abstractNumId w:val="1"/>
  </w:num>
  <w:num w:numId="29" w16cid:durableId="323511662">
    <w:abstractNumId w:val="18"/>
  </w:num>
  <w:num w:numId="30" w16cid:durableId="1992638972">
    <w:abstractNumId w:val="0"/>
  </w:num>
  <w:num w:numId="31" w16cid:durableId="306863608">
    <w:abstractNumId w:val="15"/>
  </w:num>
  <w:num w:numId="32" w16cid:durableId="2114855656">
    <w:abstractNumId w:val="2"/>
  </w:num>
  <w:num w:numId="33" w16cid:durableId="2050910912">
    <w:abstractNumId w:val="10"/>
  </w:num>
  <w:num w:numId="34" w16cid:durableId="986934740">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7B4"/>
    <w:rsid w:val="00072998"/>
    <w:rsid w:val="000729E1"/>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A82"/>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1"/>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0B7E"/>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4B"/>
    <w:rsid w:val="000E50BF"/>
    <w:rsid w:val="000E50FE"/>
    <w:rsid w:val="000E54D4"/>
    <w:rsid w:val="000E58B4"/>
    <w:rsid w:val="000E598D"/>
    <w:rsid w:val="000E5AA1"/>
    <w:rsid w:val="000E5C1E"/>
    <w:rsid w:val="000E5C52"/>
    <w:rsid w:val="000E5E8C"/>
    <w:rsid w:val="000E5EA3"/>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39F"/>
    <w:rsid w:val="000F048F"/>
    <w:rsid w:val="000F04B2"/>
    <w:rsid w:val="000F04D8"/>
    <w:rsid w:val="000F095C"/>
    <w:rsid w:val="000F09F4"/>
    <w:rsid w:val="000F0B03"/>
    <w:rsid w:val="000F0E84"/>
    <w:rsid w:val="000F1962"/>
    <w:rsid w:val="000F1AA7"/>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683"/>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210"/>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A06"/>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246"/>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2A2"/>
    <w:rsid w:val="001B38B3"/>
    <w:rsid w:val="001B3C04"/>
    <w:rsid w:val="001B3E1F"/>
    <w:rsid w:val="001B420C"/>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8D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DA5"/>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12A"/>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B81"/>
    <w:rsid w:val="00211FE3"/>
    <w:rsid w:val="002122BB"/>
    <w:rsid w:val="00212447"/>
    <w:rsid w:val="00212557"/>
    <w:rsid w:val="00212805"/>
    <w:rsid w:val="00212B80"/>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BE0"/>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36C"/>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8E9"/>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075"/>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E35"/>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25D"/>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5D8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245"/>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4F43"/>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3C"/>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38D"/>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B90"/>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C4"/>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1B69"/>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0F1"/>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2ED"/>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6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C61"/>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2866"/>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184"/>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21B"/>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685"/>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21"/>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8D"/>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79C"/>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5FA"/>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A94"/>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4B"/>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433"/>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74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225"/>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B37"/>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2CCA"/>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585"/>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09"/>
    <w:rsid w:val="008244BF"/>
    <w:rsid w:val="00824547"/>
    <w:rsid w:val="00824610"/>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2F7E"/>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61"/>
    <w:rsid w:val="00863EB2"/>
    <w:rsid w:val="00863F87"/>
    <w:rsid w:val="0086401E"/>
    <w:rsid w:val="00864043"/>
    <w:rsid w:val="008641BD"/>
    <w:rsid w:val="008654E4"/>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1F70"/>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7F"/>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6B4E"/>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05"/>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03E"/>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2FA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627"/>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1FFA"/>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75"/>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E51"/>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0EB"/>
    <w:rsid w:val="00AC710A"/>
    <w:rsid w:val="00AC7136"/>
    <w:rsid w:val="00AC79B6"/>
    <w:rsid w:val="00AC7AB6"/>
    <w:rsid w:val="00AC7D6F"/>
    <w:rsid w:val="00AC7EB2"/>
    <w:rsid w:val="00AD0207"/>
    <w:rsid w:val="00AD0372"/>
    <w:rsid w:val="00AD0554"/>
    <w:rsid w:val="00AD073E"/>
    <w:rsid w:val="00AD0994"/>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2FB"/>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4F63"/>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34"/>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3E0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5F8A"/>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2AC"/>
    <w:rsid w:val="00BD032E"/>
    <w:rsid w:val="00BD034D"/>
    <w:rsid w:val="00BD03B4"/>
    <w:rsid w:val="00BD0867"/>
    <w:rsid w:val="00BD092F"/>
    <w:rsid w:val="00BD0B22"/>
    <w:rsid w:val="00BD0CB4"/>
    <w:rsid w:val="00BD0E12"/>
    <w:rsid w:val="00BD10D7"/>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B5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742"/>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864"/>
    <w:rsid w:val="00C47C00"/>
    <w:rsid w:val="00C500A6"/>
    <w:rsid w:val="00C5015B"/>
    <w:rsid w:val="00C50218"/>
    <w:rsid w:val="00C504E7"/>
    <w:rsid w:val="00C50A47"/>
    <w:rsid w:val="00C50C38"/>
    <w:rsid w:val="00C5107F"/>
    <w:rsid w:val="00C5120C"/>
    <w:rsid w:val="00C512F0"/>
    <w:rsid w:val="00C51370"/>
    <w:rsid w:val="00C517C8"/>
    <w:rsid w:val="00C5187E"/>
    <w:rsid w:val="00C518B6"/>
    <w:rsid w:val="00C51925"/>
    <w:rsid w:val="00C51AD7"/>
    <w:rsid w:val="00C51BAE"/>
    <w:rsid w:val="00C51D72"/>
    <w:rsid w:val="00C51D76"/>
    <w:rsid w:val="00C51D84"/>
    <w:rsid w:val="00C51FF0"/>
    <w:rsid w:val="00C521EB"/>
    <w:rsid w:val="00C527C8"/>
    <w:rsid w:val="00C52824"/>
    <w:rsid w:val="00C52831"/>
    <w:rsid w:val="00C52B5A"/>
    <w:rsid w:val="00C52C2D"/>
    <w:rsid w:val="00C52E33"/>
    <w:rsid w:val="00C52F7E"/>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BFD"/>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BE7"/>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0EC6"/>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3C7"/>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07"/>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7F8"/>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15"/>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847"/>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AAC"/>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D3C"/>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25"/>
    <w:rsid w:val="00DF3688"/>
    <w:rsid w:val="00DF3B4E"/>
    <w:rsid w:val="00DF3DC6"/>
    <w:rsid w:val="00DF3E78"/>
    <w:rsid w:val="00DF4024"/>
    <w:rsid w:val="00DF41AB"/>
    <w:rsid w:val="00DF46C3"/>
    <w:rsid w:val="00DF4829"/>
    <w:rsid w:val="00DF4A0D"/>
    <w:rsid w:val="00DF4C89"/>
    <w:rsid w:val="00DF4EF4"/>
    <w:rsid w:val="00DF5027"/>
    <w:rsid w:val="00DF5235"/>
    <w:rsid w:val="00DF52E5"/>
    <w:rsid w:val="00DF53D8"/>
    <w:rsid w:val="00DF5429"/>
    <w:rsid w:val="00DF57F0"/>
    <w:rsid w:val="00DF5BF9"/>
    <w:rsid w:val="00DF5C84"/>
    <w:rsid w:val="00DF6262"/>
    <w:rsid w:val="00DF62F8"/>
    <w:rsid w:val="00DF634E"/>
    <w:rsid w:val="00DF6415"/>
    <w:rsid w:val="00DF6459"/>
    <w:rsid w:val="00DF66C5"/>
    <w:rsid w:val="00DF66EF"/>
    <w:rsid w:val="00DF671F"/>
    <w:rsid w:val="00DF684F"/>
    <w:rsid w:val="00DF6D5F"/>
    <w:rsid w:val="00DF73D6"/>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4D9"/>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58D"/>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7E7"/>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700"/>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6A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6F52"/>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4B8"/>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66C"/>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9F9"/>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CC0"/>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2E5"/>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225"/>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C5A"/>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3FF3"/>
    <w:rsid w:val="00FD46A7"/>
    <w:rsid w:val="00FD4BEA"/>
    <w:rsid w:val="00FD4D09"/>
    <w:rsid w:val="00FD4DC3"/>
    <w:rsid w:val="00FD4F87"/>
    <w:rsid w:val="00FD4FFB"/>
    <w:rsid w:val="00FD5164"/>
    <w:rsid w:val="00FD51AA"/>
    <w:rsid w:val="00FD5729"/>
    <w:rsid w:val="00FD5AD3"/>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175"/>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Heading1">
    <w:name w:val="heading 1"/>
    <w:aliases w:val="H1,h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style>
  <w:style w:type="paragraph" w:styleId="BodyTextIndent">
    <w:name w:val="Body Text Indent"/>
    <w:basedOn w:val="Normal"/>
    <w:qFormat/>
    <w:pPr>
      <w:ind w:left="360"/>
    </w:pPr>
  </w:style>
  <w:style w:type="paragraph" w:styleId="BodyTextIndent2">
    <w:name w:val="Body Text Indent 2"/>
    <w:basedOn w:val="Normal"/>
    <w:qFormat/>
    <w:pPr>
      <w:autoSpaceDE w:val="0"/>
      <w:autoSpaceDN w:val="0"/>
      <w:adjustRightInd w:val="0"/>
      <w:ind w:left="1656"/>
      <w:textAlignment w:val="baseline"/>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uiPriority w:val="35"/>
    <w:qFormat/>
    <w:pPr>
      <w:spacing w:before="120" w:after="120"/>
    </w:pPr>
    <w:rPr>
      <w:b/>
    </w:rPr>
  </w:style>
  <w:style w:type="paragraph" w:styleId="Closing">
    <w:name w:val="Closing"/>
    <w:basedOn w:val="Normal"/>
    <w:link w:val="ClosingChar"/>
    <w:qFormat/>
    <w:pPr>
      <w:jc w:val="right"/>
    </w:pPr>
    <w:rPr>
      <w:b/>
      <w:color w:val="FF0000"/>
      <w:szCs w:val="21"/>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rPr>
  </w:style>
  <w:style w:type="paragraph" w:styleId="NoteHeading">
    <w:name w:val="Note Heading"/>
    <w:basedOn w:val="Normal"/>
    <w:next w:val="Normal"/>
    <w:link w:val="NoteHeadingChar"/>
    <w:qFormat/>
    <w:pPr>
      <w:jc w:val="center"/>
    </w:pPr>
    <w:rPr>
      <w:b/>
      <w:color w:val="FF0000"/>
      <w:szCs w:val="21"/>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tabs>
        <w:tab w:val="right" w:leader="dot" w:pos="9639"/>
      </w:tabs>
      <w:ind w:left="851" w:right="425" w:hanging="851"/>
    </w:pPr>
    <w:rPr>
      <w:sz w:val="20"/>
      <w:lang w:eastAsia="en-US"/>
    </w:rPr>
  </w:style>
  <w:style w:type="paragraph" w:styleId="TOC8">
    <w:name w:val="toc 8"/>
    <w:basedOn w:val="TOC1"/>
    <w:next w:val="Normal"/>
    <w:uiPriority w:val="39"/>
    <w:qFormat/>
    <w:pPr>
      <w:keepNext/>
      <w:keepLines/>
      <w:tabs>
        <w:tab w:val="right" w:leader="dot" w:pos="9639"/>
      </w:tabs>
      <w:spacing w:before="180"/>
      <w:ind w:left="2693" w:right="425" w:hanging="2693"/>
    </w:pPr>
    <w:rPr>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ind w:left="283" w:hanging="283"/>
    </w:pPr>
    <w:rPr>
      <w:rFonts w:ascii="Arial" w:eastAsia="MS Mincho" w:hAnsi="Arial"/>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sz w:val="20"/>
      <w:lang w:eastAsia="en-US"/>
    </w:rPr>
  </w:style>
  <w:style w:type="paragraph" w:customStyle="1" w:styleId="B5">
    <w:name w:val="B5"/>
    <w:basedOn w:val="Normal"/>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Normal"/>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aliases w:val="H1 Char,h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pPr>
    <w:rPr>
      <w:rFonts w:eastAsia="Batang"/>
      <w:b/>
      <w:sz w:val="24"/>
      <w:lang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pPr>
    <w:rPr>
      <w:rFonts w:eastAsia="Calibri"/>
      <w:sz w:val="20"/>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14:ligatures w14:val="standardContextual"/>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6769A"/>
    <w:rPr>
      <w:color w:val="605E5C"/>
      <w:shd w:val="clear" w:color="auto" w:fill="E1DFDD"/>
    </w:rPr>
  </w:style>
  <w:style w:type="character" w:customStyle="1" w:styleId="Mention1">
    <w:name w:val="Mention1"/>
    <w:basedOn w:val="DefaultParagraphFont"/>
    <w:uiPriority w:val="99"/>
    <w:unhideWhenUsed/>
    <w:rsid w:val="0036769A"/>
    <w:rPr>
      <w:color w:val="2B579A"/>
      <w:shd w:val="clear" w:color="auto" w:fill="E1DFDD"/>
    </w:rPr>
  </w:style>
  <w:style w:type="paragraph" w:customStyle="1" w:styleId="ZTE-Proposal-20210505">
    <w:name w:val="!ZTE-Proposal-2021 + 段前: 0.5 行 段后: 0.5 行"/>
    <w:basedOn w:val="Normal"/>
    <w:qFormat/>
    <w:rsid w:val="00795B62"/>
    <w:pPr>
      <w:numPr>
        <w:numId w:val="14"/>
      </w:numPr>
      <w:spacing w:beforeLines="50" w:before="120" w:afterLines="50" w:after="120"/>
    </w:pPr>
    <w:rPr>
      <w:rFonts w:cs="SimSun"/>
      <w:b/>
      <w:bCs/>
      <w:i/>
      <w:iCs/>
      <w:sz w:val="20"/>
      <w:lang w:eastAsia="zh-CN"/>
    </w:rPr>
  </w:style>
  <w:style w:type="paragraph" w:customStyle="1" w:styleId="sub-proposal">
    <w:name w:val="sub-proposal"/>
    <w:basedOn w:val="Normal"/>
    <w:qFormat/>
    <w:rsid w:val="00795B62"/>
    <w:pPr>
      <w:numPr>
        <w:numId w:val="15"/>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Normal"/>
    <w:rsid w:val="00795B62"/>
    <w:pPr>
      <w:spacing w:line="360" w:lineRule="auto"/>
      <w:ind w:firstLineChars="200" w:firstLine="420"/>
    </w:pPr>
    <w:rPr>
      <w:rFonts w:eastAsia="SimSun" w:cs="SimSun"/>
      <w:szCs w:val="21"/>
      <w:lang w:eastAsia="zh-CN"/>
    </w:rPr>
  </w:style>
  <w:style w:type="paragraph" w:customStyle="1" w:styleId="ZTE-C-3rdlevelproposal">
    <w:name w:val="ZTE-C-3rd level proposal"/>
    <w:basedOn w:val="TOC3"/>
    <w:link w:val="ZTE-C-3rdlevelproposal0"/>
    <w:qFormat/>
    <w:rsid w:val="00775DC1"/>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DefaultParagraphFont"/>
    <w:link w:val="ZTE-C-3rdlevelproposal"/>
    <w:qFormat/>
    <w:rsid w:val="00775DC1"/>
    <w:rPr>
      <w:rFonts w:eastAsia="Times New Roman"/>
      <w:b/>
      <w:i/>
      <w:kern w:val="2"/>
    </w:rPr>
  </w:style>
  <w:style w:type="paragraph" w:styleId="TOC3">
    <w:name w:val="toc 3"/>
    <w:basedOn w:val="Normal"/>
    <w:next w:val="Normal"/>
    <w:autoRedefine/>
    <w:semiHidden/>
    <w:unhideWhenUsed/>
    <w:rsid w:val="00775DC1"/>
    <w:pPr>
      <w:ind w:leftChars="200" w:left="480"/>
    </w:pPr>
  </w:style>
  <w:style w:type="character" w:customStyle="1" w:styleId="TANChar">
    <w:name w:val="TAN Char"/>
    <w:link w:val="TAN"/>
    <w:qFormat/>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0">
    <w:name w:val="列表段落2"/>
    <w:basedOn w:val="Normal"/>
    <w:qFormat/>
    <w:rsid w:val="000B1A8A"/>
    <w:pPr>
      <w:snapToGrid w:val="0"/>
      <w:spacing w:before="100" w:beforeAutospacing="1" w:after="100" w:afterAutospacing="1"/>
      <w:ind w:leftChars="400" w:left="840"/>
    </w:pPr>
    <w:rPr>
      <w:rFonts w:ascii="Times" w:eastAsia="Batang" w:hAnsi="Times" w:cs="Times"/>
      <w:szCs w:val="24"/>
      <w:lang w:eastAsia="zh-CN"/>
    </w:rPr>
  </w:style>
  <w:style w:type="paragraph" w:customStyle="1" w:styleId="References">
    <w:name w:val="References"/>
    <w:basedOn w:val="Normal"/>
    <w:rsid w:val="00C70E54"/>
    <w:pPr>
      <w:numPr>
        <w:numId w:val="16"/>
      </w:numPr>
      <w:autoSpaceDE w:val="0"/>
      <w:autoSpaceDN w:val="0"/>
      <w:snapToGrid w:val="0"/>
      <w:spacing w:after="60"/>
    </w:pPr>
    <w:rPr>
      <w:sz w:val="20"/>
      <w:szCs w:val="16"/>
      <w:lang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Heading3Char">
    <w:name w:val="Heading 3 Char"/>
    <w:basedOn w:val="DefaultParagraphFont"/>
    <w:link w:val="Heading3"/>
    <w:uiPriority w:val="99"/>
    <w:rsid w:val="00572739"/>
    <w:rPr>
      <w:rFonts w:ascii="Arial" w:eastAsia="MS Gothic" w:hAnsi="Arial"/>
      <w:sz w:val="24"/>
      <w:lang w:val="en-GB" w:eastAsia="ja-JP"/>
    </w:rPr>
  </w:style>
  <w:style w:type="table" w:customStyle="1" w:styleId="TableGrid1">
    <w:name w:val="TableGrid1"/>
    <w:basedOn w:val="TableNormal"/>
    <w:next w:val="TableGrid"/>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l">
    <w:name w:val="x_tal"/>
    <w:basedOn w:val="Normal"/>
    <w:rsid w:val="005B408D"/>
    <w:pPr>
      <w:keepNext/>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47">
      <w:bodyDiv w:val="1"/>
      <w:marLeft w:val="0"/>
      <w:marRight w:val="0"/>
      <w:marTop w:val="0"/>
      <w:marBottom w:val="0"/>
      <w:divBdr>
        <w:top w:val="none" w:sz="0" w:space="0" w:color="auto"/>
        <w:left w:val="none" w:sz="0" w:space="0" w:color="auto"/>
        <w:bottom w:val="none" w:sz="0" w:space="0" w:color="auto"/>
        <w:right w:val="none" w:sz="0" w:space="0" w:color="auto"/>
      </w:divBdr>
    </w:div>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5135554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494959583">
      <w:bodyDiv w:val="1"/>
      <w:marLeft w:val="0"/>
      <w:marRight w:val="0"/>
      <w:marTop w:val="0"/>
      <w:marBottom w:val="0"/>
      <w:divBdr>
        <w:top w:val="none" w:sz="0" w:space="0" w:color="auto"/>
        <w:left w:val="none" w:sz="0" w:space="0" w:color="auto"/>
        <w:bottom w:val="none" w:sz="0" w:space="0" w:color="auto"/>
        <w:right w:val="none" w:sz="0" w:space="0" w:color="auto"/>
      </w:divBdr>
    </w:div>
    <w:div w:id="500660874">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560602036">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835152428">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144736052">
      <w:bodyDiv w:val="1"/>
      <w:marLeft w:val="0"/>
      <w:marRight w:val="0"/>
      <w:marTop w:val="0"/>
      <w:marBottom w:val="0"/>
      <w:divBdr>
        <w:top w:val="none" w:sz="0" w:space="0" w:color="auto"/>
        <w:left w:val="none" w:sz="0" w:space="0" w:color="auto"/>
        <w:bottom w:val="none" w:sz="0" w:space="0" w:color="auto"/>
        <w:right w:val="none" w:sz="0" w:space="0" w:color="auto"/>
      </w:divBdr>
    </w:div>
    <w:div w:id="129062551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8265358">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451169023">
      <w:bodyDiv w:val="1"/>
      <w:marLeft w:val="0"/>
      <w:marRight w:val="0"/>
      <w:marTop w:val="0"/>
      <w:marBottom w:val="0"/>
      <w:divBdr>
        <w:top w:val="none" w:sz="0" w:space="0" w:color="auto"/>
        <w:left w:val="none" w:sz="0" w:space="0" w:color="auto"/>
        <w:bottom w:val="none" w:sz="0" w:space="0" w:color="auto"/>
        <w:right w:val="none" w:sz="0" w:space="0" w:color="auto"/>
      </w:divBdr>
    </w:div>
    <w:div w:id="1471825174">
      <w:bodyDiv w:val="1"/>
      <w:marLeft w:val="0"/>
      <w:marRight w:val="0"/>
      <w:marTop w:val="0"/>
      <w:marBottom w:val="0"/>
      <w:divBdr>
        <w:top w:val="none" w:sz="0" w:space="0" w:color="auto"/>
        <w:left w:val="none" w:sz="0" w:space="0" w:color="auto"/>
        <w:bottom w:val="none" w:sz="0" w:space="0" w:color="auto"/>
        <w:right w:val="none" w:sz="0" w:space="0" w:color="auto"/>
      </w:divBdr>
    </w:div>
    <w:div w:id="1478188102">
      <w:bodyDiv w:val="1"/>
      <w:marLeft w:val="0"/>
      <w:marRight w:val="0"/>
      <w:marTop w:val="0"/>
      <w:marBottom w:val="0"/>
      <w:divBdr>
        <w:top w:val="none" w:sz="0" w:space="0" w:color="auto"/>
        <w:left w:val="none" w:sz="0" w:space="0" w:color="auto"/>
        <w:bottom w:val="none" w:sz="0" w:space="0" w:color="auto"/>
        <w:right w:val="none" w:sz="0" w:space="0" w:color="auto"/>
      </w:divBdr>
    </w:div>
    <w:div w:id="1484081087">
      <w:bodyDiv w:val="1"/>
      <w:marLeft w:val="0"/>
      <w:marRight w:val="0"/>
      <w:marTop w:val="0"/>
      <w:marBottom w:val="0"/>
      <w:divBdr>
        <w:top w:val="none" w:sz="0" w:space="0" w:color="auto"/>
        <w:left w:val="none" w:sz="0" w:space="0" w:color="auto"/>
        <w:bottom w:val="none" w:sz="0" w:space="0" w:color="auto"/>
        <w:right w:val="none" w:sz="0" w:space="0" w:color="auto"/>
      </w:divBdr>
    </w:div>
    <w:div w:id="1533303553">
      <w:bodyDiv w:val="1"/>
      <w:marLeft w:val="0"/>
      <w:marRight w:val="0"/>
      <w:marTop w:val="0"/>
      <w:marBottom w:val="0"/>
      <w:divBdr>
        <w:top w:val="none" w:sz="0" w:space="0" w:color="auto"/>
        <w:left w:val="none" w:sz="0" w:space="0" w:color="auto"/>
        <w:bottom w:val="none" w:sz="0" w:space="0" w:color="auto"/>
        <w:right w:val="none" w:sz="0" w:space="0" w:color="auto"/>
      </w:divBdr>
    </w:div>
    <w:div w:id="1548486949">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640987344">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1980374088">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 w:id="212850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0bis/Docs/R4-240671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453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2.xml><?xml version="1.0" encoding="utf-8"?>
<ds:datastoreItem xmlns:ds="http://schemas.openxmlformats.org/officeDocument/2006/customXml" ds:itemID="{E6754542-A0B7-47E1-B6DD-4BA0F9650C76}">
  <ds:schemaRefs>
    <ds:schemaRef ds:uri="http://schemas.openxmlformats.org/officeDocument/2006/bibliography"/>
  </ds:schemaRefs>
</ds:datastoreItem>
</file>

<file path=customXml/itemProps3.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25</Pages>
  <Words>12321</Words>
  <Characters>60940</Characters>
  <Application>Microsoft Office Word</Application>
  <DocSecurity>0</DocSecurity>
  <Lines>507</Lines>
  <Paragraphs>146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73115</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Gerardo Agni Medina Acosta</cp:lastModifiedBy>
  <cp:revision>4</cp:revision>
  <cp:lastPrinted>2017-08-09T08:40:00Z</cp:lastPrinted>
  <dcterms:created xsi:type="dcterms:W3CDTF">2024-05-21T11:59:00Z</dcterms:created>
  <dcterms:modified xsi:type="dcterms:W3CDTF">2024-05-21T14:58:00Z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