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aff7"/>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aff7"/>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aff7"/>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aff7"/>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aff3"/>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3"/>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1"/>
              <w:outlineLvl w:val="0"/>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aff7"/>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aff7"/>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3"/>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宋体"/>
                <w:kern w:val="28"/>
                <w:u w:val="single"/>
                <w:lang w:eastAsia="zh-CN"/>
              </w:rPr>
              <w:t xml:space="preserve">FG </w:t>
            </w:r>
            <w:r>
              <w:rPr>
                <w:rFonts w:eastAsia="宋体"/>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宋体"/>
                <w:b/>
                <w:bCs/>
                <w:kern w:val="28"/>
                <w:lang w:eastAsia="zh-CN"/>
              </w:rPr>
            </w:pPr>
            <w:r w:rsidRPr="004A3E3D">
              <w:rPr>
                <w:rFonts w:eastAsia="宋体"/>
                <w:b/>
                <w:bCs/>
                <w:kern w:val="28"/>
                <w:u w:val="single"/>
                <w:lang w:eastAsia="zh-CN"/>
              </w:rPr>
              <w:t>Proposal 4:</w:t>
            </w:r>
            <w:r w:rsidRPr="00F44C59">
              <w:rPr>
                <w:rFonts w:eastAsia="宋体"/>
                <w:b/>
                <w:bCs/>
                <w:kern w:val="28"/>
                <w:lang w:eastAsia="zh-CN"/>
              </w:rPr>
              <w:t xml:space="preserve"> </w:t>
            </w:r>
            <w:r w:rsidRPr="004A3E3D">
              <w:rPr>
                <w:rFonts w:eastAsia="宋体"/>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宋体"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宋体" w:hAnsi="Arial" w:cs="Arial"/>
                      <w:color w:val="000000"/>
                      <w:kern w:val="0"/>
                      <w:sz w:val="18"/>
                      <w:szCs w:val="18"/>
                      <w:lang w:val="en-GB"/>
                    </w:rPr>
                  </w:pPr>
                  <w:r w:rsidRPr="00407B81">
                    <w:rPr>
                      <w:rFonts w:ascii="Arial" w:eastAsia="宋体"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宋体"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宋体"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3"/>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宋体" w:eastAsia="宋体" w:hAnsi="宋体"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aff7"/>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aff7"/>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aff7"/>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宋体" w:eastAsia="宋体" w:hAnsi="宋体"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aff7"/>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aff7"/>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aff7"/>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aff7"/>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3"/>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等线"/>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aff7"/>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aff7"/>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等线"/>
                      <w:lang w:eastAsia="zh-CN"/>
                    </w:rPr>
                  </w:pPr>
                  <w:r>
                    <w:rPr>
                      <w:rFonts w:eastAsia="等线"/>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aff3"/>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3"/>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aff7"/>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aff7"/>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宋体"/>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宋体"/>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宋体"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aff7"/>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aff3"/>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aff7"/>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aff7"/>
              <w:widowControl/>
              <w:numPr>
                <w:ilvl w:val="0"/>
                <w:numId w:val="25"/>
              </w:numPr>
              <w:ind w:leftChars="0"/>
              <w:rPr>
                <w:rFonts w:ascii="Arial" w:eastAsia="宋体"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aff7"/>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aff7"/>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宋体"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宋体"/>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3"/>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aff7"/>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aff7"/>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aff7"/>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aff7"/>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aff7"/>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aff7"/>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aff7"/>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aff7"/>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aff7"/>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aff7"/>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aff7"/>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aff7"/>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aff7"/>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aff7"/>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aff7"/>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aff7"/>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aff7"/>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aff7"/>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aff7"/>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aff7"/>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aff7"/>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aff7"/>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aff7"/>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aff7"/>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aff7"/>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aff7"/>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aff7"/>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aff7"/>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aff7"/>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aff7"/>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aff7"/>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aff7"/>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aff7"/>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aff7"/>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aff7"/>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aff7"/>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aff7"/>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aff7"/>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aff7"/>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aff7"/>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aff7"/>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aff7"/>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aff7"/>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aff7"/>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aff7"/>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aff7"/>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aff7"/>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aff7"/>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aff7"/>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aff7"/>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aff7"/>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aff7"/>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aff7"/>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aff7"/>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aff7"/>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宋体"/>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1"/>
              <w:outlineLvl w:val="0"/>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outlineLvl w:val="0"/>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宋体" w:hAnsi="Times New Roman"/>
                      <w:color w:val="000000" w:themeColor="text1"/>
                      <w:sz w:val="16"/>
                      <w:szCs w:val="16"/>
                      <w:lang w:eastAsia="zh-CN"/>
                    </w:rPr>
                  </w:pPr>
                  <w:r>
                    <w:rPr>
                      <w:rFonts w:ascii="Times New Roman" w:eastAsia="宋体"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宋体" w:hAnsi="Times New Roman"/>
                      <w:color w:val="000000" w:themeColor="text1"/>
                      <w:sz w:val="16"/>
                      <w:szCs w:val="16"/>
                      <w:lang w:eastAsia="zh-CN"/>
                    </w:rPr>
                  </w:pPr>
                  <w:r>
                    <w:rPr>
                      <w:rFonts w:ascii="Times New Roman" w:eastAsia="宋体"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宋体"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宋体" w:hAnsi="Times New Roman"/>
                      <w:color w:val="000000" w:themeColor="text1"/>
                      <w:sz w:val="16"/>
                      <w:szCs w:val="16"/>
                      <w:lang w:val="en-GB" w:eastAsia="zh-CN"/>
                    </w:rPr>
                  </w:pPr>
                  <w:r>
                    <w:rPr>
                      <w:rFonts w:ascii="Times New Roman" w:eastAsia="宋体"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宋体" w:hAnsi="Times New Roman"/>
                      <w:color w:val="FF0000"/>
                      <w:sz w:val="16"/>
                      <w:szCs w:val="16"/>
                      <w:lang w:eastAsia="zh-CN"/>
                    </w:rPr>
                  </w:pPr>
                  <w:r>
                    <w:rPr>
                      <w:rFonts w:ascii="Times New Roman" w:eastAsia="宋体"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宋体" w:hAnsi="Times New Roman"/>
                      <w:color w:val="FF0000"/>
                      <w:sz w:val="16"/>
                      <w:szCs w:val="16"/>
                      <w:lang w:eastAsia="zh-CN"/>
                    </w:rPr>
                  </w:pPr>
                  <w:r>
                    <w:rPr>
                      <w:rFonts w:ascii="Times New Roman" w:eastAsia="宋体"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宋体" w:hAnsi="Times New Roman"/>
                      <w:color w:val="FF0000"/>
                      <w:sz w:val="16"/>
                      <w:szCs w:val="16"/>
                      <w:lang w:eastAsia="zh-CN"/>
                    </w:rPr>
                  </w:pPr>
                  <w:r>
                    <w:rPr>
                      <w:rFonts w:ascii="Times New Roman" w:eastAsia="宋体"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宋体" w:hAnsi="Times New Roman"/>
                      <w:color w:val="000000" w:themeColor="text1"/>
                      <w:sz w:val="16"/>
                      <w:szCs w:val="16"/>
                      <w:lang w:eastAsia="zh-CN"/>
                    </w:rPr>
                  </w:pPr>
                  <w:r w:rsidRPr="006E12BC">
                    <w:rPr>
                      <w:rFonts w:ascii="Times New Roman" w:eastAsia="宋体"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宋体" w:hAnsi="Times New Roman"/>
                      <w:color w:val="000000" w:themeColor="text1"/>
                      <w:sz w:val="16"/>
                      <w:szCs w:val="16"/>
                      <w:lang w:eastAsia="zh-CN"/>
                    </w:rPr>
                  </w:pPr>
                  <w:r w:rsidRPr="006E12BC">
                    <w:rPr>
                      <w:rFonts w:ascii="Times New Roman" w:eastAsia="宋体"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宋体"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宋体" w:hAnsi="Times New Roman"/>
                      <w:color w:val="000000" w:themeColor="text1"/>
                      <w:sz w:val="16"/>
                      <w:szCs w:val="16"/>
                      <w:lang w:eastAsia="zh-CN"/>
                    </w:rPr>
                  </w:pPr>
                  <w:r w:rsidRPr="006E12BC">
                    <w:rPr>
                      <w:rFonts w:ascii="Times New Roman" w:eastAsia="宋体"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宋体" w:hAnsi="Times New Roman"/>
                      <w:color w:val="FF0000"/>
                      <w:sz w:val="16"/>
                      <w:szCs w:val="16"/>
                      <w:lang w:eastAsia="zh-CN"/>
                    </w:rPr>
                  </w:pPr>
                  <w:r w:rsidRPr="00841101">
                    <w:rPr>
                      <w:rFonts w:ascii="Times New Roman" w:eastAsia="宋体"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宋体" w:hAnsi="Times New Roman"/>
                      <w:color w:val="FF0000"/>
                      <w:sz w:val="16"/>
                      <w:szCs w:val="16"/>
                      <w:lang w:eastAsia="zh-CN"/>
                    </w:rPr>
                  </w:pPr>
                  <w:r w:rsidRPr="00841101">
                    <w:rPr>
                      <w:rFonts w:ascii="Times New Roman" w:eastAsia="宋体"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宋体" w:hAnsi="Times New Roman"/>
                      <w:color w:val="FF0000"/>
                      <w:sz w:val="16"/>
                      <w:szCs w:val="16"/>
                      <w:lang w:eastAsia="zh-CN"/>
                    </w:rPr>
                  </w:pPr>
                  <w:r w:rsidRPr="00841101">
                    <w:rPr>
                      <w:rFonts w:ascii="Times New Roman" w:eastAsia="宋体"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3"/>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宋体"/>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7"/>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aff7"/>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r w:rsidR="000F039F" w:rsidRPr="000F039F">
        <w:rPr>
          <w:rFonts w:eastAsia="Yu Mincho"/>
          <w:b/>
          <w:bCs/>
          <w:i/>
          <w:iCs/>
          <w:sz w:val="22"/>
        </w:rPr>
        <w:t>asymmetricBandwidthCombinationSet</w:t>
      </w:r>
    </w:p>
    <w:p w14:paraId="1EDF71DD" w14:textId="7C0837D1" w:rsidR="00D1735A" w:rsidRDefault="00D57D15" w:rsidP="00D57D15">
      <w:pPr>
        <w:pStyle w:val="aff7"/>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7"/>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aff7"/>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aff3"/>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aff7"/>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aff7"/>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aff7"/>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aff7"/>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aff7"/>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aff7"/>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aff7"/>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aff7"/>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aff7"/>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aff7"/>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aff7"/>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等线"/>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等线"/>
                  <w:lang w:eastAsia="zh-CN"/>
                </w:rPr>
                <w:t xml:space="preserve">NOTE 3 </w:t>
              </w:r>
            </w:ins>
            <w:r w:rsidR="00A51FFA">
              <w:rPr>
                <w:rFonts w:eastAsia="等线"/>
                <w:lang w:eastAsia="zh-CN"/>
              </w:rPr>
              <w:t xml:space="preserve">:  </w:t>
            </w:r>
            <w:ins w:id="33" w:author="Muhammad, Awn | Awn | RMI" w:date="2024-04-19T01:36:00Z">
              <w:r w:rsidR="00A51FFA">
                <w:rPr>
                  <w:rFonts w:eastAsia="等线"/>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宋体" w:hint="eastAsia"/>
                <w:color w:val="000000" w:themeColor="text1"/>
                <w:lang w:eastAsia="zh-CN"/>
              </w:rPr>
            </w:pPr>
            <w:r>
              <w:rPr>
                <w:rFonts w:eastAsia="宋体" w:hint="eastAsia"/>
                <w:color w:val="000000" w:themeColor="text1"/>
                <w:lang w:eastAsia="zh-CN"/>
              </w:rPr>
              <w:t>A</w:t>
            </w:r>
            <w:r>
              <w:rPr>
                <w:rFonts w:eastAsia="宋体"/>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7"/>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aff7"/>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aff7"/>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aff3"/>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lastRenderedPageBreak/>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aff7"/>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aff7"/>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aff7"/>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宋体" w:hint="eastAsia"/>
                <w:szCs w:val="21"/>
                <w:lang w:eastAsia="zh-CN"/>
              </w:rPr>
            </w:pPr>
            <w:r>
              <w:rPr>
                <w:rFonts w:eastAsia="宋体" w:hint="eastAsia"/>
                <w:szCs w:val="21"/>
                <w:lang w:eastAsia="zh-CN"/>
              </w:rPr>
              <w:t>Z</w:t>
            </w:r>
            <w:r>
              <w:rPr>
                <w:rFonts w:eastAsia="宋体"/>
                <w:szCs w:val="21"/>
                <w:lang w:eastAsia="zh-CN"/>
              </w:rPr>
              <w:t>TE</w:t>
            </w:r>
          </w:p>
        </w:tc>
        <w:tc>
          <w:tcPr>
            <w:tcW w:w="4494" w:type="pct"/>
          </w:tcPr>
          <w:p w14:paraId="618147E0" w14:textId="0CCE3034" w:rsidR="00781433" w:rsidRPr="00C86BE7" w:rsidRDefault="00EF36A6" w:rsidP="00F772E5">
            <w:pPr>
              <w:rPr>
                <w:rFonts w:hint="eastAsia"/>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w:t>
            </w:r>
            <w:r w:rsidR="00781433" w:rsidRPr="00C86BE7">
              <w:rPr>
                <w:color w:val="000000" w:themeColor="text1"/>
              </w:rPr>
              <w:t xml:space="preserve">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w:t>
            </w:r>
            <w:r w:rsidR="00C86BE7">
              <w:rPr>
                <w:color w:val="000000" w:themeColor="text1"/>
              </w:rPr>
              <w:t xml:space="preserve"> can be applied. </w:t>
            </w:r>
            <w:bookmarkStart w:id="34" w:name="_GoBack"/>
            <w:bookmarkEnd w:id="34"/>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(SLenh, MCenh,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lastRenderedPageBreak/>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宋体" w:hAnsiTheme="majorHAnsi" w:cstheme="majorHAnsi"/>
                <w:color w:val="000000" w:themeColor="text1"/>
                <w:szCs w:val="18"/>
                <w:lang w:eastAsia="zh-CN"/>
              </w:rPr>
            </w:pPr>
            <w:r w:rsidRPr="00A701CB">
              <w:rPr>
                <w:rFonts w:eastAsia="宋体"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宋体" w:hAnsiTheme="majorHAnsi" w:cstheme="majorHAnsi"/>
                <w:color w:val="000000" w:themeColor="text1"/>
                <w:szCs w:val="18"/>
                <w:lang w:eastAsia="zh-CN"/>
              </w:rPr>
            </w:pPr>
            <w:r w:rsidRPr="00A701CB">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宋体"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宋体" w:hAnsiTheme="majorHAnsi" w:cstheme="majorHAnsi"/>
                <w:color w:val="000000" w:themeColor="text1"/>
                <w:szCs w:val="18"/>
                <w:lang w:eastAsia="zh-CN"/>
              </w:rPr>
            </w:pPr>
            <w:r w:rsidRPr="00D37930">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宋体"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宋体" w:cs="Arial"/>
                <w:szCs w:val="18"/>
                <w:lang w:eastAsia="zh-CN"/>
              </w:rPr>
            </w:pPr>
            <w:r w:rsidRPr="00CB3F6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宋体" w:cs="Arial"/>
                <w:szCs w:val="18"/>
                <w:lang w:eastAsia="zh-CN"/>
              </w:rPr>
            </w:pPr>
            <w:r w:rsidRPr="00CB3F67">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宋体"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宋体"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宋体" w:cs="Arial"/>
                <w:szCs w:val="18"/>
                <w:lang w:eastAsia="zh-CN"/>
              </w:rPr>
            </w:pPr>
            <w:r w:rsidRPr="008C588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宋体" w:cs="Arial"/>
                <w:szCs w:val="18"/>
                <w:lang w:eastAsia="zh-CN"/>
              </w:rPr>
            </w:pPr>
            <w:r w:rsidRPr="008C5883">
              <w:rPr>
                <w:rFonts w:eastAsia="宋体"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Optional with capability signalling</w:t>
            </w:r>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EBAB7" w14:textId="77777777" w:rsidR="00DF5235" w:rsidRDefault="00DF5235">
      <w:r>
        <w:separator/>
      </w:r>
    </w:p>
  </w:endnote>
  <w:endnote w:type="continuationSeparator" w:id="0">
    <w:p w14:paraId="3D31DEFD" w14:textId="77777777" w:rsidR="00DF5235" w:rsidRDefault="00DF5235">
      <w:r>
        <w:continuationSeparator/>
      </w:r>
    </w:p>
  </w:endnote>
  <w:endnote w:type="continuationNotice" w:id="1">
    <w:p w14:paraId="0676E6F5" w14:textId="77777777" w:rsidR="00DF5235" w:rsidRDefault="00DF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Yu Mincho">
    <w:charset w:val="0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5F85" w14:textId="49A6100A" w:rsidR="00F1266C" w:rsidRDefault="00F1266C">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noProof/>
      </w:rPr>
      <w:t>29</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noProof/>
      </w:rPr>
      <w:t>52</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60693" w14:textId="77777777" w:rsidR="00DF5235" w:rsidRDefault="00DF5235">
      <w:r>
        <w:separator/>
      </w:r>
    </w:p>
  </w:footnote>
  <w:footnote w:type="continuationSeparator" w:id="0">
    <w:p w14:paraId="375CD7AD" w14:textId="77777777" w:rsidR="00DF5235" w:rsidRDefault="00DF5235">
      <w:r>
        <w:continuationSeparator/>
      </w:r>
    </w:p>
  </w:footnote>
  <w:footnote w:type="continuationNotice" w:id="1">
    <w:p w14:paraId="24BCB48F" w14:textId="77777777" w:rsidR="00DF5235" w:rsidRDefault="00DF5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宋体"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abstractNumId w:val="5"/>
  </w:num>
  <w:num w:numId="2">
    <w:abstractNumId w:val="8"/>
  </w:num>
  <w:num w:numId="3">
    <w:abstractNumId w:val="24"/>
  </w:num>
  <w:num w:numId="4">
    <w:abstractNumId w:val="28"/>
  </w:num>
  <w:num w:numId="5">
    <w:abstractNumId w:val="6"/>
  </w:num>
  <w:num w:numId="6">
    <w:abstractNumId w:val="11"/>
  </w:num>
  <w:num w:numId="7">
    <w:abstractNumId w:val="16"/>
  </w:num>
  <w:num w:numId="8">
    <w:abstractNumId w:val="12"/>
  </w:num>
  <w:num w:numId="9">
    <w:abstractNumId w:val="7"/>
  </w:num>
  <w:num w:numId="10">
    <w:abstractNumId w:val="13"/>
  </w:num>
  <w:num w:numId="11">
    <w:abstractNumId w:val="20"/>
  </w:num>
  <w:num w:numId="12">
    <w:abstractNumId w:val="15"/>
  </w:num>
  <w:num w:numId="13">
    <w:abstractNumId w:val="26"/>
  </w:num>
  <w:num w:numId="14">
    <w:abstractNumId w:val="21"/>
  </w:num>
  <w:num w:numId="15">
    <w:abstractNumId w:val="29"/>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18"/>
  </w:num>
  <w:num w:numId="21">
    <w:abstractNumId w:val="27"/>
  </w:num>
  <w:num w:numId="2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4"/>
  </w:num>
  <w:num w:numId="27">
    <w:abstractNumId w:val="19"/>
  </w:num>
  <w:num w:numId="28">
    <w:abstractNumId w:val="1"/>
  </w:num>
  <w:num w:numId="29">
    <w:abstractNumId w:val="17"/>
  </w:num>
  <w:num w:numId="30">
    <w:abstractNumId w:val="0"/>
  </w:num>
  <w:num w:numId="31">
    <w:abstractNumId w:val="14"/>
  </w:num>
  <w:num w:numId="32">
    <w:abstractNumId w:val="2"/>
  </w:num>
  <w:num w:numId="33">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rPr>
  </w:style>
  <w:style w:type="paragraph" w:styleId="afe">
    <w:name w:val="Note Heading"/>
    <w:basedOn w:val="a0"/>
    <w:next w:val="a0"/>
    <w:link w:val="aff"/>
    <w:qFormat/>
    <w:pPr>
      <w:jc w:val="center"/>
    </w:pPr>
    <w:rPr>
      <w:b/>
      <w:color w:val="FF0000"/>
      <w:szCs w:val="21"/>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5">
    <w:name w:val="Title"/>
    <w:basedOn w:val="a0"/>
    <w:qFormat/>
    <w:pPr>
      <w:jc w:val="center"/>
    </w:pPr>
    <w:rPr>
      <w:rFonts w:ascii="Arial" w:hAnsi="Arial"/>
      <w:b/>
    </w:rPr>
  </w:style>
  <w:style w:type="paragraph" w:styleId="TOC2">
    <w:name w:val="toc 2"/>
    <w:basedOn w:val="TOC1"/>
    <w:next w:val="a0"/>
    <w:uiPriority w:val="39"/>
    <w:qFormat/>
    <w:pPr>
      <w:keepLines/>
      <w:tabs>
        <w:tab w:val="right" w:leader="dot" w:pos="9639"/>
      </w:tabs>
      <w:ind w:left="851" w:right="425" w:hanging="851"/>
    </w:pPr>
    <w:rPr>
      <w:sz w:val="20"/>
      <w:lang w:eastAsia="en-US"/>
    </w:rPr>
  </w:style>
  <w:style w:type="paragraph" w:styleId="TOC8">
    <w:name w:val="toc 8"/>
    <w:basedOn w:val="TOC1"/>
    <w:next w:val="a0"/>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MS Mincho" w:hAnsi="Arial"/>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aliases w:val="H1 字符,h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14:ligatures w14:val="standardContextual"/>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宋体"/>
      <w:sz w:val="22"/>
      <w:lang w:eastAsia="en-US"/>
    </w:rPr>
  </w:style>
  <w:style w:type="character" w:customStyle="1" w:styleId="3GPPAgreementsChar">
    <w:name w:val="3GPP Agreements Char"/>
    <w:link w:val="3GPPAgreements"/>
    <w:qFormat/>
    <w:rPr>
      <w:rFonts w:asciiTheme="minorHAnsi" w:eastAsia="宋体" w:hAnsiTheme="minorHAnsi" w:cstheme="minorBidi"/>
      <w:kern w:val="2"/>
      <w:sz w:val="22"/>
      <w:szCs w:val="22"/>
      <w:lang w:eastAsia="en-US"/>
      <w14:ligatures w14:val="standardContextual"/>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宋体"/>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TOC3">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宋体" w:hAnsi="Arial" w:cs="Arial"/>
      <w:color w:val="000000"/>
      <w:sz w:val="24"/>
      <w:szCs w:val="24"/>
      <w:lang w:eastAsia="en-US"/>
    </w:rPr>
  </w:style>
  <w:style w:type="paragraph" w:customStyle="1" w:styleId="26">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标题 3 字符"/>
    <w:basedOn w:val="a1"/>
    <w:link w:val="30"/>
    <w:uiPriority w:val="99"/>
    <w:rsid w:val="00572739"/>
    <w:rPr>
      <w:rFonts w:ascii="Arial" w:eastAsia="MS Gothic" w:hAnsi="Arial"/>
      <w:sz w:val="24"/>
      <w:lang w:val="en-GB" w:eastAsia="ja-JP"/>
    </w:rPr>
  </w:style>
  <w:style w:type="table" w:customStyle="1" w:styleId="TableGrid1">
    <w:name w:val="TableGrid1"/>
    <w:basedOn w:val="a2"/>
    <w:next w:val="aff3"/>
    <w:qFormat/>
    <w:rsid w:val="007F65D0"/>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4.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24</Pages>
  <Words>9945</Words>
  <Characters>56692</Characters>
  <Application>Microsoft Office Word</Application>
  <DocSecurity>0</DocSecurity>
  <Lines>472</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66504</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ZTE</cp:lastModifiedBy>
  <cp:revision>5</cp:revision>
  <cp:lastPrinted>2017-08-09T08:40:00Z</cp:lastPrinted>
  <dcterms:created xsi:type="dcterms:W3CDTF">2024-05-20T07:34:00Z</dcterms:created>
  <dcterms:modified xsi:type="dcterms:W3CDTF">2024-05-21T00:32:00Z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