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elevant tdoc(s)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D23407">
              <w:fldChar w:fldCharType="begin"/>
            </w:r>
            <w:r w:rsidR="00D23407">
              <w:instrText xml:space="preserve"> SEQ Figure \* ARABIC </w:instrText>
            </w:r>
            <w:r w:rsidR="00D23407">
              <w:fldChar w:fldCharType="separate"/>
            </w:r>
            <w:r>
              <w:rPr>
                <w:noProof/>
              </w:rPr>
              <w:t>1</w:t>
            </w:r>
            <w:r w:rsidR="00D23407">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F772E5">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F772E5">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F772E5">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F772E5">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F772E5">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symmetric BW for less than 5 MHz</w:t>
            </w:r>
            <w:r>
              <w:rPr>
                <w:rFonts w:hint="eastAsia"/>
                <w:b/>
              </w:rPr>
              <w:t>.</w:t>
            </w:r>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F772E5">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F772E5">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F772E5">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Short RACH preamble formats with 15kHz SCS, and long PRACH formats with 1.25kHz SCS;</w:t>
                  </w:r>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r>
                    <w:rPr>
                      <w:i/>
                      <w:iCs/>
                      <w:color w:val="FF0000"/>
                    </w:rPr>
                    <w:t>asymmetricBandwidthCombinationSet</w:t>
                  </w:r>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F772E5">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F772E5">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Before taking any action in RAN1, we performed an analysis on the approach used in the legacy specification (i.e., UE capability signalling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TS 38.306 describes in clause 4.2.7.2 the UE capability signalling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r>
              <w:rPr>
                <w:i/>
                <w:iCs/>
              </w:rPr>
              <w:t>potentially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Table 1 shows the contents of the draft CR in R4-2406620, and the description in TS 38.306 of the UE capability signalling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Table 1: RAN4 draft CR to introduce asymmetric UL DL channel BW combinations for n28 and UE capability signalling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NOTE 3 :  This BCS1 is limited to uplink 715-718 MHz.</w:t>
                        </w:r>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r>
                          <w:rPr>
                            <w:b/>
                            <w:i/>
                            <w:sz w:val="16"/>
                            <w:szCs w:val="16"/>
                          </w:rPr>
                          <w:t>asymmetricBandwidthCombinationSet</w:t>
                        </w:r>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r>
              <w:rPr>
                <w:i/>
                <w:iCs/>
              </w:rPr>
              <w:t>asymmetricBandwidthCombinationSet</w:t>
            </w:r>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r>
              <w:rPr>
                <w:i/>
                <w:iCs/>
              </w:rPr>
              <w:t>asymmetricBandwidthCombinationSet</w:t>
            </w:r>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r>
              <w:rPr>
                <w:i/>
                <w:lang w:val="en-GB"/>
              </w:rPr>
              <w:t>asymmetricBandwidthCombinationSet</w:t>
            </w:r>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F772E5">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F772E5">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r w:rsidRPr="00037CC4">
                    <w:rPr>
                      <w:i/>
                      <w:sz w:val="16"/>
                      <w:szCs w:val="16"/>
                    </w:rPr>
                    <w:t>channelBWs-DL</w:t>
                  </w:r>
                </w:p>
                <w:p w14:paraId="2DC96501" w14:textId="77777777" w:rsidR="005B408D" w:rsidRPr="00037CC4" w:rsidRDefault="005B408D" w:rsidP="005B408D">
                  <w:pPr>
                    <w:pStyle w:val="TAL"/>
                    <w:rPr>
                      <w:i/>
                      <w:sz w:val="16"/>
                      <w:szCs w:val="16"/>
                    </w:rPr>
                  </w:pPr>
                  <w:bookmarkStart w:id="12" w:name="OLE_LINK5"/>
                  <w:r w:rsidRPr="00037CC4">
                    <w:rPr>
                      <w:i/>
                      <w:sz w:val="16"/>
                      <w:szCs w:val="16"/>
                    </w:rPr>
                    <w:t>channelBWs-UL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UE capability signalling shall follow RP-172832 (Per-band capability signalling,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For FR2, the set of mandatory CBW is 50, 100, 200 MHz.</w:t>
                  </w:r>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Optional with capability signalling</w:t>
                  </w:r>
                </w:p>
              </w:tc>
            </w:tr>
          </w:tbl>
          <w:p w14:paraId="1BA3BA19" w14:textId="77777777" w:rsidR="005B408D" w:rsidRDefault="005B408D" w:rsidP="005B408D">
            <w:pPr>
              <w:spacing w:beforeLines="50" w:before="120"/>
              <w:rPr>
                <w:lang w:eastAsia="zh-CN"/>
              </w:rPr>
            </w:pPr>
            <w:r>
              <w:rPr>
                <w:lang w:eastAsia="zh-CN"/>
              </w:rPr>
              <w:t>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behaviours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Optional with capability signalling</w:t>
                  </w:r>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Optional with capability signalling</w:t>
                  </w:r>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Optional with capability signalling</w:t>
                  </w:r>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Optional with capability signalling</w:t>
                  </w:r>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F772E5">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F772E5">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apability for asymmetric BW for less than 5 MHz</w:t>
            </w:r>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identified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r>
              <w:rPr>
                <w:rFonts w:ascii="Arial" w:hAnsi="Arial" w:cs="Arial"/>
                <w:i/>
                <w:sz w:val="20"/>
                <w:szCs w:val="20"/>
                <w:lang w:val="en-GB"/>
              </w:rPr>
              <w:t>asymmetricBandwidthCombinationSet</w:t>
            </w:r>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r>
                    <w:rPr>
                      <w:rFonts w:ascii="Arial" w:hAnsi="Arial" w:cs="Arial"/>
                      <w:sz w:val="20"/>
                      <w:szCs w:val="20"/>
                      <w:lang w:val="en-GB"/>
                    </w:rPr>
                    <w:t>asymmetricBandwidthCombinationSet</w:t>
                  </w:r>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r>
              <w:rPr>
                <w:rFonts w:ascii="Arial" w:hAnsi="Arial" w:cs="Arial"/>
                <w:i/>
                <w:sz w:val="20"/>
                <w:szCs w:val="20"/>
              </w:rPr>
              <w:t>asymmetricBandwidthCombinationSet</w:t>
            </w:r>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F772E5">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F772E5">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F772E5">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D23407">
                    <w:fldChar w:fldCharType="begin"/>
                  </w:r>
                  <w:r w:rsidR="00D23407">
                    <w:instrText xml:space="preserve"> SEQ Figure \* ARABIC </w:instrText>
                  </w:r>
                  <w:r w:rsidR="00D23407">
                    <w:fldChar w:fldCharType="separate"/>
                  </w:r>
                  <w:r>
                    <w:rPr>
                      <w:noProof/>
                    </w:rPr>
                    <w:t>1</w:t>
                  </w:r>
                  <w:r w:rsidR="00D23407">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reply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reply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reply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No additional UE capability signalling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are necessary (i.e., additional UE capability signalling)</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r w:rsidRPr="006A6CFF">
              <w:rPr>
                <w:i/>
                <w:iCs/>
                <w:sz w:val="22"/>
              </w:rPr>
              <w:t>asymmetricBandwidthCombinationSet</w:t>
            </w:r>
            <w:r w:rsidRPr="006A6CFF">
              <w:rPr>
                <w:sz w:val="22"/>
              </w:rPr>
              <w:t xml:space="preserve"> as per TS 38.101-1 is signalled</w:t>
            </w:r>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r w:rsidRPr="00FA49F4">
              <w:rPr>
                <w:b/>
                <w:bCs/>
                <w:i/>
                <w:iCs/>
                <w:sz w:val="22"/>
              </w:rPr>
              <w:t>asymmetricBandwidthCombinationSet</w:t>
            </w:r>
            <w:r w:rsidRPr="00FA49F4">
              <w:rPr>
                <w:b/>
                <w:bCs/>
                <w:sz w:val="22"/>
              </w:rPr>
              <w:t xml:space="preserve"> as per TS 38.101-1 is signalled</w:t>
            </w:r>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r w:rsidRPr="006A6CFF">
              <w:rPr>
                <w:i/>
                <w:iCs/>
                <w:sz w:val="22"/>
              </w:rPr>
              <w:t>asymmetricBandwidthCombinationSet</w:t>
            </w:r>
            <w:r w:rsidRPr="006A6CFF">
              <w:rPr>
                <w:sz w:val="22"/>
              </w:rPr>
              <w:t xml:space="preserve"> as per TS 38.101-1 is signalled</w:t>
            </w:r>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F772E5">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F772E5">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MHz.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r>
              <w:rPr>
                <w:i/>
                <w:iCs/>
              </w:rPr>
              <w:t>asymmetricBandwidthCombinationSet</w:t>
            </w:r>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r>
              <w:rPr>
                <w:i/>
                <w:iCs/>
              </w:rPr>
              <w:t>asymmetricBandwidthCombinationSet</w:t>
            </w:r>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r>
              <w:rPr>
                <w:rFonts w:eastAsia="Times New Roman"/>
                <w:i/>
                <w:iCs/>
                <w:szCs w:val="24"/>
                <w:lang w:eastAsia="en-US"/>
              </w:rPr>
              <w:t>asymmetricBandwidthCombinationSet</w:t>
            </w:r>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r>
              <w:rPr>
                <w:rFonts w:eastAsia="Times New Roman"/>
                <w:i/>
                <w:iCs/>
                <w:szCs w:val="24"/>
                <w:lang w:eastAsia="en-US"/>
              </w:rPr>
              <w:t>asymmetricBandwidthCombinationSet</w:t>
            </w:r>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r>
              <w:rPr>
                <w:rFonts w:eastAsia="Times New Roman"/>
                <w:b/>
                <w:bCs/>
                <w:i/>
                <w:iCs/>
                <w:szCs w:val="24"/>
                <w:lang w:eastAsia="en-US"/>
              </w:rPr>
              <w:t>asymmetricBandwidthCombinationSet</w:t>
            </w:r>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r>
              <w:rPr>
                <w:rFonts w:eastAsia="Times New Roman"/>
                <w:b/>
                <w:bCs/>
                <w:i/>
                <w:iCs/>
                <w:szCs w:val="24"/>
                <w:lang w:eastAsia="en-US"/>
              </w:rPr>
              <w:t>asymmetricBandwidthCombinationSet</w:t>
            </w:r>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Optional with capability signalling</w:t>
                  </w:r>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Optional with capability signalling</w:t>
                  </w:r>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MHz.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Optional with capability signalling</w:t>
                  </w:r>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Optional with capability signalling</w:t>
                  </w:r>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F772E5">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F772E5">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F772E5">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F772E5">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r>
              <w:rPr>
                <w:lang w:eastAsia="es-ES"/>
              </w:rPr>
              <w:t>Potencial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F772E5">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F772E5">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F772E5">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F772E5">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Potencial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Add a new capability exclusively for 3MHz uplink support with asymmetric downlink bandwidth and include a note to clarify that this capability is independent of exsisting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F772E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12 PRB PBCH based on RB-level puncturing;</w:t>
                  </w:r>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Short RACH preamble formats with 15kHz SCS, and long PRACH formats with 1.25kHz SCS;</w:t>
                  </w:r>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F772E5">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-Asymmetric-ChannelBW-Uplink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exsisting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F772E5">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'asymmetricBandwidthCombinationSet' as per TS 38.101-1 is signalled</w:t>
                    </w:r>
                    <w:r w:rsidRPr="005B67FE">
                      <w:rPr>
                        <w:rFonts w:hint="eastAsia"/>
                        <w:szCs w:val="20"/>
                        <w:rPrChange w:id="30"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F772E5">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1" w:name="_Hlk166170481"/>
            <w:r>
              <w:rPr>
                <w:b/>
                <w:bCs/>
                <w:lang w:eastAsia="es-ES"/>
              </w:rPr>
              <w:t xml:space="preserve">Proposal #1 </w:t>
            </w:r>
            <w:bookmarkEnd w:id="31"/>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r w:rsidR="000F039F" w:rsidRPr="000F039F">
        <w:rPr>
          <w:rFonts w:eastAsia="Yu Mincho"/>
          <w:b/>
          <w:bCs/>
          <w:i/>
          <w:iCs/>
          <w:sz w:val="22"/>
        </w:rPr>
        <w:t>asymmetricBandwidthCombinationSet</w:t>
      </w:r>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F772E5">
        <w:tc>
          <w:tcPr>
            <w:tcW w:w="506" w:type="pct"/>
            <w:shd w:val="clear" w:color="auto" w:fill="F2F2F2" w:themeFill="background1" w:themeFillShade="F2"/>
          </w:tcPr>
          <w:p w14:paraId="00828EE9" w14:textId="77777777" w:rsidR="00D1735A" w:rsidRDefault="00D1735A"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F772E5">
            <w:pPr>
              <w:spacing w:afterLines="50" w:after="120"/>
              <w:rPr>
                <w:szCs w:val="21"/>
              </w:rPr>
            </w:pPr>
            <w:r>
              <w:rPr>
                <w:rFonts w:hint="eastAsia"/>
                <w:szCs w:val="21"/>
              </w:rPr>
              <w:t>C</w:t>
            </w:r>
            <w:r>
              <w:rPr>
                <w:szCs w:val="21"/>
              </w:rPr>
              <w:t>omment</w:t>
            </w:r>
          </w:p>
        </w:tc>
      </w:tr>
      <w:tr w:rsidR="009B503E" w14:paraId="6AD76F48" w14:textId="77777777" w:rsidTr="00F772E5">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F772E5">
        <w:tc>
          <w:tcPr>
            <w:tcW w:w="506" w:type="pct"/>
          </w:tcPr>
          <w:p w14:paraId="65D51D6E" w14:textId="2C2E3223" w:rsidR="00D1735A" w:rsidRDefault="00D62847" w:rsidP="00F772E5">
            <w:pPr>
              <w:spacing w:after="0"/>
              <w:rPr>
                <w:szCs w:val="21"/>
              </w:rPr>
            </w:pPr>
            <w:r>
              <w:rPr>
                <w:szCs w:val="21"/>
              </w:rPr>
              <w:t>Nokia</w:t>
            </w:r>
          </w:p>
        </w:tc>
        <w:tc>
          <w:tcPr>
            <w:tcW w:w="4494" w:type="pct"/>
          </w:tcPr>
          <w:p w14:paraId="4D8C2EF7" w14:textId="6B4401AB" w:rsidR="00D1735A" w:rsidRDefault="00D62847" w:rsidP="00F772E5">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F772E5">
            <w:pPr>
              <w:spacing w:after="0"/>
              <w:rPr>
                <w:color w:val="000000" w:themeColor="text1"/>
              </w:rPr>
            </w:pPr>
          </w:p>
          <w:p w14:paraId="5870133D" w14:textId="77777777" w:rsidR="00D62847" w:rsidRDefault="00D62847" w:rsidP="00F772E5">
            <w:pPr>
              <w:spacing w:after="0"/>
              <w:rPr>
                <w:color w:val="000000" w:themeColor="text1"/>
              </w:rPr>
            </w:pPr>
            <w:r>
              <w:rPr>
                <w:color w:val="000000" w:themeColor="text1"/>
              </w:rPr>
              <w:t xml:space="preserve">Rational: </w:t>
            </w:r>
          </w:p>
          <w:p w14:paraId="7382E0B0" w14:textId="00212201" w:rsidR="00D62847" w:rsidRDefault="00D62847" w:rsidP="00F772E5">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to change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F772E5">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F772E5">
            <w:pPr>
              <w:spacing w:after="0"/>
              <w:rPr>
                <w:color w:val="000000" w:themeColor="text1"/>
              </w:rPr>
            </w:pPr>
          </w:p>
          <w:p w14:paraId="418E3927" w14:textId="77777777" w:rsidR="00D62847" w:rsidRDefault="00D62847" w:rsidP="00F772E5">
            <w:pPr>
              <w:spacing w:after="0"/>
              <w:rPr>
                <w:color w:val="000000" w:themeColor="text1"/>
              </w:rPr>
            </w:pPr>
          </w:p>
          <w:p w14:paraId="3BD703F7" w14:textId="442AFE0F" w:rsidR="00D62847" w:rsidRDefault="00D62847" w:rsidP="00F772E5">
            <w:pPr>
              <w:spacing w:after="0"/>
              <w:rPr>
                <w:color w:val="000000" w:themeColor="text1"/>
              </w:rPr>
            </w:pPr>
          </w:p>
        </w:tc>
      </w:tr>
      <w:tr w:rsidR="00D1735A" w14:paraId="3E25F615" w14:textId="77777777" w:rsidTr="00F772E5">
        <w:tc>
          <w:tcPr>
            <w:tcW w:w="506" w:type="pct"/>
          </w:tcPr>
          <w:p w14:paraId="5866FE99" w14:textId="57D5660F" w:rsidR="00D1735A" w:rsidRDefault="00824610" w:rsidP="00F772E5">
            <w:pPr>
              <w:spacing w:after="0"/>
              <w:rPr>
                <w:szCs w:val="21"/>
              </w:rPr>
            </w:pPr>
            <w:r>
              <w:rPr>
                <w:szCs w:val="21"/>
              </w:rPr>
              <w:lastRenderedPageBreak/>
              <w:t>Ericsson</w:t>
            </w:r>
          </w:p>
        </w:tc>
        <w:tc>
          <w:tcPr>
            <w:tcW w:w="4494" w:type="pct"/>
          </w:tcPr>
          <w:p w14:paraId="705FDB65" w14:textId="32D64A20" w:rsidR="00D1735A" w:rsidRDefault="00824610" w:rsidP="00F772E5">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“asymmetricBandwidthCombinationSet”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F772E5">
            <w:pPr>
              <w:spacing w:after="0"/>
              <w:rPr>
                <w:color w:val="000000" w:themeColor="text1"/>
              </w:rPr>
            </w:pPr>
          </w:p>
          <w:p w14:paraId="0242222E" w14:textId="4005A26B" w:rsidR="00824610" w:rsidRDefault="00824610" w:rsidP="00F772E5">
            <w:pPr>
              <w:spacing w:after="0"/>
              <w:rPr>
                <w:color w:val="000000" w:themeColor="text1"/>
              </w:rPr>
            </w:pPr>
            <w:r>
              <w:rPr>
                <w:color w:val="000000" w:themeColor="text1"/>
              </w:rPr>
              <w:t>Alt.3 is our second preference.</w:t>
            </w:r>
          </w:p>
        </w:tc>
      </w:tr>
      <w:tr w:rsidR="001A3246" w14:paraId="1C465B0E" w14:textId="77777777" w:rsidTr="00F772E5">
        <w:tc>
          <w:tcPr>
            <w:tcW w:w="506" w:type="pct"/>
          </w:tcPr>
          <w:p w14:paraId="747BFABD" w14:textId="7A656999" w:rsidR="001A3246" w:rsidRPr="000F048F" w:rsidRDefault="00DF3625" w:rsidP="00F772E5">
            <w:pPr>
              <w:rPr>
                <w:rFonts w:ascii="Times New Roman" w:hAnsi="Times New Roman" w:cs="Times New Roman"/>
                <w:szCs w:val="21"/>
              </w:rPr>
            </w:pPr>
            <w:r w:rsidRPr="000F048F">
              <w:rPr>
                <w:rFonts w:ascii="Times New Roman" w:hAnsi="Times New Roman" w:cs="Times New Roman"/>
                <w:szCs w:val="21"/>
              </w:rPr>
              <w:t>DOCOMO</w:t>
            </w:r>
          </w:p>
        </w:tc>
        <w:tc>
          <w:tcPr>
            <w:tcW w:w="4494" w:type="pct"/>
          </w:tcPr>
          <w:p w14:paraId="7D1902FF" w14:textId="42310DEF" w:rsidR="001A3246" w:rsidRPr="000F048F" w:rsidRDefault="00DF62F8" w:rsidP="00F772E5">
            <w:pPr>
              <w:rPr>
                <w:rFonts w:ascii="Times New Roman" w:hAnsi="Times New Roman" w:cs="Times New Roman"/>
                <w:color w:val="000000" w:themeColor="text1"/>
              </w:rPr>
            </w:pPr>
            <w:r w:rsidRPr="000F048F">
              <w:rPr>
                <w:rFonts w:ascii="Times New Roman" w:hAnsi="Times New Roman" w:cs="Times New Roman"/>
                <w:color w:val="000000" w:themeColor="text1"/>
              </w:rPr>
              <w:t xml:space="preserve">After reviewing companies view, we think Alt 1 would be enough and can resolve the issue for the </w:t>
            </w:r>
            <w:r w:rsidR="00183A06" w:rsidRPr="000F048F">
              <w:rPr>
                <w:rFonts w:ascii="Times New Roman" w:hAnsi="Times New Roman" w:cs="Times New Roman"/>
                <w:color w:val="000000" w:themeColor="text1"/>
              </w:rPr>
              <w:t>concerned case</w:t>
            </w:r>
            <w:r w:rsidR="00590E21">
              <w:rPr>
                <w:rFonts w:ascii="Times New Roman" w:hAnsi="Times New Roman" w:cs="Times New Roman"/>
                <w:color w:val="000000" w:themeColor="text1"/>
              </w:rPr>
              <w:t xml:space="preserve"> as below:</w:t>
            </w:r>
          </w:p>
          <w:p w14:paraId="419DD43C" w14:textId="77777777" w:rsidR="00183A06" w:rsidRPr="000F048F" w:rsidRDefault="00183A06" w:rsidP="00F772E5">
            <w:pPr>
              <w:rPr>
                <w:rFonts w:ascii="Times New Roman" w:hAnsi="Times New Roman" w:cs="Times New Roman"/>
                <w:color w:val="000000" w:themeColor="text1"/>
              </w:rPr>
            </w:pPr>
          </w:p>
          <w:p w14:paraId="76C417A5" w14:textId="77777777" w:rsidR="00FB3C5A" w:rsidRPr="000F048F" w:rsidRDefault="00FB3C5A" w:rsidP="00FB3C5A">
            <w:pPr>
              <w:rPr>
                <w:rFonts w:ascii="Times New Roman" w:eastAsia="Yu Gothic" w:hAnsi="Times New Roman" w:cs="Times New Roman"/>
                <w:kern w:val="0"/>
                <w:sz w:val="22"/>
                <w14:ligatures w14:val="none"/>
              </w:rPr>
            </w:pPr>
            <w:r w:rsidRPr="000F048F">
              <w:rPr>
                <w:rFonts w:ascii="Times New Roman" w:hAnsi="Times New Roman" w:cs="Times New Roman"/>
                <w:sz w:val="22"/>
              </w:rPr>
              <w:t xml:space="preserve">we already have </w:t>
            </w:r>
            <w:r w:rsidRPr="000F048F">
              <w:rPr>
                <w:rFonts w:ascii="Times New Roman" w:hAnsi="Times New Roman" w:cs="Times New Roman"/>
                <w:i/>
                <w:iCs/>
                <w:sz w:val="22"/>
              </w:rPr>
              <w:t>support-3MHZ-ChannelBW-r18</w:t>
            </w:r>
            <w:r w:rsidRPr="000F048F">
              <w:rPr>
                <w:rFonts w:ascii="Times New Roman" w:hAnsi="Times New Roman" w:cs="Times New Roman"/>
                <w:sz w:val="22"/>
              </w:rPr>
              <w:t xml:space="preserve"> and </w:t>
            </w:r>
            <w:r w:rsidRPr="000F048F">
              <w:rPr>
                <w:rFonts w:ascii="Times New Roman" w:hAnsi="Times New Roman" w:cs="Times New Roman"/>
                <w:i/>
                <w:iCs/>
                <w:sz w:val="22"/>
              </w:rPr>
              <w:t>asymmetricBandwidthCombinationSet</w:t>
            </w:r>
            <w:r w:rsidRPr="000F048F">
              <w:rPr>
                <w:rFonts w:ascii="Times New Roman" w:hAnsi="Times New Roman" w:cs="Times New Roman"/>
                <w:sz w:val="22"/>
              </w:rPr>
              <w:t xml:space="preserve"> reports from UE so that they can be enough to separately report the support of UL 3MHz+DL 5MHz from the support of UL/DL 3MHz as below.</w:t>
            </w:r>
          </w:p>
          <w:p w14:paraId="5BCC151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90E21">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90E21">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3F511E65"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both UL 3MHz+DL 5MHz and UL/DL 3MHz.</w:t>
            </w:r>
          </w:p>
          <w:p w14:paraId="2607CDC7"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5D45FA">
              <w:rPr>
                <w:rFonts w:ascii="Times New Roman" w:hAnsi="Times New Roman" w:cs="Times New Roman"/>
                <w:i/>
                <w:iCs/>
                <w:sz w:val="22"/>
              </w:rPr>
              <w:t>support-3MHZ-ChannelBW-r18</w:t>
            </w:r>
            <w:r w:rsidRPr="000F048F">
              <w:rPr>
                <w:rFonts w:ascii="Times New Roman" w:hAnsi="Times New Roman" w:cs="Times New Roman"/>
                <w:sz w:val="22"/>
              </w:rPr>
              <w:t xml:space="preserve"> is supported and set 1 for </w:t>
            </w:r>
            <w:r w:rsidRPr="005D45FA">
              <w:rPr>
                <w:rFonts w:ascii="Times New Roman" w:hAnsi="Times New Roman" w:cs="Times New Roman"/>
                <w:i/>
                <w:iCs/>
                <w:sz w:val="22"/>
              </w:rPr>
              <w:t>asymmetricBandwidthCombinationSet</w:t>
            </w:r>
            <w:r w:rsidRPr="000F048F">
              <w:rPr>
                <w:rFonts w:ascii="Times New Roman" w:hAnsi="Times New Roman" w:cs="Times New Roman"/>
                <w:sz w:val="22"/>
              </w:rPr>
              <w:t xml:space="preserve"> is NOT supported,</w:t>
            </w:r>
          </w:p>
          <w:p w14:paraId="146E10E8"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UL/DL 3MHz and does not support UL 3MHz+DL 5MHz</w:t>
            </w:r>
          </w:p>
          <w:p w14:paraId="5D8B3DF1" w14:textId="77777777" w:rsidR="00FB3C5A" w:rsidRPr="000F048F" w:rsidRDefault="00FB3C5A" w:rsidP="00FB3C5A">
            <w:pPr>
              <w:pStyle w:val="ListParagraph"/>
              <w:widowControl/>
              <w:numPr>
                <w:ilvl w:val="0"/>
                <w:numId w:val="33"/>
              </w:numPr>
              <w:ind w:leftChars="0"/>
              <w:rPr>
                <w:rFonts w:ascii="Times New Roman" w:hAnsi="Times New Roman" w:cs="Times New Roman"/>
                <w:sz w:val="22"/>
              </w:rPr>
            </w:pPr>
            <w:r w:rsidRPr="000F048F">
              <w:rPr>
                <w:rFonts w:ascii="Times New Roman" w:hAnsi="Times New Roman" w:cs="Times New Roman"/>
                <w:sz w:val="22"/>
              </w:rPr>
              <w:t xml:space="preserve">If UE reports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is NOT supported and set 1 for </w:t>
            </w:r>
            <w:r w:rsidRPr="00BD02AC">
              <w:rPr>
                <w:rFonts w:ascii="Times New Roman" w:hAnsi="Times New Roman" w:cs="Times New Roman"/>
                <w:i/>
                <w:iCs/>
                <w:sz w:val="22"/>
              </w:rPr>
              <w:t>asymmetricBandwidthCombinationSet</w:t>
            </w:r>
            <w:r w:rsidRPr="000F048F">
              <w:rPr>
                <w:rFonts w:ascii="Times New Roman" w:hAnsi="Times New Roman" w:cs="Times New Roman"/>
                <w:sz w:val="22"/>
              </w:rPr>
              <w:t xml:space="preserve"> is supported,</w:t>
            </w:r>
          </w:p>
          <w:p w14:paraId="41D42017" w14:textId="77777777" w:rsidR="00FB3C5A" w:rsidRPr="000F048F" w:rsidRDefault="00FB3C5A" w:rsidP="00FB3C5A">
            <w:pPr>
              <w:pStyle w:val="ListParagraph"/>
              <w:widowControl/>
              <w:numPr>
                <w:ilvl w:val="1"/>
                <w:numId w:val="33"/>
              </w:numPr>
              <w:ind w:leftChars="0"/>
              <w:rPr>
                <w:rFonts w:ascii="Times New Roman" w:hAnsi="Times New Roman" w:cs="Times New Roman"/>
                <w:sz w:val="22"/>
              </w:rPr>
            </w:pPr>
            <w:r w:rsidRPr="000F048F">
              <w:rPr>
                <w:rFonts w:ascii="Times New Roman" w:hAnsi="Times New Roman" w:cs="Times New Roman"/>
                <w:sz w:val="22"/>
              </w:rPr>
              <w:t>UE supports UL 3MHz+DL 5MHz and does not support UL/DL 3MHz</w:t>
            </w:r>
          </w:p>
          <w:p w14:paraId="01DFEE85" w14:textId="12AC21D7"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To clarify above, a note </w:t>
            </w:r>
            <w:r w:rsidR="00BD02AC">
              <w:rPr>
                <w:rFonts w:ascii="Times New Roman" w:hAnsi="Times New Roman" w:cs="Times New Roman"/>
                <w:sz w:val="22"/>
              </w:rPr>
              <w:t xml:space="preserve">can be added to </w:t>
            </w:r>
            <w:r w:rsidRPr="000F048F">
              <w:rPr>
                <w:rFonts w:ascii="Times New Roman" w:hAnsi="Times New Roman" w:cs="Times New Roman"/>
                <w:sz w:val="22"/>
              </w:rPr>
              <w:t>FG51-1 (</w:t>
            </w:r>
            <w:r w:rsidRPr="00BD02AC">
              <w:rPr>
                <w:rFonts w:ascii="Times New Roman" w:hAnsi="Times New Roman" w:cs="Times New Roman"/>
                <w:i/>
                <w:iCs/>
                <w:sz w:val="22"/>
              </w:rPr>
              <w:t>support-3MHZ-ChannelBW-r18</w:t>
            </w:r>
            <w:r w:rsidRPr="000F048F">
              <w:rPr>
                <w:rFonts w:ascii="Times New Roman" w:hAnsi="Times New Roman" w:cs="Times New Roman"/>
                <w:sz w:val="22"/>
              </w:rPr>
              <w:t xml:space="preserve">) that if UE supports set 1 for </w:t>
            </w:r>
            <w:r w:rsidRPr="00211B81">
              <w:rPr>
                <w:rFonts w:ascii="Times New Roman" w:hAnsi="Times New Roman" w:cs="Times New Roman"/>
                <w:i/>
                <w:iCs/>
                <w:sz w:val="22"/>
              </w:rPr>
              <w:t>asymmetricBandwidthCombinationSet</w:t>
            </w:r>
            <w:r w:rsidRPr="000F048F">
              <w:rPr>
                <w:rFonts w:ascii="Times New Roman" w:hAnsi="Times New Roman" w:cs="Times New Roman"/>
                <w:sz w:val="22"/>
              </w:rPr>
              <w:t xml:space="preserve"> while does not support FG51-1, UE supports asymmetric UL 3MHz+DL 5MHz and does not support symmetric UL/DL 3MHz.</w:t>
            </w:r>
          </w:p>
          <w:p w14:paraId="06CE27D5" w14:textId="77777777" w:rsidR="00FB3C5A" w:rsidRDefault="00FB3C5A" w:rsidP="00FB3C5A">
            <w:pPr>
              <w:overflowPunct/>
              <w:autoSpaceDE/>
              <w:autoSpaceDN/>
              <w:adjustRightInd/>
              <w:spacing w:after="0"/>
              <w:textAlignment w:val="auto"/>
              <w:rPr>
                <w:rFonts w:ascii="Times New Roman" w:hAnsi="Times New Roman" w:cs="Times New Roman"/>
                <w:sz w:val="22"/>
              </w:rPr>
            </w:pPr>
          </w:p>
          <w:p w14:paraId="42DC58B0" w14:textId="16E700ED" w:rsidR="0026636C" w:rsidRDefault="0026636C" w:rsidP="00FB3C5A">
            <w:pPr>
              <w:overflowPunct/>
              <w:autoSpaceDE/>
              <w:autoSpaceDN/>
              <w:adjustRightInd/>
              <w:spacing w:after="0"/>
              <w:textAlignment w:val="auto"/>
              <w:rPr>
                <w:rFonts w:ascii="Times New Roman" w:hAnsi="Times New Roman" w:cs="Times New Roman"/>
                <w:sz w:val="22"/>
              </w:rPr>
            </w:pPr>
            <w:r>
              <w:rPr>
                <w:rFonts w:ascii="Times New Roman" w:hAnsi="Times New Roman" w:cs="Times New Roman" w:hint="eastAsia"/>
                <w:sz w:val="22"/>
              </w:rPr>
              <w:t>W</w:t>
            </w:r>
            <w:r>
              <w:rPr>
                <w:rFonts w:ascii="Times New Roman" w:hAnsi="Times New Roman" w:cs="Times New Roman"/>
                <w:sz w:val="22"/>
              </w:rPr>
              <w:t xml:space="preserve">e suggest RAN1 discuss whether </w:t>
            </w:r>
            <w:r w:rsidR="008E397F">
              <w:rPr>
                <w:rFonts w:ascii="Times New Roman" w:hAnsi="Times New Roman" w:cs="Times New Roman"/>
                <w:sz w:val="22"/>
              </w:rPr>
              <w:t>there is any critical issue in Alt</w:t>
            </w:r>
            <w:r w:rsidR="00DC1D3C">
              <w:rPr>
                <w:rFonts w:ascii="Times New Roman" w:hAnsi="Times New Roman" w:cs="Times New Roman"/>
                <w:sz w:val="22"/>
              </w:rPr>
              <w:t xml:space="preserve">1, and if not, RAN1 </w:t>
            </w:r>
            <w:r w:rsidR="003A1B69">
              <w:rPr>
                <w:rFonts w:ascii="Times New Roman" w:hAnsi="Times New Roman" w:cs="Times New Roman"/>
                <w:sz w:val="22"/>
              </w:rPr>
              <w:t xml:space="preserve">request RAN2 to update </w:t>
            </w:r>
            <w:r w:rsidR="007F2CCA">
              <w:rPr>
                <w:rFonts w:ascii="Times New Roman" w:hAnsi="Times New Roman" w:cs="Times New Roman"/>
                <w:sz w:val="22"/>
              </w:rPr>
              <w:t>FG51-1 as above within this RAN1 meeting, because this is the last RAN1 meeting before ASN.1 freeze.</w:t>
            </w:r>
          </w:p>
          <w:p w14:paraId="3F6EB94B" w14:textId="77777777" w:rsidR="008E397F" w:rsidRDefault="008E397F" w:rsidP="00FB3C5A">
            <w:pPr>
              <w:overflowPunct/>
              <w:autoSpaceDE/>
              <w:autoSpaceDN/>
              <w:adjustRightInd/>
              <w:spacing w:after="0"/>
              <w:textAlignment w:val="auto"/>
              <w:rPr>
                <w:rFonts w:ascii="Times New Roman" w:hAnsi="Times New Roman" w:cs="Times New Roman"/>
                <w:sz w:val="22"/>
              </w:rPr>
            </w:pPr>
          </w:p>
          <w:p w14:paraId="60587247" w14:textId="2853C9F2" w:rsidR="00FB3C5A" w:rsidRPr="000F048F" w:rsidRDefault="00FB3C5A" w:rsidP="00FB3C5A">
            <w:pPr>
              <w:rPr>
                <w:rFonts w:ascii="Times New Roman" w:hAnsi="Times New Roman" w:cs="Times New Roman"/>
                <w:sz w:val="22"/>
              </w:rPr>
            </w:pPr>
            <w:r w:rsidRPr="000F048F">
              <w:rPr>
                <w:rFonts w:ascii="Times New Roman" w:hAnsi="Times New Roman" w:cs="Times New Roman"/>
                <w:sz w:val="22"/>
              </w:rPr>
              <w:t xml:space="preserve">Alt.2-1/2-2 can work </w:t>
            </w:r>
            <w:r w:rsidR="00CB0EC6">
              <w:rPr>
                <w:rFonts w:ascii="Times New Roman" w:hAnsi="Times New Roman" w:cs="Times New Roman"/>
                <w:sz w:val="22"/>
              </w:rPr>
              <w:t>as well</w:t>
            </w:r>
            <w:r w:rsidRPr="000F048F">
              <w:rPr>
                <w:rFonts w:ascii="Times New Roman" w:hAnsi="Times New Roman" w:cs="Times New Roman"/>
                <w:sz w:val="22"/>
              </w:rPr>
              <w:t xml:space="preserve">, but the purpose of the new capability could be covered by </w:t>
            </w:r>
            <w:r w:rsidRPr="00CB0EC6">
              <w:rPr>
                <w:rFonts w:ascii="Times New Roman" w:hAnsi="Times New Roman" w:cs="Times New Roman"/>
                <w:i/>
                <w:iCs/>
                <w:sz w:val="22"/>
              </w:rPr>
              <w:t>asymmetricBandwidthCombinationSet</w:t>
            </w:r>
            <w:r w:rsidRPr="000F048F">
              <w:rPr>
                <w:rFonts w:ascii="Times New Roman" w:hAnsi="Times New Roman" w:cs="Times New Roman"/>
                <w:sz w:val="22"/>
              </w:rPr>
              <w:t xml:space="preserve">. </w:t>
            </w:r>
          </w:p>
          <w:p w14:paraId="534F1786" w14:textId="637D40A0" w:rsidR="00183A06" w:rsidRPr="00350C3C" w:rsidRDefault="00FB3C5A" w:rsidP="00350C3C">
            <w:pPr>
              <w:overflowPunct/>
              <w:autoSpaceDE/>
              <w:autoSpaceDN/>
              <w:adjustRightInd/>
              <w:spacing w:after="0"/>
              <w:textAlignment w:val="auto"/>
              <w:rPr>
                <w:rFonts w:ascii="Times New Roman" w:hAnsi="Times New Roman" w:cs="Times New Roman"/>
                <w:sz w:val="22"/>
              </w:rPr>
            </w:pPr>
            <w:r w:rsidRPr="000F048F">
              <w:rPr>
                <w:rFonts w:ascii="Times New Roman" w:hAnsi="Times New Roman" w:cs="Times New Roman"/>
                <w:sz w:val="22"/>
              </w:rPr>
              <w:t xml:space="preserve">Additionally, we can assume that if there will be new asymmetric bandwidth combination (e.g., UL 3MHz + DL &gt;5MHz, UL 5MHz + DL 3MHz, etc), such asymmetric bandwidth combination will be added into RAN4 table same as UL 3MHz + DL 5MHz, and hence </w:t>
            </w:r>
            <w:r w:rsidRPr="00350C3C">
              <w:rPr>
                <w:rFonts w:ascii="Times New Roman" w:hAnsi="Times New Roman" w:cs="Times New Roman"/>
                <w:i/>
                <w:iCs/>
                <w:sz w:val="22"/>
              </w:rPr>
              <w:t>asymmetricBandwidthCombinationSet</w:t>
            </w:r>
            <w:r w:rsidRPr="000F048F">
              <w:rPr>
                <w:rFonts w:ascii="Times New Roman" w:hAnsi="Times New Roman" w:cs="Times New Roman"/>
                <w:sz w:val="22"/>
              </w:rPr>
              <w:t xml:space="preserve"> could be sufficient even for such case.</w:t>
            </w:r>
          </w:p>
        </w:tc>
      </w:tr>
      <w:tr w:rsidR="00E90700" w14:paraId="10B12D65" w14:textId="77777777" w:rsidTr="00F772E5">
        <w:tc>
          <w:tcPr>
            <w:tcW w:w="506" w:type="pct"/>
          </w:tcPr>
          <w:p w14:paraId="409A6907" w14:textId="4B813299" w:rsidR="00E90700" w:rsidRPr="000F048F" w:rsidRDefault="00E90700" w:rsidP="00F772E5">
            <w:pPr>
              <w:rPr>
                <w:rFonts w:ascii="Times New Roman" w:hAnsi="Times New Roman" w:cs="Times New Roman"/>
                <w:szCs w:val="21"/>
              </w:rPr>
            </w:pPr>
            <w:r>
              <w:rPr>
                <w:rFonts w:ascii="Times New Roman" w:hAnsi="Times New Roman" w:cs="Times New Roman"/>
                <w:szCs w:val="21"/>
              </w:rPr>
              <w:t>Huawei, HiSilicon</w:t>
            </w:r>
          </w:p>
        </w:tc>
        <w:tc>
          <w:tcPr>
            <w:tcW w:w="4494" w:type="pct"/>
          </w:tcPr>
          <w:p w14:paraId="6E684B2A" w14:textId="1F183BD6"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Alt.1</w:t>
            </w:r>
            <w:r w:rsidR="00F772E5">
              <w:rPr>
                <w:rFonts w:ascii="Times New Roman" w:hAnsi="Times New Roman" w:cs="Times New Roman"/>
                <w:color w:val="000000" w:themeColor="text1"/>
              </w:rPr>
              <w:t xml:space="preserve"> with clarification that a RAN1 reply LS </w:t>
            </w:r>
            <w:r w:rsidR="00F71CC0">
              <w:rPr>
                <w:rFonts w:ascii="Times New Roman" w:hAnsi="Times New Roman" w:cs="Times New Roman"/>
                <w:color w:val="000000" w:themeColor="text1"/>
              </w:rPr>
              <w:t xml:space="preserve">to reflect RAN1 view </w:t>
            </w:r>
            <w:r w:rsidR="00F772E5">
              <w:rPr>
                <w:rFonts w:ascii="Times New Roman" w:hAnsi="Times New Roman" w:cs="Times New Roman"/>
                <w:color w:val="000000" w:themeColor="text1"/>
              </w:rPr>
              <w:t>is allowed.</w:t>
            </w:r>
            <w:r w:rsidR="00F71CC0">
              <w:rPr>
                <w:rFonts w:ascii="Times New Roman" w:hAnsi="Times New Roman" w:cs="Times New Roman"/>
                <w:color w:val="000000" w:themeColor="text1"/>
              </w:rPr>
              <w:t xml:space="preserve"> Maybe revise Alt.1 as “No RAN1 specification impact, no change to FG 51-1 from RAN1 perspective and the existing capability </w:t>
            </w:r>
            <w:r w:rsidR="00F71CC0" w:rsidRPr="000F048F">
              <w:rPr>
                <w:rFonts w:ascii="Times New Roman" w:hAnsi="Times New Roman" w:cs="Times New Roman"/>
                <w:i/>
                <w:iCs/>
                <w:sz w:val="22"/>
              </w:rPr>
              <w:t>asymmetricBandwidthCombinationSet</w:t>
            </w:r>
            <w:r w:rsidR="00F71CC0">
              <w:rPr>
                <w:rFonts w:ascii="Times New Roman" w:hAnsi="Times New Roman" w:cs="Times New Roman"/>
                <w:i/>
                <w:iCs/>
                <w:sz w:val="22"/>
              </w:rPr>
              <w:t xml:space="preserve"> </w:t>
            </w:r>
            <w:r w:rsidR="00F71CC0" w:rsidRPr="00F71CC0">
              <w:rPr>
                <w:rFonts w:ascii="Times New Roman" w:hAnsi="Times New Roman" w:cs="Times New Roman"/>
                <w:iCs/>
                <w:sz w:val="22"/>
              </w:rPr>
              <w:t>can be reused</w:t>
            </w:r>
            <w:r w:rsidR="00F71CC0">
              <w:rPr>
                <w:rFonts w:ascii="Times New Roman" w:hAnsi="Times New Roman" w:cs="Times New Roman"/>
                <w:iCs/>
                <w:sz w:val="22"/>
              </w:rPr>
              <w:t xml:space="preserve"> and is sufficient</w:t>
            </w:r>
            <w:r w:rsidR="00F71CC0">
              <w:rPr>
                <w:rFonts w:ascii="Times New Roman" w:hAnsi="Times New Roman" w:cs="Times New Roman"/>
                <w:color w:val="000000" w:themeColor="text1"/>
              </w:rPr>
              <w:t>.”</w:t>
            </w:r>
          </w:p>
          <w:p w14:paraId="560E4D7C" w14:textId="017BD825"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A new capability for 3MHz UL CBW is not necessary because if a UE indicates an index of band combination set (BCS) via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 xml:space="preserve">for asymmetric Channel BW, then the UE supports all combinations of BW without any additional UE capability of channel BW. For example, if a </w:t>
            </w:r>
            <w:r w:rsidR="00172210">
              <w:rPr>
                <w:rFonts w:ascii="Times New Roman" w:hAnsi="Times New Roman" w:cs="Times New Roman"/>
                <w:color w:val="000000" w:themeColor="text1"/>
              </w:rPr>
              <w:t xml:space="preserve">legacy </w:t>
            </w:r>
            <w:r>
              <w:rPr>
                <w:rFonts w:ascii="Times New Roman" w:hAnsi="Times New Roman" w:cs="Times New Roman"/>
                <w:color w:val="000000" w:themeColor="text1"/>
              </w:rPr>
              <w:t>UE indicates index 0 of BCS for band n66, the UE must support ALL BW combinations among UL {5,10} and DL {20, 40} and the combination UL 20 and DL 40 MHz, which does not require additional UE capability</w:t>
            </w:r>
            <w:r w:rsidR="00BD10D7">
              <w:rPr>
                <w:rFonts w:ascii="Times New Roman" w:hAnsi="Times New Roman" w:cs="Times New Roman"/>
                <w:color w:val="000000" w:themeColor="text1"/>
              </w:rPr>
              <w:t xml:space="preserve"> for a gNB to configure any BW combination within this BCS to the UE</w:t>
            </w:r>
            <w:r>
              <w:rPr>
                <w:rFonts w:ascii="Times New Roman" w:hAnsi="Times New Roman" w:cs="Times New Roman"/>
                <w:color w:val="000000" w:themeColor="text1"/>
              </w:rPr>
              <w:t>.</w:t>
            </w:r>
            <w:r w:rsidR="00BD10D7">
              <w:rPr>
                <w:rFonts w:ascii="Times New Roman" w:hAnsi="Times New Roman" w:cs="Times New Roman"/>
                <w:color w:val="000000" w:themeColor="text1"/>
              </w:rPr>
              <w:t xml:space="preserve"> If a UE wants to support an asymmetric BW combination 10MHz UL and 5MHz DL</w:t>
            </w:r>
            <w:r w:rsidR="00172210">
              <w:rPr>
                <w:rFonts w:ascii="Times New Roman" w:hAnsi="Times New Roman" w:cs="Times New Roman"/>
                <w:color w:val="000000" w:themeColor="text1"/>
              </w:rPr>
              <w:t xml:space="preserve"> for band n28</w:t>
            </w:r>
            <w:r w:rsidR="00BD10D7">
              <w:rPr>
                <w:rFonts w:ascii="Times New Roman" w:hAnsi="Times New Roman" w:cs="Times New Roman"/>
                <w:color w:val="000000" w:themeColor="text1"/>
              </w:rPr>
              <w:t xml:space="preserve"> in the future, a better solution is to add a sub-row under band n28 with a new index 2 </w:t>
            </w:r>
            <w:r w:rsidR="00172210">
              <w:rPr>
                <w:rFonts w:ascii="Times New Roman" w:hAnsi="Times New Roman" w:cs="Times New Roman"/>
                <w:color w:val="000000" w:themeColor="text1"/>
              </w:rPr>
              <w:t xml:space="preserve">(in the last column) </w:t>
            </w:r>
            <w:r w:rsidR="00BD10D7">
              <w:rPr>
                <w:rFonts w:ascii="Times New Roman" w:hAnsi="Times New Roman" w:cs="Times New Roman"/>
                <w:color w:val="000000" w:themeColor="text1"/>
              </w:rPr>
              <w:t>to indicate it, so that a UE capable of both 10MHz UL+ 5MHz DL and 3MHz UL + 5MHz DL can indicate both index 1 and index 2 for band n28</w:t>
            </w:r>
            <w:r w:rsidR="00172210">
              <w:rPr>
                <w:rFonts w:ascii="Times New Roman" w:hAnsi="Times New Roman" w:cs="Times New Roman"/>
                <w:color w:val="000000" w:themeColor="text1"/>
              </w:rPr>
              <w:t xml:space="preserve"> and a UE capable of only some BW combination can only indicate the corresponding index</w:t>
            </w:r>
            <w:r w:rsidR="00BD10D7">
              <w:rPr>
                <w:rFonts w:ascii="Times New Roman" w:hAnsi="Times New Roman" w:cs="Times New Roman"/>
                <w:color w:val="000000" w:themeColor="text1"/>
              </w:rPr>
              <w:t xml:space="preserve">. It is much better than the solution </w:t>
            </w:r>
            <w:r w:rsidR="00172210">
              <w:rPr>
                <w:rFonts w:ascii="Times New Roman" w:hAnsi="Times New Roman" w:cs="Times New Roman"/>
                <w:color w:val="000000" w:themeColor="text1"/>
              </w:rPr>
              <w:t>which introduces</w:t>
            </w:r>
            <w:r w:rsidR="00BD10D7">
              <w:rPr>
                <w:rFonts w:ascii="Times New Roman" w:hAnsi="Times New Roman" w:cs="Times New Roman"/>
                <w:color w:val="000000" w:themeColor="text1"/>
              </w:rPr>
              <w:t xml:space="preserve"> a new additional UE capability of 3MHz UL BW plus a new sub-row of {3, 10} UL+ 5 DL for band n28.   </w:t>
            </w:r>
          </w:p>
          <w:p w14:paraId="744DE677" w14:textId="3816D8EF" w:rsidR="00E90700" w:rsidRDefault="00E90700" w:rsidP="00F772E5">
            <w:pPr>
              <w:rPr>
                <w:rFonts w:ascii="Times New Roman" w:hAnsi="Times New Roman" w:cs="Times New Roman"/>
                <w:color w:val="000000" w:themeColor="text1"/>
              </w:rPr>
            </w:pPr>
            <w:r>
              <w:rPr>
                <w:rFonts w:ascii="Times New Roman" w:hAnsi="Times New Roman" w:cs="Times New Roman"/>
                <w:color w:val="000000" w:themeColor="text1"/>
              </w:rPr>
              <w:t xml:space="preserve">For 3MHz UL CH BW, the legacy interpretation of 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Pr>
                <w:rFonts w:ascii="Times New Roman" w:hAnsi="Times New Roman" w:cs="Times New Roman"/>
                <w:color w:val="000000" w:themeColor="text1"/>
              </w:rPr>
              <w:t>should be applied. Therefore, no additional new UE capability for 3MHz UL CH BW.</w:t>
            </w:r>
          </w:p>
          <w:p w14:paraId="30B63092" w14:textId="77777777" w:rsidR="00E90700" w:rsidRDefault="00E90700" w:rsidP="00F772E5">
            <w:pPr>
              <w:rPr>
                <w:rFonts w:ascii="Times New Roman" w:hAnsi="Times New Roman" w:cs="Times New Roman"/>
                <w:color w:val="000000" w:themeColor="text1"/>
              </w:rPr>
            </w:pPr>
          </w:p>
          <w:p w14:paraId="5DB13742" w14:textId="77777777" w:rsidR="00E90700" w:rsidRDefault="00E90700" w:rsidP="00F772E5">
            <w:pPr>
              <w:rPr>
                <w:rFonts w:ascii="Times New Roman" w:hAnsi="Times New Roman" w:cs="Times New Roman"/>
                <w:color w:val="000000" w:themeColor="text1"/>
              </w:rPr>
            </w:pPr>
            <w:r>
              <w:rPr>
                <w:noProof/>
              </w:rPr>
              <w:lastRenderedPageBreak/>
              <w:drawing>
                <wp:inline distT="0" distB="0" distL="0" distR="0" wp14:anchorId="2009B0AD" wp14:editId="7A2FBC8C">
                  <wp:extent cx="8450580" cy="4320540"/>
                  <wp:effectExtent l="0" t="0" r="7620" b="3810"/>
                  <wp:docPr id="3" name="Picture 3" descr="C:\Users\l00380584\AppData\Roaming\eSpace_Desktop\UserData\l00380584\imagefiles\A72D080B-E1EA-4F01-B6D7-2D05A0E27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0584\AppData\Roaming\eSpace_Desktop\UserData\l00380584\imagefiles\A72D080B-E1EA-4F01-B6D7-2D05A0E27E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0580" cy="4320540"/>
                          </a:xfrm>
                          <a:prstGeom prst="rect">
                            <a:avLst/>
                          </a:prstGeom>
                          <a:noFill/>
                          <a:ln>
                            <a:noFill/>
                          </a:ln>
                        </pic:spPr>
                      </pic:pic>
                    </a:graphicData>
                  </a:graphic>
                </wp:inline>
              </w:drawing>
            </w:r>
          </w:p>
          <w:p w14:paraId="7EBC1651" w14:textId="73494A38" w:rsidR="00E90700" w:rsidRPr="000F048F" w:rsidRDefault="00E90700" w:rsidP="00F772E5">
            <w:pPr>
              <w:rPr>
                <w:rFonts w:ascii="Times New Roman" w:hAnsi="Times New Roman" w:cs="Times New Roman"/>
                <w:color w:val="000000" w:themeColor="text1"/>
              </w:rPr>
            </w:pPr>
          </w:p>
        </w:tc>
      </w:tr>
      <w:tr w:rsidR="003E30F1" w14:paraId="4A8F933B" w14:textId="77777777" w:rsidTr="00F772E5">
        <w:tc>
          <w:tcPr>
            <w:tcW w:w="506" w:type="pct"/>
          </w:tcPr>
          <w:p w14:paraId="25629E55" w14:textId="5D87EBFE" w:rsidR="003E30F1" w:rsidRDefault="003E30F1" w:rsidP="00F772E5">
            <w:pPr>
              <w:rPr>
                <w:rFonts w:ascii="Times New Roman" w:hAnsi="Times New Roman" w:cs="Times New Roman"/>
                <w:szCs w:val="21"/>
              </w:rPr>
            </w:pPr>
            <w:r>
              <w:rPr>
                <w:rFonts w:ascii="Times New Roman" w:hAnsi="Times New Roman" w:cs="Times New Roman"/>
                <w:szCs w:val="21"/>
              </w:rPr>
              <w:lastRenderedPageBreak/>
              <w:t>Qualcomm</w:t>
            </w:r>
          </w:p>
        </w:tc>
        <w:tc>
          <w:tcPr>
            <w:tcW w:w="4494" w:type="pct"/>
          </w:tcPr>
          <w:p w14:paraId="73A086C5" w14:textId="6BD546EC" w:rsidR="003E30F1" w:rsidRDefault="00330245" w:rsidP="00F772E5">
            <w:pPr>
              <w:rPr>
                <w:rFonts w:ascii="Times New Roman" w:hAnsi="Times New Roman" w:cs="Times New Roman"/>
                <w:color w:val="000000" w:themeColor="text1"/>
              </w:rPr>
            </w:pPr>
            <w:r>
              <w:rPr>
                <w:rFonts w:ascii="Times New Roman" w:hAnsi="Times New Roman" w:cs="Times New Roman"/>
                <w:color w:val="000000" w:themeColor="text1"/>
              </w:rPr>
              <w:t>For</w:t>
            </w:r>
            <w:r w:rsidR="00BB5F8A">
              <w:rPr>
                <w:rFonts w:ascii="Times New Roman" w:hAnsi="Times New Roman" w:cs="Times New Roman"/>
                <w:color w:val="000000" w:themeColor="text1"/>
              </w:rPr>
              <w:t xml:space="preserve"> legacy</w:t>
            </w:r>
            <w:r>
              <w:rPr>
                <w:rFonts w:ascii="Times New Roman" w:hAnsi="Times New Roman" w:cs="Times New Roman"/>
                <w:color w:val="000000" w:themeColor="text1"/>
              </w:rPr>
              <w:t xml:space="preserve">, symmetric BCS for 5MHz, </w:t>
            </w:r>
            <w:r w:rsidR="004232ED">
              <w:rPr>
                <w:rFonts w:ascii="Times New Roman" w:hAnsi="Times New Roman" w:cs="Times New Roman"/>
                <w:color w:val="000000" w:themeColor="text1"/>
              </w:rPr>
              <w:t xml:space="preserve">10MHz </w:t>
            </w:r>
            <w:r>
              <w:rPr>
                <w:rFonts w:ascii="Times New Roman" w:hAnsi="Times New Roman" w:cs="Times New Roman"/>
                <w:color w:val="000000" w:themeColor="text1"/>
              </w:rPr>
              <w:t>or larger is mandatory and</w:t>
            </w:r>
            <w:r w:rsidR="00BB5F8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Pr>
                <w:rFonts w:ascii="Times New Roman" w:hAnsi="Times New Roman" w:cs="Times New Roman"/>
                <w:color w:val="000000" w:themeColor="text1"/>
              </w:rPr>
              <w:t xml:space="preserve">’ is introduced as a new UE capability to support </w:t>
            </w:r>
            <w:r w:rsidR="00BB5F8A">
              <w:rPr>
                <w:rFonts w:ascii="Times New Roman" w:hAnsi="Times New Roman" w:cs="Times New Roman"/>
                <w:color w:val="000000" w:themeColor="text1"/>
              </w:rPr>
              <w:t xml:space="preserve">asymmetric </w:t>
            </w:r>
            <w:r>
              <w:rPr>
                <w:rFonts w:ascii="Times New Roman" w:hAnsi="Times New Roman" w:cs="Times New Roman"/>
                <w:color w:val="000000" w:themeColor="text1"/>
              </w:rPr>
              <w:t>BSC</w:t>
            </w:r>
            <w:r w:rsidR="004232ED">
              <w:rPr>
                <w:rFonts w:ascii="Times New Roman" w:hAnsi="Times New Roman" w:cs="Times New Roman"/>
                <w:color w:val="000000" w:themeColor="text1"/>
              </w:rPr>
              <w:t xml:space="preserve"> (with prerequisite of symmetric BSC)</w:t>
            </w:r>
            <w:r>
              <w:rPr>
                <w:rFonts w:ascii="Times New Roman" w:hAnsi="Times New Roman" w:cs="Times New Roman"/>
                <w:color w:val="000000" w:themeColor="text1"/>
              </w:rPr>
              <w:t>.</w:t>
            </w:r>
          </w:p>
          <w:p w14:paraId="118CB826" w14:textId="0F57967B" w:rsidR="00330245" w:rsidRDefault="004232ED" w:rsidP="00F772E5">
            <w:pPr>
              <w:rPr>
                <w:rFonts w:ascii="Times New Roman" w:hAnsi="Times New Roman" w:cs="Times New Roman"/>
                <w:color w:val="000000" w:themeColor="text1"/>
              </w:rPr>
            </w:pPr>
            <w:r>
              <w:rPr>
                <w:rFonts w:ascii="Times New Roman" w:hAnsi="Times New Roman" w:cs="Times New Roman"/>
                <w:color w:val="000000" w:themeColor="text1"/>
              </w:rPr>
              <w:t>Now i</w:t>
            </w:r>
            <w:r w:rsidR="00330245">
              <w:rPr>
                <w:rFonts w:ascii="Times New Roman" w:hAnsi="Times New Roman" w:cs="Times New Roman"/>
                <w:color w:val="000000" w:themeColor="text1"/>
              </w:rPr>
              <w:t>n R18, symmetric 3MHz requires to support FG51-1</w:t>
            </w:r>
            <w:r w:rsidR="00F529F9">
              <w:rPr>
                <w:rFonts w:ascii="Times New Roman" w:hAnsi="Times New Roman" w:cs="Times New Roman"/>
                <w:color w:val="000000" w:themeColor="text1"/>
              </w:rPr>
              <w:t xml:space="preserve"> (not </w:t>
            </w:r>
            <w:r w:rsidR="00537685">
              <w:rPr>
                <w:rFonts w:ascii="Times New Roman" w:hAnsi="Times New Roman" w:cs="Times New Roman"/>
                <w:color w:val="000000" w:themeColor="text1"/>
              </w:rPr>
              <w:t>mandatory</w:t>
            </w:r>
            <w:r w:rsidR="00E074D9">
              <w:rPr>
                <w:rFonts w:ascii="Times New Roman" w:hAnsi="Times New Roman" w:cs="Times New Roman"/>
                <w:color w:val="000000" w:themeColor="text1"/>
              </w:rPr>
              <w:t>)</w:t>
            </w:r>
            <w:r w:rsidR="00330245">
              <w:rPr>
                <w:rFonts w:ascii="Times New Roman" w:hAnsi="Times New Roman" w:cs="Times New Roman"/>
                <w:color w:val="000000" w:themeColor="text1"/>
              </w:rPr>
              <w:t>. If asymmetric 3+5 is introduced</w:t>
            </w:r>
            <w:r w:rsidR="00E074D9">
              <w:rPr>
                <w:rFonts w:ascii="Times New Roman" w:hAnsi="Times New Roman" w:cs="Times New Roman"/>
                <w:color w:val="000000" w:themeColor="text1"/>
              </w:rPr>
              <w:t xml:space="preserve"> in n28</w:t>
            </w:r>
            <w:r w:rsidR="00330245">
              <w:rPr>
                <w:rFonts w:ascii="Times New Roman" w:hAnsi="Times New Roman" w:cs="Times New Roman"/>
                <w:color w:val="000000" w:themeColor="text1"/>
              </w:rPr>
              <w:t xml:space="preserve">, it will be </w:t>
            </w:r>
            <w:r w:rsidR="00330245" w:rsidRPr="00A51FFA">
              <w:rPr>
                <w:rFonts w:ascii="Times New Roman" w:hAnsi="Times New Roman" w:cs="Times New Roman"/>
                <w:color w:val="000000" w:themeColor="text1"/>
              </w:rPr>
              <w:t>different from legacy case</w:t>
            </w:r>
            <w:r w:rsidR="00330245">
              <w:rPr>
                <w:rFonts w:ascii="Times New Roman" w:hAnsi="Times New Roman" w:cs="Times New Roman"/>
                <w:color w:val="000000" w:themeColor="text1"/>
              </w:rPr>
              <w:t xml:space="preserve">. </w:t>
            </w:r>
            <w:r w:rsidR="00C24742">
              <w:rPr>
                <w:rFonts w:ascii="Times New Roman" w:hAnsi="Times New Roman" w:cs="Times New Roman"/>
                <w:color w:val="000000" w:themeColor="text1"/>
              </w:rPr>
              <w:t>It is not clear to us whether 3+5 is dependent on symmetric 3MHz UL/DL or not.</w:t>
            </w:r>
          </w:p>
          <w:p w14:paraId="2350AD44" w14:textId="64F7F013" w:rsidR="00D477F8" w:rsidRPr="00A51FFA" w:rsidRDefault="001B32A2" w:rsidP="00D477F8">
            <w:pPr>
              <w:rPr>
                <w:rFonts w:eastAsia="DengXian"/>
                <w:lang w:eastAsia="zh-CN"/>
              </w:rPr>
            </w:pPr>
            <w:r>
              <w:rPr>
                <w:rFonts w:ascii="Times New Roman" w:hAnsi="Times New Roman" w:cs="Times New Roman"/>
                <w:color w:val="000000" w:themeColor="text1"/>
              </w:rPr>
              <w:t>T</w:t>
            </w:r>
            <w:r w:rsidR="00D477F8">
              <w:rPr>
                <w:rFonts w:ascii="Times New Roman" w:hAnsi="Times New Roman" w:cs="Times New Roman"/>
                <w:color w:val="000000" w:themeColor="text1"/>
              </w:rPr>
              <w:t xml:space="preserve">he </w:t>
            </w:r>
            <w:r w:rsidR="00C52F7E">
              <w:rPr>
                <w:rFonts w:ascii="Times New Roman" w:hAnsi="Times New Roman" w:cs="Times New Roman"/>
                <w:color w:val="000000" w:themeColor="text1"/>
              </w:rPr>
              <w:t>‘</w:t>
            </w:r>
            <w:ins w:id="32" w:author="Muhammad, Awn | Awn | RMI" w:date="2024-04-19T05:09:00Z">
              <w:r w:rsidR="00A51FFA">
                <w:rPr>
                  <w:rFonts w:eastAsia="DengXian"/>
                  <w:lang w:eastAsia="zh-CN"/>
                </w:rPr>
                <w:t xml:space="preserve">NOTE 3 </w:t>
              </w:r>
            </w:ins>
            <w:r w:rsidR="00A51FFA">
              <w:rPr>
                <w:rFonts w:eastAsia="DengXian"/>
                <w:lang w:eastAsia="zh-CN"/>
              </w:rPr>
              <w:t xml:space="preserve">:  </w:t>
            </w:r>
            <w:ins w:id="33" w:author="Muhammad, Awn | Awn | RMI" w:date="2024-04-19T01:36:00Z">
              <w:r w:rsidR="00A51FFA">
                <w:rPr>
                  <w:rFonts w:eastAsia="DengXian"/>
                  <w:lang w:eastAsia="zh-CN"/>
                </w:rPr>
                <w:t>This BCS1 is limited to uplink 715-718 MHz</w:t>
              </w:r>
            </w:ins>
            <w:r w:rsidR="00C52F7E">
              <w:rPr>
                <w:rFonts w:ascii="Times New Roman" w:hAnsi="Times New Roman" w:cs="Times New Roman"/>
                <w:color w:val="000000" w:themeColor="text1"/>
              </w:rPr>
              <w:t xml:space="preserve">’ </w:t>
            </w:r>
            <w:r w:rsidR="0052121B">
              <w:rPr>
                <w:rFonts w:ascii="Times New Roman" w:hAnsi="Times New Roman" w:cs="Times New Roman"/>
                <w:color w:val="000000" w:themeColor="text1"/>
              </w:rPr>
              <w:t>in</w:t>
            </w:r>
            <w:r w:rsidR="00C51D76">
              <w:rPr>
                <w:rFonts w:ascii="Times New Roman" w:hAnsi="Times New Roman" w:cs="Times New Roman"/>
                <w:color w:val="000000" w:themeColor="text1"/>
              </w:rPr>
              <w:t xml:space="preserve"> </w:t>
            </w:r>
            <w:r w:rsidR="00C51D76" w:rsidRPr="00A51FFA">
              <w:rPr>
                <w:rFonts w:ascii="Times New Roman" w:hAnsi="Times New Roman" w:cs="Times New Roman"/>
                <w:color w:val="000000" w:themeColor="text1"/>
              </w:rPr>
              <w:t>Table 5.3.6-1 only says</w:t>
            </w:r>
            <w:r w:rsidR="00090B7E" w:rsidRPr="00A51FFA">
              <w:rPr>
                <w:rFonts w:ascii="Times New Roman" w:hAnsi="Times New Roman" w:cs="Times New Roman"/>
                <w:color w:val="000000" w:themeColor="text1"/>
              </w:rPr>
              <w:t xml:space="preserve"> </w:t>
            </w:r>
            <w:r w:rsidR="00C52F7E" w:rsidRPr="00A51FFA">
              <w:rPr>
                <w:rFonts w:ascii="Times New Roman" w:hAnsi="Times New Roman" w:cs="Times New Roman"/>
                <w:color w:val="000000" w:themeColor="text1"/>
              </w:rPr>
              <w:t xml:space="preserve">the location of UL 3MHz </w:t>
            </w:r>
            <w:r w:rsidR="00090B7E" w:rsidRPr="00A51FFA">
              <w:rPr>
                <w:rFonts w:ascii="Times New Roman" w:hAnsi="Times New Roman" w:cs="Times New Roman"/>
                <w:color w:val="000000" w:themeColor="text1"/>
              </w:rPr>
              <w:t xml:space="preserve">for n28. </w:t>
            </w:r>
            <w:r w:rsidR="00C52F7E" w:rsidRPr="00A51FFA">
              <w:rPr>
                <w:rFonts w:ascii="Times New Roman" w:hAnsi="Times New Roman" w:cs="Times New Roman"/>
                <w:color w:val="000000" w:themeColor="text1"/>
              </w:rPr>
              <w:t>But i</w:t>
            </w:r>
            <w:r w:rsidR="00090B7E" w:rsidRPr="00A51FFA">
              <w:rPr>
                <w:rFonts w:ascii="Times New Roman" w:hAnsi="Times New Roman" w:cs="Times New Roman"/>
                <w:color w:val="000000" w:themeColor="text1"/>
              </w:rPr>
              <w:t xml:space="preserve">t is not clear what is the corresponding </w:t>
            </w:r>
            <w:r w:rsidR="00F014B8" w:rsidRPr="00A51FFA">
              <w:rPr>
                <w:rFonts w:ascii="Times New Roman" w:hAnsi="Times New Roman" w:cs="Times New Roman"/>
                <w:color w:val="000000" w:themeColor="text1"/>
              </w:rPr>
              <w:t>location</w:t>
            </w:r>
            <w:r w:rsidR="00C52F7E" w:rsidRPr="00A51FFA">
              <w:rPr>
                <w:rFonts w:ascii="Times New Roman" w:hAnsi="Times New Roman" w:cs="Times New Roman"/>
                <w:color w:val="000000" w:themeColor="text1"/>
              </w:rPr>
              <w:t xml:space="preserve"> of DL 5MHz in case to support</w:t>
            </w:r>
            <w:r w:rsidR="00F014B8" w:rsidRPr="00A51FFA">
              <w:rPr>
                <w:rFonts w:ascii="Times New Roman" w:hAnsi="Times New Roman" w:cs="Times New Roman"/>
                <w:color w:val="000000" w:themeColor="text1"/>
              </w:rPr>
              <w:t xml:space="preserve"> 3+5 in n28</w:t>
            </w:r>
            <w:r w:rsidR="00C52F7E" w:rsidRPr="00A51FFA">
              <w:rPr>
                <w:rFonts w:ascii="Times New Roman" w:hAnsi="Times New Roman" w:cs="Times New Roman"/>
                <w:color w:val="000000" w:themeColor="text1"/>
              </w:rPr>
              <w:t>. We think it should</w:t>
            </w:r>
            <w:r w:rsidR="00F014B8" w:rsidRPr="00A51FFA">
              <w:rPr>
                <w:rFonts w:ascii="Times New Roman" w:hAnsi="Times New Roman" w:cs="Times New Roman"/>
                <w:color w:val="000000" w:themeColor="text1"/>
              </w:rPr>
              <w:t xml:space="preserve"> be clarified </w:t>
            </w:r>
            <w:r w:rsidR="00C52F7E" w:rsidRPr="00A51FFA">
              <w:rPr>
                <w:rFonts w:ascii="Times New Roman" w:hAnsi="Times New Roman" w:cs="Times New Roman"/>
                <w:color w:val="000000" w:themeColor="text1"/>
              </w:rPr>
              <w:t>by</w:t>
            </w:r>
            <w:r w:rsidR="00F014B8" w:rsidRPr="00A51FFA">
              <w:rPr>
                <w:rFonts w:ascii="Times New Roman" w:hAnsi="Times New Roman" w:cs="Times New Roman"/>
                <w:color w:val="000000" w:themeColor="text1"/>
              </w:rPr>
              <w:t xml:space="preserve"> RAN4</w:t>
            </w:r>
            <w:r w:rsidR="00C52F7E" w:rsidRPr="00A51FFA">
              <w:rPr>
                <w:rFonts w:ascii="Times New Roman" w:hAnsi="Times New Roman" w:cs="Times New Roman"/>
                <w:color w:val="000000" w:themeColor="text1"/>
              </w:rPr>
              <w:t xml:space="preserve"> to</w:t>
            </w:r>
            <w:r w:rsidR="00537685">
              <w:rPr>
                <w:rFonts w:ascii="Times New Roman" w:hAnsi="Times New Roman" w:cs="Times New Roman"/>
                <w:color w:val="000000" w:themeColor="text1"/>
              </w:rPr>
              <w:t xml:space="preserve"> better</w:t>
            </w:r>
            <w:r w:rsidR="00C52F7E" w:rsidRPr="00A51FFA">
              <w:rPr>
                <w:rFonts w:ascii="Times New Roman" w:hAnsi="Times New Roman" w:cs="Times New Roman"/>
                <w:color w:val="000000" w:themeColor="text1"/>
              </w:rPr>
              <w:t xml:space="preserve"> understand what is the </w:t>
            </w:r>
            <w:r w:rsidR="00C24742">
              <w:rPr>
                <w:rFonts w:ascii="Times New Roman" w:hAnsi="Times New Roman" w:cs="Times New Roman"/>
                <w:color w:val="000000" w:themeColor="text1"/>
              </w:rPr>
              <w:t xml:space="preserve">DL 5MHz location in case of </w:t>
            </w:r>
            <w:r w:rsidR="00C52F7E" w:rsidRPr="00A51FFA">
              <w:rPr>
                <w:rFonts w:ascii="Times New Roman" w:hAnsi="Times New Roman" w:cs="Times New Roman"/>
                <w:color w:val="000000" w:themeColor="text1"/>
              </w:rPr>
              <w:t>3+5</w:t>
            </w:r>
            <w:r w:rsidR="00C24742">
              <w:rPr>
                <w:rFonts w:ascii="Times New Roman" w:hAnsi="Times New Roman" w:cs="Times New Roman"/>
                <w:color w:val="000000" w:themeColor="text1"/>
              </w:rPr>
              <w:t xml:space="preserve"> in n28</w:t>
            </w:r>
            <w:r w:rsidR="00F014B8" w:rsidRPr="00A51FFA">
              <w:rPr>
                <w:rFonts w:ascii="Times New Roman" w:hAnsi="Times New Roman" w:cs="Times New Roman"/>
                <w:color w:val="000000" w:themeColor="text1"/>
              </w:rPr>
              <w:t>.</w:t>
            </w:r>
          </w:p>
          <w:p w14:paraId="5493B437" w14:textId="511AE1DC" w:rsidR="00A51FFA" w:rsidRDefault="00A51FFA" w:rsidP="00A51FFA">
            <w:pPr>
              <w:rPr>
                <w:rFonts w:ascii="Times New Roman" w:hAnsi="Times New Roman" w:cs="Times New Roman"/>
                <w:color w:val="000000" w:themeColor="text1"/>
              </w:rPr>
            </w:pPr>
            <w:r>
              <w:rPr>
                <w:rFonts w:ascii="Times New Roman" w:hAnsi="Times New Roman" w:cs="Times New Roman"/>
                <w:color w:val="000000" w:themeColor="text1"/>
              </w:rPr>
              <w:t>If a new UE capability for UL only (Alt2-2) is introduced, it would be clear that UE can support 3MHz UL only and UL BWP=15PRBs</w:t>
            </w:r>
            <w:r w:rsidR="00FD5AD3">
              <w:rPr>
                <w:rFonts w:ascii="Times New Roman" w:hAnsi="Times New Roman" w:cs="Times New Roman"/>
                <w:color w:val="000000" w:themeColor="text1"/>
              </w:rPr>
              <w:t>, without associating with the new sync raster points</w:t>
            </w:r>
            <w:r>
              <w:rPr>
                <w:rFonts w:ascii="Times New Roman" w:hAnsi="Times New Roman" w:cs="Times New Roman"/>
                <w:color w:val="000000" w:themeColor="text1"/>
              </w:rPr>
              <w:t>. The 3+5’s prerequisite</w:t>
            </w:r>
            <w:r w:rsidR="007A7743">
              <w:rPr>
                <w:rFonts w:ascii="Times New Roman" w:hAnsi="Times New Roman" w:cs="Times New Roman"/>
                <w:color w:val="000000" w:themeColor="text1"/>
              </w:rPr>
              <w:t xml:space="preserve"> can be</w:t>
            </w:r>
            <w:r>
              <w:rPr>
                <w:rFonts w:ascii="Times New Roman" w:hAnsi="Times New Roman" w:cs="Times New Roman"/>
                <w:color w:val="000000" w:themeColor="text1"/>
              </w:rPr>
              <w:t xml:space="preserve"> 3MHz UL only, instead of </w:t>
            </w:r>
            <w:r w:rsidR="007A7743">
              <w:rPr>
                <w:rFonts w:ascii="Times New Roman" w:hAnsi="Times New Roman" w:cs="Times New Roman"/>
                <w:color w:val="000000" w:themeColor="text1"/>
              </w:rPr>
              <w:t xml:space="preserve">relying on </w:t>
            </w:r>
            <w:r>
              <w:rPr>
                <w:rFonts w:ascii="Times New Roman" w:hAnsi="Times New Roman" w:cs="Times New Roman"/>
                <w:color w:val="000000" w:themeColor="text1"/>
              </w:rPr>
              <w:t>symmetric 3MHz</w:t>
            </w:r>
            <w:r w:rsidR="007A7743">
              <w:rPr>
                <w:rFonts w:ascii="Times New Roman" w:hAnsi="Times New Roman" w:cs="Times New Roman"/>
                <w:color w:val="000000" w:themeColor="text1"/>
              </w:rPr>
              <w:t xml:space="preserve"> UL/DL</w:t>
            </w:r>
            <w:r>
              <w:rPr>
                <w:rFonts w:ascii="Times New Roman" w:hAnsi="Times New Roman" w:cs="Times New Roman"/>
                <w:color w:val="000000" w:themeColor="text1"/>
              </w:rPr>
              <w:t>.</w:t>
            </w:r>
            <w:r w:rsidR="007A7743">
              <w:rPr>
                <w:rFonts w:ascii="Times New Roman" w:hAnsi="Times New Roman" w:cs="Times New Roman"/>
                <w:color w:val="000000" w:themeColor="text1"/>
              </w:rPr>
              <w:t xml:space="preserve"> </w:t>
            </w:r>
          </w:p>
          <w:p w14:paraId="24EEA3CD" w14:textId="615386E8" w:rsidR="00F84225" w:rsidRDefault="00F84225" w:rsidP="00A51FFA">
            <w:pPr>
              <w:rPr>
                <w:rFonts w:ascii="Times New Roman" w:hAnsi="Times New Roman" w:cs="Times New Roman"/>
                <w:color w:val="000000" w:themeColor="text1"/>
              </w:rPr>
            </w:pPr>
            <w:r>
              <w:rPr>
                <w:rFonts w:ascii="Times New Roman" w:hAnsi="Times New Roman" w:cs="Times New Roman"/>
                <w:color w:val="000000" w:themeColor="text1"/>
              </w:rPr>
              <w:t>If no new UE capability for 3MHz UL only is introduced, it is necessary to add clarification that the UE not supporting FG51-1 can support ‘</w:t>
            </w:r>
            <w:r w:rsidRPr="000F048F">
              <w:rPr>
                <w:rFonts w:ascii="Times New Roman" w:hAnsi="Times New Roman" w:cs="Times New Roman"/>
                <w:i/>
                <w:iCs/>
                <w:sz w:val="22"/>
              </w:rPr>
              <w:t>asymmetricBandwidthCombinationSe</w:t>
            </w:r>
            <w:r>
              <w:rPr>
                <w:rFonts w:ascii="Times New Roman" w:hAnsi="Times New Roman" w:cs="Times New Roman"/>
                <w:i/>
                <w:iCs/>
                <w:sz w:val="22"/>
              </w:rPr>
              <w:t>t</w:t>
            </w:r>
            <w:r w:rsidRPr="00F84225">
              <w:rPr>
                <w:rFonts w:ascii="Times New Roman" w:hAnsi="Times New Roman" w:cs="Times New Roman"/>
                <w:sz w:val="22"/>
              </w:rPr>
              <w:t>=1</w:t>
            </w:r>
            <w:r>
              <w:rPr>
                <w:rFonts w:ascii="Times New Roman" w:hAnsi="Times New Roman" w:cs="Times New Roman"/>
                <w:color w:val="000000" w:themeColor="text1"/>
              </w:rPr>
              <w:t>’ in n28</w:t>
            </w:r>
            <w:r w:rsidR="001B420C">
              <w:rPr>
                <w:rFonts w:ascii="Times New Roman" w:hAnsi="Times New Roman" w:cs="Times New Roman"/>
                <w:color w:val="000000" w:themeColor="text1"/>
              </w:rPr>
              <w:t xml:space="preserve"> and</w:t>
            </w:r>
            <w:r w:rsidR="00C50A47">
              <w:rPr>
                <w:rFonts w:ascii="Times New Roman" w:hAnsi="Times New Roman" w:cs="Times New Roman"/>
                <w:color w:val="000000" w:themeColor="text1"/>
              </w:rPr>
              <w:t xml:space="preserve"> UE will use legacy sync raster point to find the </w:t>
            </w:r>
            <w:r w:rsidR="00E827E7">
              <w:rPr>
                <w:rFonts w:ascii="Times New Roman" w:hAnsi="Times New Roman" w:cs="Times New Roman"/>
                <w:color w:val="000000" w:themeColor="text1"/>
              </w:rPr>
              <w:t xml:space="preserve">corresponding </w:t>
            </w:r>
            <w:r w:rsidR="00C50A47">
              <w:rPr>
                <w:rFonts w:ascii="Times New Roman" w:hAnsi="Times New Roman" w:cs="Times New Roman"/>
                <w:color w:val="000000" w:themeColor="text1"/>
              </w:rPr>
              <w:t>3+5, which could be a note in 38.306</w:t>
            </w:r>
            <w:r>
              <w:rPr>
                <w:rFonts w:ascii="Times New Roman" w:hAnsi="Times New Roman" w:cs="Times New Roman"/>
                <w:color w:val="000000" w:themeColor="text1"/>
              </w:rPr>
              <w:t>.</w:t>
            </w:r>
          </w:p>
          <w:p w14:paraId="5360FB25" w14:textId="1B840457" w:rsidR="00A51FFA" w:rsidRDefault="00A51FFA" w:rsidP="00D477F8">
            <w:pPr>
              <w:rPr>
                <w:rFonts w:ascii="Times New Roman" w:hAnsi="Times New Roman" w:cs="Times New Roman"/>
                <w:color w:val="000000" w:themeColor="text1"/>
              </w:rPr>
            </w:pPr>
          </w:p>
        </w:tc>
      </w:tr>
      <w:tr w:rsidR="00804585" w14:paraId="58D06A26" w14:textId="77777777" w:rsidTr="00F772E5">
        <w:tc>
          <w:tcPr>
            <w:tcW w:w="506" w:type="pct"/>
          </w:tcPr>
          <w:p w14:paraId="52C01572" w14:textId="5555988C" w:rsidR="00804585" w:rsidRDefault="00804585" w:rsidP="00804585">
            <w:pPr>
              <w:rPr>
                <w:rFonts w:ascii="Times New Roman" w:hAnsi="Times New Roman" w:cs="Times New Roman"/>
                <w:szCs w:val="21"/>
              </w:rPr>
            </w:pPr>
            <w:r>
              <w:rPr>
                <w:szCs w:val="21"/>
              </w:rPr>
              <w:t>Rakuten Mobile Inc</w:t>
            </w:r>
          </w:p>
        </w:tc>
        <w:tc>
          <w:tcPr>
            <w:tcW w:w="4494" w:type="pct"/>
          </w:tcPr>
          <w:p w14:paraId="2E0389F6" w14:textId="4FCA232D" w:rsidR="00804585" w:rsidRDefault="00804585" w:rsidP="00804585">
            <w:pPr>
              <w:rPr>
                <w:rFonts w:ascii="Times New Roman" w:hAnsi="Times New Roman" w:cs="Times New Roman"/>
                <w:color w:val="000000" w:themeColor="text1"/>
              </w:rPr>
            </w:pPr>
            <w:r w:rsidRPr="00061B5D">
              <w:rPr>
                <w:color w:val="000000" w:themeColor="text1"/>
              </w:rPr>
              <w:t xml:space="preserve">We support Alt2:251-1 because "No Action" from RAN1 won't solve the main issue: conflicting capabilities. If a UE supports the </w:t>
            </w:r>
            <w:r>
              <w:rPr>
                <w:color w:val="000000" w:themeColor="text1"/>
              </w:rPr>
              <w:t xml:space="preserve">Asymmetric </w:t>
            </w:r>
            <w:r w:rsidRPr="00061B5D">
              <w:rPr>
                <w:color w:val="000000" w:themeColor="text1"/>
              </w:rPr>
              <w:t>BCS Set but doesn't support a 3MHz Channel BW, it could lead to confusion about how to interpret such a capability.</w:t>
            </w:r>
            <w:r>
              <w:rPr>
                <w:color w:val="000000" w:themeColor="text1"/>
              </w:rPr>
              <w:t xml:space="preserve"> The cleanest way to solve the issue will be adding a new capability specific to 3Mhz Asymmetric support, however RAN1 can discuss the content of Note to exsisting 3Mhz Capability and content of new Asymmetric capability.</w:t>
            </w: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F772E5">
        <w:tc>
          <w:tcPr>
            <w:tcW w:w="506" w:type="pct"/>
            <w:shd w:val="clear" w:color="auto" w:fill="F2F2F2" w:themeFill="background1" w:themeFillShade="F2"/>
          </w:tcPr>
          <w:p w14:paraId="451C58C6" w14:textId="77777777" w:rsidR="003606C1" w:rsidRDefault="003606C1" w:rsidP="00F772E5">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F772E5">
            <w:pPr>
              <w:spacing w:afterLines="50" w:after="120"/>
              <w:rPr>
                <w:szCs w:val="21"/>
              </w:rPr>
            </w:pPr>
            <w:r>
              <w:rPr>
                <w:rFonts w:hint="eastAsia"/>
                <w:szCs w:val="21"/>
              </w:rPr>
              <w:t>C</w:t>
            </w:r>
            <w:r>
              <w:rPr>
                <w:szCs w:val="21"/>
              </w:rPr>
              <w:t>omment</w:t>
            </w:r>
          </w:p>
        </w:tc>
      </w:tr>
      <w:tr w:rsidR="00D63AAC" w14:paraId="725D8CA8" w14:textId="77777777" w:rsidTr="00F772E5">
        <w:tc>
          <w:tcPr>
            <w:tcW w:w="506" w:type="pct"/>
          </w:tcPr>
          <w:p w14:paraId="798784A2" w14:textId="2A58D3A9" w:rsidR="00D63AAC" w:rsidRDefault="00D63AAC" w:rsidP="00D63AAC">
            <w:pPr>
              <w:spacing w:after="0"/>
              <w:rPr>
                <w:szCs w:val="21"/>
              </w:rPr>
            </w:pPr>
            <w:r>
              <w:rPr>
                <w:rFonts w:hint="eastAsia"/>
                <w:szCs w:val="24"/>
              </w:rPr>
              <w:lastRenderedPageBreak/>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F772E5">
        <w:tc>
          <w:tcPr>
            <w:tcW w:w="506" w:type="pct"/>
          </w:tcPr>
          <w:p w14:paraId="09EA0677" w14:textId="0FDAE58F" w:rsidR="003606C1" w:rsidRDefault="00D62847" w:rsidP="00F772E5">
            <w:pPr>
              <w:spacing w:after="0"/>
              <w:rPr>
                <w:szCs w:val="21"/>
              </w:rPr>
            </w:pPr>
            <w:r>
              <w:rPr>
                <w:szCs w:val="21"/>
              </w:rPr>
              <w:t>Nokia</w:t>
            </w:r>
          </w:p>
        </w:tc>
        <w:tc>
          <w:tcPr>
            <w:tcW w:w="4494" w:type="pct"/>
          </w:tcPr>
          <w:p w14:paraId="020CC5E1" w14:textId="77777777" w:rsidR="003606C1" w:rsidRDefault="00D62847" w:rsidP="00F772E5">
            <w:pPr>
              <w:spacing w:after="0"/>
              <w:rPr>
                <w:color w:val="000000" w:themeColor="text1"/>
              </w:rPr>
            </w:pPr>
            <w:r>
              <w:rPr>
                <w:color w:val="000000" w:themeColor="text1"/>
              </w:rPr>
              <w:t>Alt. 1</w:t>
            </w:r>
          </w:p>
          <w:p w14:paraId="622F0875" w14:textId="77777777" w:rsidR="00D62847" w:rsidRDefault="00D62847" w:rsidP="00F772E5">
            <w:pPr>
              <w:spacing w:after="0"/>
              <w:rPr>
                <w:color w:val="000000" w:themeColor="text1"/>
              </w:rPr>
            </w:pPr>
          </w:p>
          <w:p w14:paraId="7206B967" w14:textId="70A9B26F" w:rsidR="00D62847" w:rsidRDefault="00D62847" w:rsidP="00F772E5">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F772E5">
        <w:tc>
          <w:tcPr>
            <w:tcW w:w="506" w:type="pct"/>
          </w:tcPr>
          <w:p w14:paraId="2DEF8634" w14:textId="37EAE868" w:rsidR="003606C1" w:rsidRDefault="001A3246" w:rsidP="00F772E5">
            <w:pPr>
              <w:spacing w:after="0"/>
              <w:rPr>
                <w:szCs w:val="21"/>
              </w:rPr>
            </w:pPr>
            <w:r>
              <w:rPr>
                <w:szCs w:val="21"/>
              </w:rPr>
              <w:t>Ericsson</w:t>
            </w:r>
          </w:p>
        </w:tc>
        <w:tc>
          <w:tcPr>
            <w:tcW w:w="4494" w:type="pct"/>
          </w:tcPr>
          <w:p w14:paraId="58FC3C2D" w14:textId="72D7E8AB" w:rsidR="003606C1" w:rsidRDefault="001A3246" w:rsidP="00F772E5">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F772E5">
        <w:tc>
          <w:tcPr>
            <w:tcW w:w="506" w:type="pct"/>
          </w:tcPr>
          <w:p w14:paraId="255CE2A6" w14:textId="4D461E7C" w:rsidR="001A3246" w:rsidRDefault="000E5EA3" w:rsidP="00F772E5">
            <w:pPr>
              <w:rPr>
                <w:szCs w:val="21"/>
              </w:rPr>
            </w:pPr>
            <w:r>
              <w:rPr>
                <w:rFonts w:hint="eastAsia"/>
                <w:szCs w:val="21"/>
              </w:rPr>
              <w:t>D</w:t>
            </w:r>
            <w:r>
              <w:rPr>
                <w:szCs w:val="21"/>
              </w:rPr>
              <w:t>OCOMO</w:t>
            </w:r>
          </w:p>
        </w:tc>
        <w:tc>
          <w:tcPr>
            <w:tcW w:w="4494" w:type="pct"/>
          </w:tcPr>
          <w:p w14:paraId="4263E5BB" w14:textId="77777777" w:rsidR="001A3246" w:rsidRDefault="00E4758D" w:rsidP="00F772E5">
            <w:pPr>
              <w:rPr>
                <w:color w:val="000000" w:themeColor="text1"/>
              </w:rPr>
            </w:pPr>
            <w:r>
              <w:rPr>
                <w:rFonts w:hint="eastAsia"/>
                <w:color w:val="000000" w:themeColor="text1"/>
              </w:rPr>
              <w:t>A</w:t>
            </w:r>
            <w:r>
              <w:rPr>
                <w:color w:val="000000" w:themeColor="text1"/>
              </w:rPr>
              <w:t>lt1</w:t>
            </w:r>
          </w:p>
          <w:p w14:paraId="776FB39F" w14:textId="77B38C48" w:rsidR="00E4758D" w:rsidRDefault="00E4758D" w:rsidP="00F772E5">
            <w:pPr>
              <w:rPr>
                <w:color w:val="000000" w:themeColor="text1"/>
              </w:rPr>
            </w:pPr>
            <w:r>
              <w:rPr>
                <w:rFonts w:hint="eastAsia"/>
                <w:color w:val="000000" w:themeColor="text1"/>
              </w:rPr>
              <w:t>A</w:t>
            </w:r>
            <w:r>
              <w:rPr>
                <w:color w:val="000000" w:themeColor="text1"/>
              </w:rPr>
              <w:t xml:space="preserve">s pointed out by other companies, </w:t>
            </w:r>
            <w:r w:rsidR="00AD32FB">
              <w:rPr>
                <w:color w:val="000000" w:themeColor="text1"/>
              </w:rPr>
              <w:t xml:space="preserve">there have not been real need for </w:t>
            </w:r>
            <w:r w:rsidR="00A12FA5">
              <w:rPr>
                <w:color w:val="000000" w:themeColor="text1"/>
              </w:rPr>
              <w:t xml:space="preserve">this case and even RAN4 CR does not cover this case, </w:t>
            </w:r>
            <w:r w:rsidR="000F1AA7">
              <w:rPr>
                <w:color w:val="000000" w:themeColor="text1"/>
              </w:rPr>
              <w:t xml:space="preserve">we think </w:t>
            </w:r>
            <w:r w:rsidR="000729E1">
              <w:rPr>
                <w:color w:val="000000" w:themeColor="text1"/>
              </w:rPr>
              <w:t xml:space="preserve">RAN1 should focus on Proposal </w:t>
            </w:r>
            <w:r w:rsidR="001E6DA5">
              <w:rPr>
                <w:color w:val="000000" w:themeColor="text1"/>
              </w:rPr>
              <w:t xml:space="preserve">4-1 </w:t>
            </w:r>
            <w:r w:rsidR="000729E1">
              <w:rPr>
                <w:color w:val="000000" w:themeColor="text1"/>
              </w:rPr>
              <w:t>in this meeting, which is the last meeting before ASN.1 freeze.</w:t>
            </w:r>
          </w:p>
        </w:tc>
      </w:tr>
      <w:tr w:rsidR="00F772E5" w14:paraId="52DC424D" w14:textId="77777777" w:rsidTr="00F772E5">
        <w:tc>
          <w:tcPr>
            <w:tcW w:w="506" w:type="pct"/>
          </w:tcPr>
          <w:p w14:paraId="5668CFED" w14:textId="2AF8B482" w:rsidR="00F772E5" w:rsidRDefault="00F772E5" w:rsidP="00F772E5">
            <w:pPr>
              <w:rPr>
                <w:szCs w:val="21"/>
              </w:rPr>
            </w:pPr>
            <w:r>
              <w:rPr>
                <w:szCs w:val="21"/>
              </w:rPr>
              <w:t>Huawei, HiSilicon</w:t>
            </w:r>
          </w:p>
        </w:tc>
        <w:tc>
          <w:tcPr>
            <w:tcW w:w="4494" w:type="pct"/>
          </w:tcPr>
          <w:p w14:paraId="6C05CE3F" w14:textId="77777777" w:rsidR="00F772E5" w:rsidRDefault="00F71CC0" w:rsidP="00F772E5">
            <w:pPr>
              <w:rPr>
                <w:color w:val="000000" w:themeColor="text1"/>
              </w:rPr>
            </w:pPr>
            <w:r>
              <w:rPr>
                <w:color w:val="000000" w:themeColor="text1"/>
              </w:rPr>
              <w:t xml:space="preserve">Similar comment as ours to proposal 4-1. </w:t>
            </w:r>
          </w:p>
          <w:p w14:paraId="0DFD8B78" w14:textId="0434F9E1" w:rsidR="00F71CC0" w:rsidRDefault="00F71CC0" w:rsidP="00F772E5">
            <w:pPr>
              <w:rPr>
                <w:color w:val="000000" w:themeColor="text1"/>
              </w:rPr>
            </w:pPr>
            <w:r>
              <w:rPr>
                <w:rFonts w:ascii="Times New Roman" w:hAnsi="Times New Roman" w:cs="Times New Roman"/>
                <w:color w:val="000000" w:themeColor="text1"/>
              </w:rPr>
              <w:t xml:space="preserve">The </w:t>
            </w:r>
            <w:r w:rsidR="00A96E51">
              <w:rPr>
                <w:rFonts w:ascii="Times New Roman" w:hAnsi="Times New Roman" w:cs="Times New Roman"/>
                <w:color w:val="000000" w:themeColor="text1"/>
              </w:rPr>
              <w:t xml:space="preserve">existing </w:t>
            </w:r>
            <w:r>
              <w:rPr>
                <w:rFonts w:ascii="Times New Roman" w:hAnsi="Times New Roman" w:cs="Times New Roman"/>
                <w:color w:val="000000" w:themeColor="text1"/>
              </w:rPr>
              <w:t xml:space="preserve">UE capability of </w:t>
            </w:r>
            <w:r w:rsidRPr="000F048F">
              <w:rPr>
                <w:rFonts w:ascii="Times New Roman" w:hAnsi="Times New Roman" w:cs="Times New Roman"/>
                <w:i/>
                <w:iCs/>
                <w:sz w:val="22"/>
              </w:rPr>
              <w:t>asymmetricBandwidthCombinationSe</w:t>
            </w:r>
            <w:r>
              <w:rPr>
                <w:rFonts w:ascii="Times New Roman" w:hAnsi="Times New Roman" w:cs="Times New Roman"/>
                <w:i/>
                <w:iCs/>
                <w:sz w:val="22"/>
              </w:rPr>
              <w:t xml:space="preserve">t </w:t>
            </w:r>
            <w:r w:rsidRPr="00F71CC0">
              <w:rPr>
                <w:rFonts w:ascii="Times New Roman" w:hAnsi="Times New Roman" w:cs="Times New Roman"/>
                <w:iCs/>
                <w:sz w:val="22"/>
              </w:rPr>
              <w:t>is</w:t>
            </w:r>
            <w:r>
              <w:rPr>
                <w:rFonts w:ascii="Times New Roman" w:hAnsi="Times New Roman" w:cs="Times New Roman"/>
                <w:iCs/>
                <w:sz w:val="22"/>
              </w:rPr>
              <w:t xml:space="preserve"> sufficient for forward compatibility.</w:t>
            </w:r>
            <w:r w:rsidR="0042576A">
              <w:rPr>
                <w:rFonts w:ascii="Times New Roman" w:hAnsi="Times New Roman" w:cs="Times New Roman"/>
                <w:iCs/>
                <w:sz w:val="22"/>
              </w:rPr>
              <w:t xml:space="preserve"> </w:t>
            </w:r>
          </w:p>
        </w:tc>
      </w:tr>
      <w:tr w:rsidR="00E827E7" w14:paraId="344D15A3" w14:textId="77777777" w:rsidTr="00F772E5">
        <w:tc>
          <w:tcPr>
            <w:tcW w:w="506" w:type="pct"/>
          </w:tcPr>
          <w:p w14:paraId="1520CA53" w14:textId="78A153A1" w:rsidR="00E827E7" w:rsidRDefault="00E827E7" w:rsidP="00F772E5">
            <w:pPr>
              <w:rPr>
                <w:szCs w:val="21"/>
              </w:rPr>
            </w:pPr>
            <w:r>
              <w:rPr>
                <w:szCs w:val="21"/>
              </w:rPr>
              <w:t>Qualcomm</w:t>
            </w:r>
          </w:p>
        </w:tc>
        <w:tc>
          <w:tcPr>
            <w:tcW w:w="4494" w:type="pct"/>
          </w:tcPr>
          <w:p w14:paraId="0B4B9478" w14:textId="77777777" w:rsidR="00E827E7" w:rsidRDefault="00E827E7" w:rsidP="00F772E5">
            <w:pPr>
              <w:rPr>
                <w:color w:val="000000" w:themeColor="text1"/>
              </w:rPr>
            </w:pPr>
            <w:r>
              <w:rPr>
                <w:color w:val="000000" w:themeColor="text1"/>
              </w:rPr>
              <w:t xml:space="preserve">Alt1. </w:t>
            </w:r>
          </w:p>
          <w:p w14:paraId="25FEA001" w14:textId="5D0A657C" w:rsidR="00AC70EB" w:rsidRDefault="00824409" w:rsidP="00F772E5">
            <w:pPr>
              <w:rPr>
                <w:color w:val="000000" w:themeColor="text1"/>
              </w:rPr>
            </w:pPr>
            <w:r>
              <w:rPr>
                <w:color w:val="000000" w:themeColor="text1"/>
              </w:rPr>
              <w:t xml:space="preserve">Even if there is 5+3 in the future, </w:t>
            </w:r>
            <w:r w:rsidR="00D23407">
              <w:rPr>
                <w:color w:val="000000" w:themeColor="text1"/>
              </w:rPr>
              <w:t xml:space="preserve">similar </w:t>
            </w:r>
            <w:r w:rsidR="00AC70EB">
              <w:rPr>
                <w:color w:val="000000" w:themeColor="text1"/>
              </w:rPr>
              <w:t>clarification is needed</w:t>
            </w:r>
            <w:r w:rsidR="00D23407">
              <w:rPr>
                <w:color w:val="000000" w:themeColor="text1"/>
              </w:rPr>
              <w:t xml:space="preserve">: </w:t>
            </w:r>
            <w:r w:rsidR="00AC70EB">
              <w:rPr>
                <w:color w:val="000000" w:themeColor="text1"/>
              </w:rPr>
              <w:t xml:space="preserve">what is DL/UL location </w:t>
            </w:r>
            <w:r>
              <w:rPr>
                <w:color w:val="000000" w:themeColor="text1"/>
              </w:rPr>
              <w:t>and whether it is allowed for UE not supporting 51-1 can support 5+3 if defined</w:t>
            </w:r>
            <w:r w:rsidR="00AC70EB">
              <w:rPr>
                <w:color w:val="000000" w:themeColor="text1"/>
              </w:rPr>
              <w:t>.</w:t>
            </w: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(SLenh, MCenh,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lastRenderedPageBreak/>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772E5">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772E5">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772E5">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772E5">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772E5">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772E5">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772E5">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772E5">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772E5">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772E5">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772E5">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083EF1" w:rsidRPr="00CB3F67" w14:paraId="2D7F5E07"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772E5">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772E5">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772E5">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772E5">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772E5">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772E5">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772E5">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772E5">
            <w:pPr>
              <w:pStyle w:val="TAL"/>
              <w:rPr>
                <w:rFonts w:eastAsia="MS Mincho" w:cs="Arial"/>
                <w:szCs w:val="18"/>
                <w:lang w:eastAsia="ja-JP"/>
              </w:rPr>
            </w:pPr>
          </w:p>
          <w:p w14:paraId="3097AAED" w14:textId="77777777" w:rsidR="00083EF1" w:rsidRDefault="00083EF1" w:rsidP="00F772E5">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772E5">
            <w:pPr>
              <w:pStyle w:val="TAL"/>
              <w:rPr>
                <w:rFonts w:eastAsia="MS Mincho" w:cs="Arial"/>
                <w:szCs w:val="18"/>
                <w:lang w:eastAsia="ja-JP"/>
              </w:rPr>
            </w:pPr>
          </w:p>
          <w:p w14:paraId="1CC5A747" w14:textId="77777777" w:rsidR="00083EF1" w:rsidRPr="00F753E1" w:rsidRDefault="00083EF1" w:rsidP="00F772E5">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772E5">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772E5">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Optional with capability signalling</w:t>
            </w:r>
          </w:p>
        </w:tc>
      </w:tr>
      <w:tr w:rsidR="00083EF1" w:rsidRPr="00CB3F67" w14:paraId="1A3F3848"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772E5">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772E5">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772E5">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772E5">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772E5">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772E5">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772E5">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772E5">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772E5">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772E5">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772E5">
            <w:pPr>
              <w:pStyle w:val="TAL"/>
            </w:pPr>
            <w:r>
              <w:t>This FG is supported for 15 kHz SCS only</w:t>
            </w:r>
          </w:p>
          <w:p w14:paraId="154E84C4" w14:textId="77777777" w:rsidR="00083EF1" w:rsidRDefault="00083EF1" w:rsidP="00F772E5">
            <w:pPr>
              <w:pStyle w:val="TAL"/>
            </w:pPr>
          </w:p>
          <w:p w14:paraId="0047FE71" w14:textId="77777777" w:rsidR="00083EF1" w:rsidRDefault="00083EF1" w:rsidP="00F772E5">
            <w:pPr>
              <w:pStyle w:val="TAL"/>
            </w:pPr>
            <w:r>
              <w:t>This FG is only applicable when an associated SS/PBCH block is located in band n100 at GSCN 41637 of Table 5.4.3.1-3 in TS 38.101-1 in Rel-18.</w:t>
            </w:r>
          </w:p>
          <w:p w14:paraId="64F8E11B" w14:textId="77777777" w:rsidR="00083EF1" w:rsidRDefault="00083EF1" w:rsidP="00F772E5">
            <w:pPr>
              <w:pStyle w:val="TAL"/>
            </w:pPr>
          </w:p>
          <w:p w14:paraId="3AE0C185" w14:textId="77777777" w:rsidR="00083EF1" w:rsidRDefault="00083EF1" w:rsidP="00F772E5">
            <w:pPr>
              <w:pStyle w:val="TAL"/>
            </w:pPr>
            <w:r>
              <w:t>Note: The UE supporting this FG supports configuration of 12 PRB BWP operation</w:t>
            </w:r>
          </w:p>
          <w:p w14:paraId="5B6CE514" w14:textId="77777777" w:rsidR="00083EF1" w:rsidRDefault="00083EF1" w:rsidP="00F772E5">
            <w:pPr>
              <w:pStyle w:val="TAL"/>
            </w:pPr>
          </w:p>
          <w:p w14:paraId="7B9D2154" w14:textId="77777777" w:rsidR="00083EF1" w:rsidRDefault="00083EF1" w:rsidP="00F772E5">
            <w:pPr>
              <w:pStyle w:val="TAL"/>
            </w:pPr>
            <w:r>
              <w:t xml:space="preserve">This FG is only applicable to single-carrier operation. </w:t>
            </w:r>
          </w:p>
          <w:p w14:paraId="56149763" w14:textId="77777777" w:rsidR="00083EF1" w:rsidRDefault="00083EF1" w:rsidP="00F772E5">
            <w:pPr>
              <w:pStyle w:val="TAL"/>
            </w:pPr>
          </w:p>
          <w:p w14:paraId="6F00A52D" w14:textId="77777777" w:rsidR="00083EF1" w:rsidRPr="00CB3F67" w:rsidRDefault="00083EF1" w:rsidP="00F772E5">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772E5">
            <w:pPr>
              <w:pStyle w:val="TAL"/>
              <w:rPr>
                <w:rFonts w:eastAsia="MS Mincho" w:cs="Arial"/>
                <w:szCs w:val="18"/>
                <w:lang w:eastAsia="ja-JP"/>
              </w:rPr>
            </w:pPr>
            <w:r w:rsidRPr="005B4A4C">
              <w:rPr>
                <w:rFonts w:eastAsia="MS Mincho" w:cs="Arial"/>
                <w:szCs w:val="18"/>
                <w:lang w:eastAsia="ja-JP"/>
              </w:rPr>
              <w:t>Optional with capability signalling</w:t>
            </w:r>
          </w:p>
        </w:tc>
      </w:tr>
      <w:tr w:rsidR="00083EF1" w:rsidRPr="00CB3F67" w14:paraId="5147CA00" w14:textId="77777777" w:rsidTr="00F772E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772E5">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772E5">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772E5">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772E5">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772E5">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772E5">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772E5">
            <w:pPr>
              <w:keepNext/>
              <w:keepLines/>
              <w:rPr>
                <w:rFonts w:ascii="Arial" w:eastAsia="MS Mincho" w:hAnsi="Arial" w:cs="Arial"/>
                <w:sz w:val="18"/>
                <w:szCs w:val="18"/>
              </w:rPr>
            </w:pPr>
          </w:p>
          <w:p w14:paraId="03F2461B" w14:textId="77777777" w:rsidR="00083EF1" w:rsidRPr="008C5883" w:rsidRDefault="00083EF1" w:rsidP="00F772E5">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772E5">
            <w:pPr>
              <w:rPr>
                <w:rFonts w:ascii="Arial" w:eastAsia="MS Mincho" w:hAnsi="Arial" w:cs="Arial"/>
                <w:sz w:val="18"/>
                <w:szCs w:val="18"/>
              </w:rPr>
            </w:pPr>
          </w:p>
          <w:p w14:paraId="1EEF49DD" w14:textId="77777777" w:rsidR="00083EF1" w:rsidRDefault="00083EF1" w:rsidP="00F772E5">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772E5">
            <w:pPr>
              <w:keepNext/>
              <w:keepLines/>
              <w:rPr>
                <w:rFonts w:ascii="Arial" w:hAnsi="Arial" w:cstheme="majorBidi"/>
                <w:sz w:val="18"/>
                <w:szCs w:val="18"/>
              </w:rPr>
            </w:pPr>
          </w:p>
          <w:p w14:paraId="35042CB3" w14:textId="77777777" w:rsidR="00083EF1" w:rsidRPr="00F753E1" w:rsidRDefault="00083EF1" w:rsidP="00F772E5">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772E5">
            <w:pPr>
              <w:keepNext/>
              <w:keepLines/>
              <w:rPr>
                <w:rFonts w:ascii="Arial" w:eastAsia="MS Mincho" w:hAnsi="Arial" w:cs="Arial"/>
                <w:sz w:val="18"/>
                <w:szCs w:val="18"/>
              </w:rPr>
            </w:pPr>
          </w:p>
          <w:p w14:paraId="633B9154" w14:textId="77777777" w:rsidR="00083EF1" w:rsidRPr="00CB3F67" w:rsidRDefault="00083EF1" w:rsidP="00F772E5">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772E5">
            <w:pPr>
              <w:pStyle w:val="TAL"/>
              <w:rPr>
                <w:rFonts w:eastAsia="MS Mincho" w:cs="Arial"/>
                <w:szCs w:val="18"/>
                <w:lang w:eastAsia="ja-JP"/>
              </w:rPr>
            </w:pPr>
            <w:r w:rsidRPr="008C5883">
              <w:rPr>
                <w:rFonts w:eastAsia="MS Mincho" w:cs="Arial"/>
                <w:szCs w:val="18"/>
                <w:lang w:eastAsia="ja-JP"/>
              </w:rPr>
              <w:t>Optional with capability signalling</w:t>
            </w:r>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2FBA" w14:textId="77777777" w:rsidR="001F212A" w:rsidRDefault="001F212A">
      <w:r>
        <w:separator/>
      </w:r>
    </w:p>
  </w:endnote>
  <w:endnote w:type="continuationSeparator" w:id="0">
    <w:p w14:paraId="7C4DB980" w14:textId="77777777" w:rsidR="001F212A" w:rsidRDefault="001F212A">
      <w:r>
        <w:continuationSeparator/>
      </w:r>
    </w:p>
  </w:endnote>
  <w:endnote w:type="continuationNotice" w:id="1">
    <w:p w14:paraId="3FE2CFB8" w14:textId="77777777" w:rsidR="001F212A" w:rsidRDefault="001F2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ŸàƒSƒVƒbƒN">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F772E5" w:rsidRDefault="00F772E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587F" w14:textId="77777777" w:rsidR="001F212A" w:rsidRDefault="001F212A">
      <w:r>
        <w:separator/>
      </w:r>
    </w:p>
  </w:footnote>
  <w:footnote w:type="continuationSeparator" w:id="0">
    <w:p w14:paraId="7069A048" w14:textId="77777777" w:rsidR="001F212A" w:rsidRDefault="001F212A">
      <w:r>
        <w:continuationSeparator/>
      </w:r>
    </w:p>
  </w:footnote>
  <w:footnote w:type="continuationNotice" w:id="1">
    <w:p w14:paraId="1898BF72" w14:textId="77777777" w:rsidR="001F212A" w:rsidRDefault="001F21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69F3817"/>
    <w:multiLevelType w:val="hybridMultilevel"/>
    <w:tmpl w:val="5B646DD8"/>
    <w:lvl w:ilvl="0" w:tplc="928EF24E">
      <w:numFmt w:val="bullet"/>
      <w:lvlText w:val="-"/>
      <w:lvlJc w:val="left"/>
      <w:pPr>
        <w:ind w:left="360" w:hanging="360"/>
      </w:pPr>
      <w:rPr>
        <w:rFonts w:ascii="ŸàƒSƒVƒbƒN" w:hAnsi="ŸàƒSƒVƒbƒ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3"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1900511129">
    <w:abstractNumId w:val="5"/>
  </w:num>
  <w:num w:numId="2" w16cid:durableId="366181419">
    <w:abstractNumId w:val="8"/>
  </w:num>
  <w:num w:numId="3" w16cid:durableId="1005472764">
    <w:abstractNumId w:val="24"/>
  </w:num>
  <w:num w:numId="4" w16cid:durableId="2130320702">
    <w:abstractNumId w:val="28"/>
  </w:num>
  <w:num w:numId="5" w16cid:durableId="1828784865">
    <w:abstractNumId w:val="6"/>
  </w:num>
  <w:num w:numId="6" w16cid:durableId="2053189788">
    <w:abstractNumId w:val="11"/>
  </w:num>
  <w:num w:numId="7" w16cid:durableId="1290622022">
    <w:abstractNumId w:val="16"/>
  </w:num>
  <w:num w:numId="8" w16cid:durableId="1244991702">
    <w:abstractNumId w:val="12"/>
  </w:num>
  <w:num w:numId="9" w16cid:durableId="1691905822">
    <w:abstractNumId w:val="7"/>
  </w:num>
  <w:num w:numId="10" w16cid:durableId="1050957391">
    <w:abstractNumId w:val="13"/>
  </w:num>
  <w:num w:numId="11" w16cid:durableId="1739475807">
    <w:abstractNumId w:val="20"/>
  </w:num>
  <w:num w:numId="12" w16cid:durableId="2046980015">
    <w:abstractNumId w:val="15"/>
  </w:num>
  <w:num w:numId="13" w16cid:durableId="2050563998">
    <w:abstractNumId w:val="26"/>
  </w:num>
  <w:num w:numId="14" w16cid:durableId="551616832">
    <w:abstractNumId w:val="21"/>
  </w:num>
  <w:num w:numId="15" w16cid:durableId="1346126210">
    <w:abstractNumId w:val="29"/>
  </w:num>
  <w:num w:numId="16" w16cid:durableId="843975288">
    <w:abstractNumId w:val="10"/>
  </w:num>
  <w:num w:numId="17" w16cid:durableId="34426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077780">
    <w:abstractNumId w:val="25"/>
  </w:num>
  <w:num w:numId="19" w16cid:durableId="559249226">
    <w:abstractNumId w:val="3"/>
  </w:num>
  <w:num w:numId="20" w16cid:durableId="841046956">
    <w:abstractNumId w:val="18"/>
  </w:num>
  <w:num w:numId="21" w16cid:durableId="3896130">
    <w:abstractNumId w:val="27"/>
  </w:num>
  <w:num w:numId="22" w16cid:durableId="52174661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091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7712465">
    <w:abstractNumId w:val="22"/>
  </w:num>
  <w:num w:numId="25" w16cid:durableId="196771509">
    <w:abstractNumId w:val="23"/>
  </w:num>
  <w:num w:numId="26" w16cid:durableId="1628320080">
    <w:abstractNumId w:val="4"/>
  </w:num>
  <w:num w:numId="27" w16cid:durableId="844786760">
    <w:abstractNumId w:val="19"/>
  </w:num>
  <w:num w:numId="28" w16cid:durableId="566846182">
    <w:abstractNumId w:val="1"/>
  </w:num>
  <w:num w:numId="29" w16cid:durableId="54475096">
    <w:abstractNumId w:val="17"/>
  </w:num>
  <w:num w:numId="30" w16cid:durableId="1805732658">
    <w:abstractNumId w:val="0"/>
  </w:num>
  <w:num w:numId="31" w16cid:durableId="433089582">
    <w:abstractNumId w:val="14"/>
  </w:num>
  <w:num w:numId="32" w16cid:durableId="1226603445">
    <w:abstractNumId w:val="2"/>
  </w:num>
  <w:num w:numId="33" w16cid:durableId="1395468383">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7B4"/>
    <w:rsid w:val="00072998"/>
    <w:rsid w:val="000729E1"/>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0B7E"/>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5EA3"/>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8F"/>
    <w:rsid w:val="000F04B2"/>
    <w:rsid w:val="000F04D8"/>
    <w:rsid w:val="000F095C"/>
    <w:rsid w:val="000F09F4"/>
    <w:rsid w:val="000F0B03"/>
    <w:rsid w:val="000F0E84"/>
    <w:rsid w:val="000F1962"/>
    <w:rsid w:val="000F1AA7"/>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210"/>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A06"/>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2A2"/>
    <w:rsid w:val="001B38B3"/>
    <w:rsid w:val="001B3C04"/>
    <w:rsid w:val="001B3E1F"/>
    <w:rsid w:val="001B420C"/>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DA5"/>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12A"/>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B81"/>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36C"/>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5D8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245"/>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3C"/>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38D"/>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1B69"/>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0F1"/>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2ED"/>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6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184"/>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21B"/>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685"/>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21"/>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79C"/>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5FA"/>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4B"/>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74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2CCA"/>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585"/>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09"/>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2F7E"/>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61"/>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1F70"/>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7F"/>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2FA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1FFA"/>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E51"/>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0EB"/>
    <w:rsid w:val="00AC710A"/>
    <w:rsid w:val="00AC7136"/>
    <w:rsid w:val="00AC79B6"/>
    <w:rsid w:val="00AC7AB6"/>
    <w:rsid w:val="00AC7D6F"/>
    <w:rsid w:val="00AC7EB2"/>
    <w:rsid w:val="00AD0207"/>
    <w:rsid w:val="00AD0372"/>
    <w:rsid w:val="00AD0554"/>
    <w:rsid w:val="00AD073E"/>
    <w:rsid w:val="00AD0994"/>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2FB"/>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3E0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5F8A"/>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2AC"/>
    <w:rsid w:val="00BD032E"/>
    <w:rsid w:val="00BD034D"/>
    <w:rsid w:val="00BD03B4"/>
    <w:rsid w:val="00BD0867"/>
    <w:rsid w:val="00BD092F"/>
    <w:rsid w:val="00BD0B22"/>
    <w:rsid w:val="00BD0CB4"/>
    <w:rsid w:val="00BD0E12"/>
    <w:rsid w:val="00BD10D7"/>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742"/>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A47"/>
    <w:rsid w:val="00C50C38"/>
    <w:rsid w:val="00C5107F"/>
    <w:rsid w:val="00C5120C"/>
    <w:rsid w:val="00C512F0"/>
    <w:rsid w:val="00C51370"/>
    <w:rsid w:val="00C517C8"/>
    <w:rsid w:val="00C5187E"/>
    <w:rsid w:val="00C518B6"/>
    <w:rsid w:val="00C51925"/>
    <w:rsid w:val="00C51AD7"/>
    <w:rsid w:val="00C51BAE"/>
    <w:rsid w:val="00C51D72"/>
    <w:rsid w:val="00C51D76"/>
    <w:rsid w:val="00C51D84"/>
    <w:rsid w:val="00C51FF0"/>
    <w:rsid w:val="00C521EB"/>
    <w:rsid w:val="00C527C8"/>
    <w:rsid w:val="00C52824"/>
    <w:rsid w:val="00C52831"/>
    <w:rsid w:val="00C52B5A"/>
    <w:rsid w:val="00C52C2D"/>
    <w:rsid w:val="00C52E33"/>
    <w:rsid w:val="00C52F7E"/>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BFD"/>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0EC6"/>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07"/>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7F8"/>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D3C"/>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25"/>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2F8"/>
    <w:rsid w:val="00DF634E"/>
    <w:rsid w:val="00DF6415"/>
    <w:rsid w:val="00DF6459"/>
    <w:rsid w:val="00DF66C5"/>
    <w:rsid w:val="00DF66EF"/>
    <w:rsid w:val="00DF671F"/>
    <w:rsid w:val="00DF684F"/>
    <w:rsid w:val="00DF6D5F"/>
    <w:rsid w:val="00DF73D6"/>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4D9"/>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58D"/>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7E7"/>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700"/>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4B8"/>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9F9"/>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CC0"/>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2E5"/>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225"/>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C5A"/>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3FF3"/>
    <w:rsid w:val="00FD46A7"/>
    <w:rsid w:val="00FD4BEA"/>
    <w:rsid w:val="00FD4D09"/>
    <w:rsid w:val="00FD4DC3"/>
    <w:rsid w:val="00FD4F87"/>
    <w:rsid w:val="00FD4FFB"/>
    <w:rsid w:val="00FD5164"/>
    <w:rsid w:val="00FD51AA"/>
    <w:rsid w:val="00FD5729"/>
    <w:rsid w:val="00FD5AD3"/>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144736052">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1825174">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D72C2-9148-487B-AC89-C22CB6E4F0D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9857</Words>
  <Characters>56186</Characters>
  <Application>Microsoft Office Word</Application>
  <DocSecurity>0</DocSecurity>
  <Lines>468</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65912</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Muhammad, Awn | Awn | RMI</cp:lastModifiedBy>
  <cp:revision>2</cp:revision>
  <cp:lastPrinted>2017-08-09T08:40:00Z</cp:lastPrinted>
  <dcterms:created xsi:type="dcterms:W3CDTF">2024-05-20T07:34:00Z</dcterms:created>
  <dcterms:modified xsi:type="dcterms:W3CDTF">2024-05-20T07:34:00Z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