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r w:rsidR="00D23407">
              <w:fldChar w:fldCharType="begin"/>
            </w:r>
            <w:r w:rsidR="00D23407">
              <w:instrText xml:space="preserve"> SEQ Figure \* ARABIC </w:instrText>
            </w:r>
            <w:r w:rsidR="00D23407">
              <w:fldChar w:fldCharType="separate"/>
            </w:r>
            <w:r>
              <w:rPr>
                <w:noProof/>
              </w:rPr>
              <w:t>1</w:t>
            </w:r>
            <w:r w:rsidR="00D23407">
              <w:rPr>
                <w:noProof/>
              </w:rPr>
              <w:fldChar w:fldCharType="end"/>
            </w:r>
            <w:r>
              <w:t xml:space="preserve"> – TS 38.306 Support of 3 MHz Capability</w:t>
            </w:r>
          </w:p>
          <w:p w14:paraId="515CB3DD" w14:textId="77777777" w:rsidR="002848E9" w:rsidRDefault="002848E9" w:rsidP="002848E9">
            <w:pPr>
              <w:pStyle w:val="Heading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F772E5">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F772E5">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F772E5">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Short RACH preamble formats with 15kHz SCS, and long PRACH formats with 1.25kHz SCS;</w:t>
                  </w:r>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F772E5">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r>
              <w:rPr>
                <w:i/>
                <w:iCs/>
              </w:rPr>
              <w:t>potentially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3 :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F772E5">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r>
              <w:rPr>
                <w:lang w:eastAsia="zh-CN"/>
              </w:rPr>
              <w:t xml:space="preserve">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 xml:space="preserve">Optional with capability </w:t>
                  </w:r>
                  <w:proofErr w:type="spellStart"/>
                  <w:r w:rsidRPr="00DC2B0D">
                    <w:rPr>
                      <w:rFonts w:eastAsia="MS Mincho"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Optional with capability </w:t>
                  </w:r>
                  <w:proofErr w:type="spellStart"/>
                  <w:r w:rsidRPr="00DC2B0D">
                    <w:rPr>
                      <w:rFonts w:eastAsia="MS Mincho"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F772E5">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identified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F772E5">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r w:rsidR="00D23407">
                    <w:fldChar w:fldCharType="begin"/>
                  </w:r>
                  <w:r w:rsidR="00D23407">
                    <w:instrText xml:space="preserve"> SEQ Figure \* ARABIC </w:instrText>
                  </w:r>
                  <w:r w:rsidR="00D23407">
                    <w:fldChar w:fldCharType="separate"/>
                  </w:r>
                  <w:r>
                    <w:rPr>
                      <w:noProof/>
                    </w:rPr>
                    <w:t>1</w:t>
                  </w:r>
                  <w:r w:rsidR="00D23407">
                    <w:rPr>
                      <w:noProof/>
                    </w:rPr>
                    <w:fldChar w:fldCharType="end"/>
                  </w:r>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reply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reply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reply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 xml:space="preserve">No additional UE capability </w:t>
            </w:r>
            <w:proofErr w:type="spellStart"/>
            <w:r>
              <w:rPr>
                <w:sz w:val="22"/>
              </w:rPr>
              <w:t>signalling</w:t>
            </w:r>
            <w:proofErr w:type="spellEnd"/>
            <w:r>
              <w:rPr>
                <w:sz w:val="22"/>
              </w:rPr>
              <w:t xml:space="preserve">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r w:rsidRPr="00FA49F4">
              <w:rPr>
                <w:b/>
                <w:bCs/>
                <w:sz w:val="22"/>
              </w:rPr>
              <w:t>signalled</w:t>
            </w:r>
            <w:proofErr w:type="spellEnd"/>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F772E5">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Optional with capability </w:t>
                  </w:r>
                  <w:proofErr w:type="spellStart"/>
                  <w:r>
                    <w:rPr>
                      <w:rFonts w:ascii="Times New Roman" w:eastAsia="MS Mincho"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Optional with capability </w:t>
                  </w:r>
                  <w:proofErr w:type="spellStart"/>
                  <w:r>
                    <w:rPr>
                      <w:rFonts w:ascii="Times New Roman" w:eastAsia="MS Mincho"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 xml:space="preserve">Optional with capability </w:t>
                  </w:r>
                  <w:proofErr w:type="spellStart"/>
                  <w:r w:rsidRPr="006E12BC">
                    <w:rPr>
                      <w:rFonts w:ascii="Times New Roman" w:eastAsia="MS Mincho"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Optional with capability </w:t>
                  </w:r>
                  <w:proofErr w:type="spellStart"/>
                  <w:r w:rsidRPr="00841101">
                    <w:rPr>
                      <w:rFonts w:ascii="Times New Roman" w:eastAsia="MS Mincho"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F772E5">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12 PRB PBCH based on RB-level puncturing;</w:t>
                  </w:r>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Short RACH preamble formats with 15kHz SCS, and long PRACH formats with 1.25kHz SCS;</w:t>
                  </w:r>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proofErr w:type="spellStart"/>
      <w:r w:rsidR="000F039F" w:rsidRPr="000F039F">
        <w:rPr>
          <w:rFonts w:eastAsia="Yu Mincho"/>
          <w:b/>
          <w:bCs/>
          <w:i/>
          <w:iCs/>
          <w:sz w:val="22"/>
        </w:rPr>
        <w:t>asymmetricBandwidthCombinationSet</w:t>
      </w:r>
      <w:proofErr w:type="spellEnd"/>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to change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w:t>
            </w:r>
            <w:proofErr w:type="spellStart"/>
            <w:r w:rsidRPr="00824610">
              <w:rPr>
                <w:color w:val="000000" w:themeColor="text1"/>
              </w:rPr>
              <w:t>asymmetricBandwidthCombinationSet</w:t>
            </w:r>
            <w:proofErr w:type="spellEnd"/>
            <w:r w:rsidRPr="00824610">
              <w:rPr>
                <w:color w:val="000000" w:themeColor="text1"/>
              </w:rPr>
              <w: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Yu Gothic"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proofErr w:type="spellStart"/>
            <w:r w:rsidRPr="000F048F">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90E2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3F511E65"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D45FA">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proofErr w:type="spellStart"/>
            <w:r w:rsidRPr="00BD02A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41D42017"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proofErr w:type="spellStart"/>
            <w:r w:rsidRPr="00211B8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proofErr w:type="spellStart"/>
            <w:r w:rsidRPr="00CB0EC6">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w:t>
            </w:r>
            <w:proofErr w:type="spellStart"/>
            <w:r w:rsidRPr="000F048F">
              <w:rPr>
                <w:rFonts w:ascii="Times New Roman" w:hAnsi="Times New Roman" w:cs="Times New Roman"/>
                <w:sz w:val="22"/>
              </w:rPr>
              <w:t>etc</w:t>
            </w:r>
            <w:proofErr w:type="spellEnd"/>
            <w:r w:rsidRPr="000F048F">
              <w:rPr>
                <w:rFonts w:ascii="Times New Roman" w:hAnsi="Times New Roman" w:cs="Times New Roman"/>
                <w:sz w:val="22"/>
              </w:rPr>
              <w:t xml:space="preserve">), such asymmetric bandwidth combination will be added into RAN4 table same as UL 3MHz + DL 5MHz, and hence </w:t>
            </w:r>
            <w:proofErr w:type="spellStart"/>
            <w:r w:rsidRPr="00350C3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reply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proofErr w:type="spellStart"/>
            <w:r w:rsidR="00F71CC0" w:rsidRPr="000F048F">
              <w:rPr>
                <w:rFonts w:ascii="Times New Roman" w:hAnsi="Times New Roman" w:cs="Times New Roman"/>
                <w:i/>
                <w:iCs/>
                <w:sz w:val="22"/>
              </w:rPr>
              <w:t>asymmetricBandwidthCombinationSet</w:t>
            </w:r>
            <w:proofErr w:type="spellEnd"/>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w:t>
            </w:r>
            <w:proofErr w:type="spellStart"/>
            <w:r w:rsidR="00BD10D7">
              <w:rPr>
                <w:rFonts w:ascii="Times New Roman" w:hAnsi="Times New Roman" w:cs="Times New Roman"/>
                <w:color w:val="000000" w:themeColor="text1"/>
              </w:rPr>
              <w:t>gNB</w:t>
            </w:r>
            <w:proofErr w:type="spellEnd"/>
            <w:r w:rsidR="00BD10D7">
              <w:rPr>
                <w:rFonts w:ascii="Times New Roman" w:hAnsi="Times New Roman" w:cs="Times New Roman"/>
                <w:color w:val="000000" w:themeColor="text1"/>
              </w:rPr>
              <w:t xml:space="preserve">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5" w:author="Muhammad, Awn | Awn | RMI" w:date="2024-04-19T05:09:00Z">
              <w:r w:rsidR="00A51FFA">
                <w:rPr>
                  <w:rFonts w:eastAsia="DengXian"/>
                  <w:lang w:eastAsia="zh-CN"/>
                </w:rPr>
                <w:t xml:space="preserve">NOTE 3 </w:t>
              </w:r>
            </w:ins>
            <w:r w:rsidR="00A51FFA">
              <w:rPr>
                <w:rFonts w:eastAsia="DengXian"/>
                <w:lang w:eastAsia="zh-CN"/>
              </w:rPr>
              <w:t xml:space="preserve">:  </w:t>
            </w:r>
            <w:ins w:id="36"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w:t>
            </w:r>
            <w:r w:rsidR="00C51D76" w:rsidRPr="00A51FFA">
              <w:rPr>
                <w:rFonts w:ascii="Times New Roman" w:hAnsi="Times New Roman" w:cs="Times New Roman"/>
                <w:color w:val="000000" w:themeColor="text1"/>
              </w:rPr>
              <w:t xml:space="preserve">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w:t>
            </w:r>
            <w:r w:rsidR="00C52F7E" w:rsidRPr="00A51FFA">
              <w:rPr>
                <w:rFonts w:ascii="Times New Roman" w:hAnsi="Times New Roman" w:cs="Times New Roman"/>
                <w:color w:val="000000" w:themeColor="text1"/>
              </w:rPr>
              <w:t xml:space="preserve">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 xml:space="preserve">If no new UE capability for 3MHz UL only is introduced, it is necessary to add clarification that the UE not supporting FG51-1 can support </w:t>
            </w:r>
            <w:r>
              <w:rPr>
                <w:rFonts w:ascii="Times New Roman" w:hAnsi="Times New Roman" w:cs="Times New Roman"/>
                <w:color w:val="000000" w:themeColor="text1"/>
              </w:rPr>
              <w:t>‘</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sidRPr="00F84225">
              <w:rPr>
                <w:rFonts w:ascii="Times New Roman" w:hAnsi="Times New Roman" w:cs="Times New Roman"/>
                <w:sz w:val="22"/>
              </w:rPr>
              <w:t>=1</w:t>
            </w:r>
            <w:r>
              <w:rPr>
                <w:rFonts w:ascii="Times New Roman" w:hAnsi="Times New Roman" w:cs="Times New Roman"/>
                <w:color w:val="000000" w:themeColor="text1"/>
              </w:rPr>
              <w:t>’</w:t>
            </w:r>
            <w:r>
              <w:rPr>
                <w:rFonts w:ascii="Times New Roman" w:hAnsi="Times New Roman" w:cs="Times New Roman"/>
                <w:color w:val="000000" w:themeColor="text1"/>
              </w:rPr>
              <w:t xml:space="preserve">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lastRenderedPageBreak/>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lastRenderedPageBreak/>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w:t>
      </w:r>
      <w:proofErr w:type="spellStart"/>
      <w:r w:rsidRPr="002848E9">
        <w:rPr>
          <w:rFonts w:eastAsia="MS Mincho"/>
          <w:sz w:val="22"/>
        </w:rPr>
        <w:t>SLenh</w:t>
      </w:r>
      <w:proofErr w:type="spellEnd"/>
      <w:r w:rsidRPr="002848E9">
        <w:rPr>
          <w:rFonts w:eastAsia="MS Mincho"/>
          <w:sz w:val="22"/>
        </w:rPr>
        <w:t xml:space="preserve">, </w:t>
      </w:r>
      <w:proofErr w:type="spellStart"/>
      <w:r w:rsidRPr="002848E9">
        <w:rPr>
          <w:rFonts w:eastAsia="MS Mincho"/>
          <w:sz w:val="22"/>
        </w:rPr>
        <w:t>MCenh</w:t>
      </w:r>
      <w:proofErr w:type="spellEnd"/>
      <w:r w:rsidRPr="002848E9">
        <w:rPr>
          <w:rFonts w:eastAsia="MS Mincho"/>
          <w:sz w:val="22"/>
        </w:rPr>
        <w:t>,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772E5">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772E5">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Optional with capability </w:t>
            </w:r>
            <w:proofErr w:type="spellStart"/>
            <w:r w:rsidRPr="00A701CB">
              <w:rPr>
                <w:rFonts w:eastAsia="MS Mincho" w:cs="Arial"/>
                <w:szCs w:val="18"/>
                <w:lang w:eastAsia="ja-JP"/>
              </w:rPr>
              <w:t>signalling</w:t>
            </w:r>
            <w:proofErr w:type="spellEnd"/>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772E5">
            <w:pPr>
              <w:pStyle w:val="TAL"/>
              <w:rPr>
                <w:rFonts w:eastAsia="MS Mincho" w:cs="Arial"/>
                <w:szCs w:val="18"/>
                <w:lang w:eastAsia="ja-JP"/>
              </w:rPr>
            </w:pPr>
          </w:p>
          <w:p w14:paraId="3097AAED" w14:textId="77777777" w:rsidR="00083EF1" w:rsidRDefault="00083EF1" w:rsidP="00F772E5">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772E5">
            <w:pPr>
              <w:pStyle w:val="TAL"/>
              <w:rPr>
                <w:rFonts w:eastAsia="MS Mincho" w:cs="Arial"/>
                <w:szCs w:val="18"/>
                <w:lang w:eastAsia="ja-JP"/>
              </w:rPr>
            </w:pPr>
          </w:p>
          <w:p w14:paraId="1CC5A747"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772E5">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Optional with capability </w:t>
            </w:r>
            <w:proofErr w:type="spellStart"/>
            <w:r w:rsidRPr="00CB3F67">
              <w:rPr>
                <w:rFonts w:eastAsia="MS Mincho" w:cs="Arial"/>
                <w:szCs w:val="18"/>
                <w:lang w:eastAsia="ja-JP"/>
              </w:rPr>
              <w:t>signalling</w:t>
            </w:r>
            <w:proofErr w:type="spellEnd"/>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MS Mincho" w:cs="Arial"/>
                <w:szCs w:val="18"/>
                <w:lang w:eastAsia="ja-JP"/>
              </w:rPr>
            </w:pPr>
            <w:r w:rsidRPr="005B4A4C">
              <w:rPr>
                <w:rFonts w:eastAsia="MS Mincho" w:cs="Arial"/>
                <w:szCs w:val="18"/>
                <w:lang w:eastAsia="ja-JP"/>
              </w:rPr>
              <w:t xml:space="preserve">Optional with capability </w:t>
            </w:r>
            <w:proofErr w:type="spellStart"/>
            <w:r w:rsidRPr="005B4A4C">
              <w:rPr>
                <w:rFonts w:eastAsia="MS Mincho" w:cs="Arial"/>
                <w:szCs w:val="18"/>
                <w:lang w:eastAsia="ja-JP"/>
              </w:rPr>
              <w:t>signalling</w:t>
            </w:r>
            <w:proofErr w:type="spellEnd"/>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772E5">
            <w:pPr>
              <w:keepNext/>
              <w:keepLines/>
              <w:rPr>
                <w:rFonts w:ascii="Arial" w:eastAsia="MS Mincho" w:hAnsi="Arial" w:cs="Arial"/>
                <w:sz w:val="18"/>
                <w:szCs w:val="18"/>
              </w:rPr>
            </w:pPr>
          </w:p>
          <w:p w14:paraId="03F2461B"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772E5">
            <w:pPr>
              <w:rPr>
                <w:rFonts w:ascii="Arial" w:eastAsia="MS Mincho"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MS Mincho" w:hAnsi="Arial" w:cs="Arial"/>
                <w:sz w:val="18"/>
                <w:szCs w:val="18"/>
              </w:rPr>
            </w:pPr>
          </w:p>
          <w:p w14:paraId="633B9154" w14:textId="77777777" w:rsidR="00083EF1" w:rsidRPr="00CB3F67" w:rsidRDefault="00083EF1" w:rsidP="00F772E5">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Optional with capability </w:t>
            </w:r>
            <w:proofErr w:type="spellStart"/>
            <w:r w:rsidRPr="008C5883">
              <w:rPr>
                <w:rFonts w:eastAsia="MS Mincho" w:cs="Arial"/>
                <w:szCs w:val="18"/>
                <w:lang w:eastAsia="ja-JP"/>
              </w:rPr>
              <w:t>signalling</w:t>
            </w:r>
            <w:proofErr w:type="spellEnd"/>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E2B0" w14:textId="77777777" w:rsidR="00DF73D6" w:rsidRDefault="00DF73D6">
      <w:r>
        <w:separator/>
      </w:r>
    </w:p>
  </w:endnote>
  <w:endnote w:type="continuationSeparator" w:id="0">
    <w:p w14:paraId="1C083087" w14:textId="77777777" w:rsidR="00DF73D6" w:rsidRDefault="00DF73D6">
      <w:r>
        <w:continuationSeparator/>
      </w:r>
    </w:p>
  </w:endnote>
  <w:endnote w:type="continuationNotice" w:id="1">
    <w:p w14:paraId="3AC6DDC5" w14:textId="77777777" w:rsidR="00DF73D6" w:rsidRDefault="00DF7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772E5" w:rsidRDefault="00F772E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A074" w14:textId="77777777" w:rsidR="00DF73D6" w:rsidRDefault="00DF73D6">
      <w:r>
        <w:separator/>
      </w:r>
    </w:p>
  </w:footnote>
  <w:footnote w:type="continuationSeparator" w:id="0">
    <w:p w14:paraId="5EE14D1D" w14:textId="77777777" w:rsidR="00DF73D6" w:rsidRDefault="00DF73D6">
      <w:r>
        <w:continuationSeparator/>
      </w:r>
    </w:p>
  </w:footnote>
  <w:footnote w:type="continuationNotice" w:id="1">
    <w:p w14:paraId="4956330A" w14:textId="77777777" w:rsidR="00DF73D6" w:rsidRDefault="00DF73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3"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1900511129">
    <w:abstractNumId w:val="5"/>
  </w:num>
  <w:num w:numId="2" w16cid:durableId="366181419">
    <w:abstractNumId w:val="8"/>
  </w:num>
  <w:num w:numId="3" w16cid:durableId="1005472764">
    <w:abstractNumId w:val="24"/>
  </w:num>
  <w:num w:numId="4" w16cid:durableId="2130320702">
    <w:abstractNumId w:val="28"/>
  </w:num>
  <w:num w:numId="5" w16cid:durableId="1828784865">
    <w:abstractNumId w:val="6"/>
  </w:num>
  <w:num w:numId="6" w16cid:durableId="2053189788">
    <w:abstractNumId w:val="11"/>
  </w:num>
  <w:num w:numId="7" w16cid:durableId="1290622022">
    <w:abstractNumId w:val="16"/>
  </w:num>
  <w:num w:numId="8" w16cid:durableId="1244991702">
    <w:abstractNumId w:val="12"/>
  </w:num>
  <w:num w:numId="9" w16cid:durableId="1691905822">
    <w:abstractNumId w:val="7"/>
  </w:num>
  <w:num w:numId="10" w16cid:durableId="1050957391">
    <w:abstractNumId w:val="13"/>
  </w:num>
  <w:num w:numId="11" w16cid:durableId="1739475807">
    <w:abstractNumId w:val="20"/>
  </w:num>
  <w:num w:numId="12" w16cid:durableId="2046980015">
    <w:abstractNumId w:val="15"/>
  </w:num>
  <w:num w:numId="13" w16cid:durableId="2050563998">
    <w:abstractNumId w:val="26"/>
  </w:num>
  <w:num w:numId="14" w16cid:durableId="551616832">
    <w:abstractNumId w:val="21"/>
  </w:num>
  <w:num w:numId="15" w16cid:durableId="1346126210">
    <w:abstractNumId w:val="29"/>
  </w:num>
  <w:num w:numId="16" w16cid:durableId="843975288">
    <w:abstractNumId w:val="10"/>
  </w:num>
  <w:num w:numId="17" w16cid:durableId="34426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077780">
    <w:abstractNumId w:val="25"/>
  </w:num>
  <w:num w:numId="19" w16cid:durableId="559249226">
    <w:abstractNumId w:val="3"/>
  </w:num>
  <w:num w:numId="20" w16cid:durableId="841046956">
    <w:abstractNumId w:val="18"/>
  </w:num>
  <w:num w:numId="21" w16cid:durableId="3896130">
    <w:abstractNumId w:val="27"/>
  </w:num>
  <w:num w:numId="22" w16cid:durableId="52174661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3091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7712465">
    <w:abstractNumId w:val="22"/>
  </w:num>
  <w:num w:numId="25" w16cid:durableId="196771509">
    <w:abstractNumId w:val="23"/>
  </w:num>
  <w:num w:numId="26" w16cid:durableId="1628320080">
    <w:abstractNumId w:val="4"/>
  </w:num>
  <w:num w:numId="27" w16cid:durableId="844786760">
    <w:abstractNumId w:val="19"/>
  </w:num>
  <w:num w:numId="28" w16cid:durableId="566846182">
    <w:abstractNumId w:val="1"/>
  </w:num>
  <w:num w:numId="29" w16cid:durableId="54475096">
    <w:abstractNumId w:val="17"/>
  </w:num>
  <w:num w:numId="30" w16cid:durableId="1805732658">
    <w:abstractNumId w:val="0"/>
  </w:num>
  <w:num w:numId="31" w16cid:durableId="433089582">
    <w:abstractNumId w:val="14"/>
  </w:num>
  <w:num w:numId="32" w16cid:durableId="1226603445">
    <w:abstractNumId w:val="2"/>
  </w:num>
  <w:num w:numId="33" w16cid:durableId="1395468383">
    <w:abstractNumId w:val="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8E9"/>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网格型"/>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D72C2-9148-487B-AC89-C22CB6E4F0DD}">
  <ds:schemaRefs>
    <ds:schemaRef ds:uri="http://schemas.openxmlformats.org/officeDocument/2006/bibliography"/>
  </ds:schemaRefs>
</ds:datastoreItem>
</file>

<file path=customXml/itemProps2.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B69C8E1-55F3-4279-8668-3E8106DF6CD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TotalTime>
  <Pages>24</Pages>
  <Words>10955</Words>
  <Characters>54593</Characters>
  <Application>Microsoft Office Word</Application>
  <DocSecurity>0</DocSecurity>
  <Lines>454</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65418</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Le Liu</cp:lastModifiedBy>
  <cp:revision>37</cp:revision>
  <cp:lastPrinted>2017-08-09T08:40:00Z</cp:lastPrinted>
  <dcterms:created xsi:type="dcterms:W3CDTF">2024-05-20T04:57:00Z</dcterms:created>
  <dcterms:modified xsi:type="dcterms:W3CDTF">2024-05-20T05:32:00Z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