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8A78" w14:textId="72793BC3" w:rsidR="00C43894" w:rsidRPr="00D85C28" w:rsidRDefault="00C43894" w:rsidP="00C43894">
      <w:pPr>
        <w:tabs>
          <w:tab w:val="center" w:pos="4536"/>
          <w:tab w:val="right" w:pos="9072"/>
        </w:tabs>
        <w:rPr>
          <w:rFonts w:ascii="Arial" w:eastAsia="Malgun Gothic" w:hAnsi="Arial" w:cs="Arial"/>
          <w:b/>
          <w:bCs/>
          <w:lang w:val="en-US" w:eastAsia="en-US"/>
        </w:rPr>
      </w:pPr>
      <w:r w:rsidRPr="00D85C28">
        <w:rPr>
          <w:rFonts w:ascii="Arial" w:eastAsia="Malgun Gothic" w:hAnsi="Arial" w:cs="Arial"/>
          <w:b/>
          <w:bCs/>
          <w:lang w:val="en-US" w:eastAsia="en-US"/>
        </w:rPr>
        <w:t>3GPP TSG RAN WG1 #11</w:t>
      </w:r>
      <w:r w:rsidR="007158CA">
        <w:rPr>
          <w:rFonts w:ascii="Arial" w:eastAsia="Malgun Gothic" w:hAnsi="Arial" w:cs="Arial"/>
          <w:b/>
          <w:bCs/>
          <w:lang w:val="en-US" w:eastAsia="en-US"/>
        </w:rPr>
        <w:t>7</w:t>
      </w:r>
      <w:r w:rsidRPr="00D85C28">
        <w:rPr>
          <w:rFonts w:ascii="Arial" w:eastAsia="Malgun Gothic" w:hAnsi="Arial" w:cs="Arial"/>
          <w:b/>
          <w:bCs/>
          <w:lang w:val="en-US" w:eastAsia="en-US"/>
        </w:rPr>
        <w:tab/>
      </w:r>
      <w:r w:rsidRPr="00D85C28">
        <w:rPr>
          <w:rFonts w:ascii="Arial" w:eastAsia="Malgun Gothic" w:hAnsi="Arial" w:cs="Arial"/>
          <w:b/>
          <w:bCs/>
          <w:lang w:val="en-US" w:eastAsia="en-US"/>
        </w:rPr>
        <w:tab/>
        <w:t xml:space="preserve">                                                       </w:t>
      </w:r>
      <w:r w:rsidR="00875BF7" w:rsidRPr="00875BF7">
        <w:rPr>
          <w:rFonts w:ascii="Arial" w:eastAsia="Malgun Gothic" w:hAnsi="Arial" w:cs="Arial"/>
          <w:b/>
          <w:bCs/>
          <w:lang w:val="en-US" w:eastAsia="en-US"/>
        </w:rPr>
        <w:t>R1-</w:t>
      </w:r>
      <w:r w:rsidR="00A72DE9" w:rsidRPr="00A72DE9">
        <w:rPr>
          <w:rFonts w:ascii="Arial" w:eastAsia="Malgun Gothic" w:hAnsi="Arial" w:cs="Arial"/>
          <w:b/>
          <w:bCs/>
          <w:lang w:eastAsia="en-US"/>
        </w:rPr>
        <w:t>2405567</w:t>
      </w:r>
    </w:p>
    <w:p w14:paraId="42E2ED8B" w14:textId="031D1250" w:rsidR="00C43894" w:rsidRPr="00D31F21" w:rsidRDefault="007158CA" w:rsidP="00C43894">
      <w:pPr>
        <w:tabs>
          <w:tab w:val="center" w:pos="4536"/>
          <w:tab w:val="right" w:pos="9072"/>
        </w:tabs>
        <w:rPr>
          <w:rFonts w:ascii="Arial" w:eastAsia="Malgun Gothic" w:hAnsi="Arial" w:cs="Arial"/>
          <w:b/>
          <w:bCs/>
          <w:lang w:val="en-US" w:eastAsia="en-US"/>
        </w:rPr>
      </w:pPr>
      <w:r w:rsidRPr="007158CA">
        <w:rPr>
          <w:rFonts w:ascii="Arial" w:eastAsia="Malgun Gothic" w:hAnsi="Arial" w:cs="Arial"/>
          <w:b/>
          <w:bCs/>
          <w:lang w:val="en-US" w:eastAsia="en-US"/>
        </w:rPr>
        <w:t>Fukuoka City, Fukuoka, Japan, May 20</w:t>
      </w:r>
      <w:r w:rsidRPr="007158CA">
        <w:rPr>
          <w:rFonts w:ascii="Arial" w:eastAsia="Malgun Gothic" w:hAnsi="Arial" w:cs="Arial"/>
          <w:b/>
          <w:bCs/>
          <w:vertAlign w:val="superscript"/>
          <w:lang w:val="en-US" w:eastAsia="en-US"/>
        </w:rPr>
        <w:t>th</w:t>
      </w:r>
      <w:r w:rsidRPr="007158CA">
        <w:rPr>
          <w:rFonts w:ascii="Arial" w:eastAsia="Malgun Gothic" w:hAnsi="Arial" w:cs="Arial"/>
          <w:b/>
          <w:bCs/>
          <w:lang w:val="en-US" w:eastAsia="en-US"/>
        </w:rPr>
        <w:t>—24</w:t>
      </w:r>
      <w:r w:rsidRPr="007158CA">
        <w:rPr>
          <w:rFonts w:ascii="Arial" w:eastAsia="Malgun Gothic" w:hAnsi="Arial" w:cs="Arial"/>
          <w:b/>
          <w:bCs/>
          <w:vertAlign w:val="superscript"/>
          <w:lang w:val="en-US" w:eastAsia="en-US"/>
        </w:rPr>
        <w:t>th</w:t>
      </w:r>
      <w:r w:rsidRPr="007158CA">
        <w:rPr>
          <w:rFonts w:ascii="Arial" w:eastAsia="Malgun Gothic" w:hAnsi="Arial" w:cs="Arial"/>
          <w:b/>
          <w:bCs/>
          <w:lang w:val="en-US" w:eastAsia="en-US"/>
        </w:rPr>
        <w:t>, 2024</w:t>
      </w:r>
    </w:p>
    <w:p w14:paraId="44225355" w14:textId="77777777" w:rsidR="004E0707" w:rsidRPr="004D66CF" w:rsidRDefault="004E0707" w:rsidP="0093333E">
      <w:pPr>
        <w:tabs>
          <w:tab w:val="center" w:pos="4536"/>
          <w:tab w:val="right" w:pos="9072"/>
        </w:tabs>
        <w:spacing w:line="276" w:lineRule="auto"/>
        <w:rPr>
          <w:rFonts w:ascii="Arial" w:eastAsia="Malgun Gothic" w:hAnsi="Arial" w:cs="Arial"/>
          <w:b/>
          <w:bCs/>
          <w:szCs w:val="24"/>
          <w:highlight w:val="yellow"/>
          <w:lang w:eastAsia="en-US"/>
        </w:rPr>
      </w:pPr>
    </w:p>
    <w:p w14:paraId="66670163" w14:textId="7C7889B9" w:rsidR="0093333E" w:rsidRPr="008A7E54" w:rsidRDefault="0093333E" w:rsidP="0093333E">
      <w:pPr>
        <w:tabs>
          <w:tab w:val="left" w:pos="1985"/>
        </w:tabs>
        <w:spacing w:after="120" w:line="288" w:lineRule="auto"/>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8A7E54" w:rsidRPr="008A7E54">
        <w:rPr>
          <w:rFonts w:ascii="Arial" w:eastAsia="Malgun Gothic" w:hAnsi="Arial"/>
          <w:lang w:val="en-US" w:eastAsia="en-US"/>
        </w:rPr>
        <w:t>8.2</w:t>
      </w:r>
    </w:p>
    <w:p w14:paraId="18AD2FB9" w14:textId="2A46249C"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7230B1C9"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9305FE">
        <w:rPr>
          <w:rFonts w:ascii="Arial" w:eastAsia="Malgun Gothic" w:hAnsi="Arial"/>
          <w:bCs/>
          <w:lang w:val="en-US" w:eastAsia="en-US"/>
        </w:rPr>
        <w:t>Updated</w:t>
      </w:r>
      <w:r w:rsidR="002A0F00">
        <w:rPr>
          <w:rFonts w:ascii="Arial" w:eastAsia="Malgun Gothic" w:hAnsi="Arial"/>
          <w:b/>
          <w:lang w:val="en-US" w:eastAsia="en-US"/>
        </w:rPr>
        <w:t xml:space="preserve"> </w:t>
      </w:r>
      <w:r w:rsidR="004E0707" w:rsidRPr="004E0707">
        <w:rPr>
          <w:rFonts w:ascii="Arial" w:eastAsia="Malgun Gothic" w:hAnsi="Arial"/>
          <w:lang w:val="en-US" w:eastAsia="en-US"/>
        </w:rPr>
        <w:t>RAN1 UE features list for Rel-1</w:t>
      </w:r>
      <w:r w:rsidR="0065315A">
        <w:rPr>
          <w:rFonts w:ascii="Arial" w:eastAsia="Malgun Gothic" w:hAnsi="Arial"/>
          <w:lang w:val="en-US" w:eastAsia="en-US"/>
        </w:rPr>
        <w:t>8</w:t>
      </w:r>
      <w:r w:rsidR="004E0707" w:rsidRPr="004E0707">
        <w:rPr>
          <w:rFonts w:ascii="Arial" w:eastAsia="Malgun Gothic" w:hAnsi="Arial"/>
          <w:lang w:val="en-US" w:eastAsia="en-US"/>
        </w:rPr>
        <w:t xml:space="preserve"> </w:t>
      </w:r>
      <w:r w:rsidR="00D20F18">
        <w:rPr>
          <w:rFonts w:ascii="Arial" w:eastAsia="Malgun Gothic" w:hAnsi="Arial"/>
          <w:lang w:val="en-US" w:eastAsia="en-US"/>
        </w:rPr>
        <w:t>LTE</w:t>
      </w:r>
      <w:r w:rsidR="004E0707" w:rsidRPr="004E0707">
        <w:rPr>
          <w:rFonts w:ascii="Arial" w:eastAsia="Malgun Gothic" w:hAnsi="Arial"/>
          <w:lang w:val="en-US" w:eastAsia="en-US"/>
        </w:rPr>
        <w:t xml:space="preserve"> after RAN1#11</w:t>
      </w:r>
      <w:r w:rsidR="00212BEF">
        <w:rPr>
          <w:rFonts w:ascii="Arial" w:eastAsia="Malgun Gothic" w:hAnsi="Arial"/>
          <w:lang w:val="en-US" w:eastAsia="en-US"/>
        </w:rPr>
        <w:t>7</w:t>
      </w:r>
    </w:p>
    <w:p w14:paraId="480671AA" w14:textId="6C5CE37D"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MS Mincho" w:hAnsi="Arial"/>
          <w:lang w:val="en-US"/>
        </w:rPr>
        <w:t>Endorsement</w:t>
      </w:r>
    </w:p>
    <w:p w14:paraId="31849030" w14:textId="77777777" w:rsidR="002753B9" w:rsidRPr="00E34C18" w:rsidRDefault="002753B9" w:rsidP="003221F0">
      <w:pPr>
        <w:rPr>
          <w:rFonts w:ascii="Arial" w:eastAsia="Batang" w:hAnsi="Arial"/>
          <w:sz w:val="16"/>
          <w:szCs w:val="16"/>
          <w:lang w:val="en-US" w:eastAsia="ko-KR"/>
        </w:rPr>
      </w:pPr>
    </w:p>
    <w:p w14:paraId="5D4C471D" w14:textId="25EC3E88" w:rsidR="00A54177" w:rsidRPr="00A54177" w:rsidRDefault="00A54177" w:rsidP="00FA1D55">
      <w:pPr>
        <w:pStyle w:val="Proposal"/>
        <w:keepNext/>
        <w:keepLines/>
        <w:numPr>
          <w:ilvl w:val="0"/>
          <w:numId w:val="11"/>
        </w:numPr>
        <w:tabs>
          <w:tab w:val="left" w:pos="426"/>
        </w:tabs>
        <w:overflowPunct w:val="0"/>
        <w:autoSpaceDE w:val="0"/>
        <w:autoSpaceDN w:val="0"/>
        <w:adjustRightInd w:val="0"/>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1464B37" w:rsidR="0006525D" w:rsidRPr="0006525D" w:rsidRDefault="0006525D" w:rsidP="0006525D">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7C7E13">
        <w:rPr>
          <w:rFonts w:eastAsia="Malgun Gothic" w:cs="Batang"/>
          <w:sz w:val="22"/>
          <w:szCs w:val="22"/>
          <w:lang w:val="en-US" w:eastAsia="en-US"/>
        </w:rPr>
        <w:t xml:space="preserve">the </w:t>
      </w:r>
      <w:r w:rsidR="009305FE">
        <w:rPr>
          <w:rFonts w:eastAsia="Malgun Gothic" w:cs="Batang"/>
          <w:sz w:val="22"/>
          <w:szCs w:val="22"/>
          <w:lang w:val="en-US" w:eastAsia="en-US"/>
        </w:rPr>
        <w:t>updated</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sidR="00D20F18">
        <w:rPr>
          <w:rFonts w:eastAsia="Malgun Gothic" w:cs="Batang"/>
          <w:sz w:val="22"/>
          <w:szCs w:val="22"/>
          <w:lang w:val="en-US" w:eastAsia="en-US"/>
        </w:rPr>
        <w:t>LTE</w:t>
      </w:r>
      <w:r w:rsidRPr="0006525D">
        <w:rPr>
          <w:rFonts w:eastAsia="Malgun Gothic" w:cs="Batang"/>
          <w:sz w:val="22"/>
          <w:szCs w:val="22"/>
          <w:lang w:val="en-US" w:eastAsia="en-US"/>
        </w:rPr>
        <w:t xml:space="preserve"> after RAN1 #1</w:t>
      </w:r>
      <w:r w:rsidR="004E0707">
        <w:rPr>
          <w:rFonts w:eastAsia="Malgun Gothic" w:cs="Batang"/>
          <w:sz w:val="22"/>
          <w:szCs w:val="22"/>
          <w:lang w:val="en-US" w:eastAsia="en-US"/>
        </w:rPr>
        <w:t>1</w:t>
      </w:r>
      <w:r w:rsidR="00F14AE7">
        <w:rPr>
          <w:rFonts w:eastAsia="Malgun Gothic" w:cs="Batang"/>
          <w:sz w:val="22"/>
          <w:szCs w:val="22"/>
          <w:lang w:val="en-US" w:eastAsia="en-US"/>
        </w:rPr>
        <w:t>6</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2753B9">
      <w:pPr>
        <w:rPr>
          <w:b/>
        </w:rPr>
        <w:sectPr w:rsidR="002753B9" w:rsidRPr="003E6F4B" w:rsidSect="00052FAC">
          <w:footerReference w:type="default" r:id="rId13"/>
          <w:pgSz w:w="11906" w:h="16838" w:code="9"/>
          <w:pgMar w:top="851" w:right="1134" w:bottom="567" w:left="1134" w:header="720" w:footer="720" w:gutter="0"/>
          <w:cols w:space="720"/>
          <w:docGrid w:linePitch="326"/>
        </w:sectPr>
      </w:pPr>
      <w:r>
        <w:rPr>
          <w:b/>
        </w:rPr>
        <w:br w:type="page"/>
      </w:r>
    </w:p>
    <w:p w14:paraId="7CA911D3" w14:textId="77777777" w:rsidR="00D20F18" w:rsidRPr="003B0F30" w:rsidRDefault="00D20F18" w:rsidP="00D20F18">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lastRenderedPageBreak/>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687"/>
        <w:gridCol w:w="975"/>
        <w:gridCol w:w="1316"/>
        <w:gridCol w:w="1509"/>
        <w:gridCol w:w="1784"/>
        <w:gridCol w:w="3222"/>
        <w:gridCol w:w="2065"/>
        <w:gridCol w:w="3302"/>
        <w:gridCol w:w="1714"/>
        <w:gridCol w:w="1947"/>
        <w:gridCol w:w="616"/>
        <w:gridCol w:w="1907"/>
      </w:tblGrid>
      <w:tr w:rsidR="00D20F18" w:rsidRPr="007B5FB0" w:rsidDel="00041E5A" w14:paraId="5A842FC9" w14:textId="69DC20C5" w:rsidTr="00FA0C1A">
        <w:trPr>
          <w:trHeight w:val="20"/>
          <w:del w:id="2" w:author="BENDLIN, RALF M" w:date="2024-05-22T02:16:00Z"/>
        </w:trPr>
        <w:tc>
          <w:tcPr>
            <w:tcW w:w="0" w:type="auto"/>
            <w:tcBorders>
              <w:top w:val="single" w:sz="4" w:space="0" w:color="auto"/>
              <w:left w:val="single" w:sz="4" w:space="0" w:color="auto"/>
              <w:bottom w:val="single" w:sz="4" w:space="0" w:color="auto"/>
              <w:right w:val="single" w:sz="4" w:space="0" w:color="auto"/>
            </w:tcBorders>
            <w:hideMark/>
          </w:tcPr>
          <w:p w14:paraId="7D1DB5D3" w14:textId="6A528099" w:rsidR="00D20F18" w:rsidRPr="00BA5E7C" w:rsidDel="00041E5A" w:rsidRDefault="00D20F18" w:rsidP="00FA0C1A">
            <w:pPr>
              <w:pStyle w:val="TAH"/>
              <w:rPr>
                <w:del w:id="3" w:author="BENDLIN, RALF M" w:date="2024-05-22T02:16:00Z"/>
                <w:rFonts w:asciiTheme="majorHAnsi" w:hAnsiTheme="majorHAnsi" w:cstheme="majorHAnsi"/>
                <w:color w:val="000000" w:themeColor="text1"/>
                <w:szCs w:val="18"/>
              </w:rPr>
            </w:pPr>
            <w:del w:id="4" w:author="BENDLIN, RALF M" w:date="2024-05-22T02:16:00Z">
              <w:r w:rsidDel="00041E5A">
                <w:delText>Features</w:delText>
              </w:r>
            </w:del>
          </w:p>
        </w:tc>
        <w:tc>
          <w:tcPr>
            <w:tcW w:w="0" w:type="auto"/>
            <w:tcBorders>
              <w:top w:val="single" w:sz="4" w:space="0" w:color="auto"/>
              <w:left w:val="single" w:sz="4" w:space="0" w:color="auto"/>
              <w:bottom w:val="single" w:sz="4" w:space="0" w:color="auto"/>
              <w:right w:val="single" w:sz="4" w:space="0" w:color="auto"/>
            </w:tcBorders>
            <w:hideMark/>
          </w:tcPr>
          <w:p w14:paraId="77D54853" w14:textId="2FC388A8" w:rsidR="00D20F18" w:rsidRPr="00BA5E7C" w:rsidDel="00041E5A" w:rsidRDefault="00D20F18" w:rsidP="00FA0C1A">
            <w:pPr>
              <w:pStyle w:val="TAH"/>
              <w:rPr>
                <w:del w:id="5" w:author="BENDLIN, RALF M" w:date="2024-05-22T02:16:00Z"/>
                <w:rFonts w:asciiTheme="majorHAnsi" w:hAnsiTheme="majorHAnsi" w:cstheme="majorHAnsi"/>
                <w:color w:val="000000" w:themeColor="text1"/>
                <w:szCs w:val="18"/>
              </w:rPr>
            </w:pPr>
            <w:del w:id="6" w:author="BENDLIN, RALF M" w:date="2024-05-22T02:16:00Z">
              <w:r w:rsidDel="00041E5A">
                <w:delText>Index</w:delText>
              </w:r>
            </w:del>
          </w:p>
        </w:tc>
        <w:tc>
          <w:tcPr>
            <w:tcW w:w="0" w:type="auto"/>
            <w:tcBorders>
              <w:top w:val="single" w:sz="4" w:space="0" w:color="auto"/>
              <w:left w:val="single" w:sz="4" w:space="0" w:color="auto"/>
              <w:bottom w:val="single" w:sz="4" w:space="0" w:color="auto"/>
              <w:right w:val="single" w:sz="4" w:space="0" w:color="auto"/>
            </w:tcBorders>
            <w:hideMark/>
          </w:tcPr>
          <w:p w14:paraId="4C448EEA" w14:textId="718DEA25" w:rsidR="00D20F18" w:rsidRPr="00BA5E7C" w:rsidDel="00041E5A" w:rsidRDefault="00D20F18" w:rsidP="00FA0C1A">
            <w:pPr>
              <w:pStyle w:val="TAH"/>
              <w:rPr>
                <w:del w:id="7" w:author="BENDLIN, RALF M" w:date="2024-05-22T02:16:00Z"/>
                <w:rFonts w:asciiTheme="majorHAnsi" w:hAnsiTheme="majorHAnsi" w:cstheme="majorHAnsi"/>
                <w:color w:val="000000" w:themeColor="text1"/>
                <w:szCs w:val="18"/>
              </w:rPr>
            </w:pPr>
            <w:del w:id="8" w:author="BENDLIN, RALF M" w:date="2024-05-22T02:16:00Z">
              <w:r w:rsidDel="00041E5A">
                <w:delText>Feature group</w:delText>
              </w:r>
            </w:del>
          </w:p>
        </w:tc>
        <w:tc>
          <w:tcPr>
            <w:tcW w:w="0" w:type="auto"/>
            <w:tcBorders>
              <w:top w:val="single" w:sz="4" w:space="0" w:color="auto"/>
              <w:left w:val="single" w:sz="4" w:space="0" w:color="auto"/>
              <w:bottom w:val="single" w:sz="4" w:space="0" w:color="auto"/>
              <w:right w:val="single" w:sz="4" w:space="0" w:color="auto"/>
            </w:tcBorders>
            <w:hideMark/>
          </w:tcPr>
          <w:p w14:paraId="7D2B7D19" w14:textId="351D4B6A" w:rsidR="00D20F18" w:rsidRPr="00BA5E7C" w:rsidDel="00041E5A" w:rsidRDefault="00D20F18" w:rsidP="00FA0C1A">
            <w:pPr>
              <w:pStyle w:val="TAH"/>
              <w:rPr>
                <w:del w:id="9" w:author="BENDLIN, RALF M" w:date="2024-05-22T02:16:00Z"/>
                <w:rFonts w:asciiTheme="majorHAnsi" w:hAnsiTheme="majorHAnsi" w:cstheme="majorHAnsi"/>
                <w:color w:val="000000" w:themeColor="text1"/>
                <w:szCs w:val="18"/>
              </w:rPr>
            </w:pPr>
            <w:del w:id="10" w:author="BENDLIN, RALF M" w:date="2024-05-22T02:16:00Z">
              <w:r w:rsidDel="00041E5A">
                <w:delText>Components</w:delText>
              </w:r>
            </w:del>
          </w:p>
        </w:tc>
        <w:tc>
          <w:tcPr>
            <w:tcW w:w="0" w:type="auto"/>
            <w:tcBorders>
              <w:top w:val="single" w:sz="4" w:space="0" w:color="auto"/>
              <w:left w:val="single" w:sz="4" w:space="0" w:color="auto"/>
              <w:bottom w:val="single" w:sz="4" w:space="0" w:color="auto"/>
              <w:right w:val="single" w:sz="4" w:space="0" w:color="auto"/>
            </w:tcBorders>
            <w:hideMark/>
          </w:tcPr>
          <w:p w14:paraId="086B1CF9" w14:textId="006CE70B" w:rsidR="00D20F18" w:rsidRPr="00BA5E7C" w:rsidDel="00041E5A" w:rsidRDefault="00D20F18" w:rsidP="00FA0C1A">
            <w:pPr>
              <w:pStyle w:val="TAH"/>
              <w:rPr>
                <w:del w:id="11" w:author="BENDLIN, RALF M" w:date="2024-05-22T02:16:00Z"/>
                <w:rFonts w:asciiTheme="majorHAnsi" w:hAnsiTheme="majorHAnsi" w:cstheme="majorHAnsi"/>
                <w:color w:val="000000" w:themeColor="text1"/>
                <w:szCs w:val="18"/>
              </w:rPr>
            </w:pPr>
            <w:del w:id="12" w:author="BENDLIN, RALF M" w:date="2024-05-22T02:16:00Z">
              <w:r w:rsidDel="00041E5A">
                <w:delText>Prerequisite feature groups</w:delText>
              </w:r>
            </w:del>
          </w:p>
        </w:tc>
        <w:tc>
          <w:tcPr>
            <w:tcW w:w="0" w:type="auto"/>
            <w:tcBorders>
              <w:top w:val="single" w:sz="4" w:space="0" w:color="auto"/>
              <w:left w:val="single" w:sz="4" w:space="0" w:color="auto"/>
              <w:bottom w:val="single" w:sz="4" w:space="0" w:color="auto"/>
              <w:right w:val="single" w:sz="4" w:space="0" w:color="auto"/>
            </w:tcBorders>
            <w:hideMark/>
          </w:tcPr>
          <w:p w14:paraId="10433DB9" w14:textId="275DD333" w:rsidR="00D20F18" w:rsidRPr="00BA5E7C" w:rsidDel="00041E5A" w:rsidRDefault="00D20F18" w:rsidP="00FA0C1A">
            <w:pPr>
              <w:pStyle w:val="TAH"/>
              <w:rPr>
                <w:del w:id="13" w:author="BENDLIN, RALF M" w:date="2024-05-22T02:16:00Z"/>
                <w:rFonts w:asciiTheme="majorHAnsi" w:hAnsiTheme="majorHAnsi" w:cstheme="majorHAnsi"/>
                <w:color w:val="000000" w:themeColor="text1"/>
                <w:szCs w:val="18"/>
              </w:rPr>
            </w:pPr>
            <w:del w:id="14" w:author="BENDLIN, RALF M" w:date="2024-05-22T02:16:00Z">
              <w:r w:rsidDel="00041E5A">
                <w:delText>Need for the eNB to know if the feature is supported</w:delText>
              </w:r>
            </w:del>
          </w:p>
        </w:tc>
        <w:tc>
          <w:tcPr>
            <w:tcW w:w="0" w:type="auto"/>
            <w:tcBorders>
              <w:top w:val="single" w:sz="4" w:space="0" w:color="auto"/>
              <w:left w:val="single" w:sz="4" w:space="0" w:color="auto"/>
              <w:bottom w:val="single" w:sz="4" w:space="0" w:color="auto"/>
              <w:right w:val="single" w:sz="4" w:space="0" w:color="auto"/>
            </w:tcBorders>
            <w:hideMark/>
          </w:tcPr>
          <w:p w14:paraId="7EA39DB2" w14:textId="12C44616" w:rsidR="00D20F18" w:rsidRPr="00BA5E7C" w:rsidDel="00041E5A" w:rsidRDefault="00D20F18" w:rsidP="00FA0C1A">
            <w:pPr>
              <w:pStyle w:val="TAH"/>
              <w:rPr>
                <w:del w:id="15" w:author="BENDLIN, RALF M" w:date="2024-05-22T02:16:00Z"/>
                <w:rFonts w:asciiTheme="majorHAnsi" w:hAnsiTheme="majorHAnsi" w:cstheme="majorHAnsi"/>
                <w:color w:val="000000" w:themeColor="text1"/>
                <w:szCs w:val="18"/>
              </w:rPr>
            </w:pPr>
            <w:del w:id="16" w:author="BENDLIN, RALF M" w:date="2024-05-22T02:16:00Z">
              <w:r w:rsidDel="00041E5A">
                <w:delText>Need for the UE to know if the feature is supported (only for V2X WI, where the PC5-RRC capability signalling is delivered between the UEs)</w:delText>
              </w:r>
            </w:del>
          </w:p>
        </w:tc>
        <w:tc>
          <w:tcPr>
            <w:tcW w:w="0" w:type="auto"/>
            <w:tcBorders>
              <w:top w:val="single" w:sz="4" w:space="0" w:color="auto"/>
              <w:left w:val="single" w:sz="4" w:space="0" w:color="auto"/>
              <w:bottom w:val="single" w:sz="4" w:space="0" w:color="auto"/>
              <w:right w:val="single" w:sz="4" w:space="0" w:color="auto"/>
            </w:tcBorders>
            <w:hideMark/>
          </w:tcPr>
          <w:p w14:paraId="65E5BE68" w14:textId="30EFBF78" w:rsidR="00D20F18" w:rsidRPr="00BA5E7C" w:rsidDel="00041E5A" w:rsidRDefault="00D20F18" w:rsidP="00FA0C1A">
            <w:pPr>
              <w:pStyle w:val="TAN"/>
              <w:ind w:left="0" w:firstLine="0"/>
              <w:rPr>
                <w:del w:id="17" w:author="BENDLIN, RALF M" w:date="2024-05-22T02:16:00Z"/>
                <w:rFonts w:asciiTheme="majorHAnsi" w:hAnsiTheme="majorHAnsi" w:cstheme="majorHAnsi"/>
                <w:b/>
                <w:color w:val="000000" w:themeColor="text1"/>
                <w:szCs w:val="18"/>
                <w:lang w:eastAsia="ja-JP"/>
              </w:rPr>
            </w:pPr>
            <w:del w:id="18" w:author="BENDLIN, RALF M" w:date="2024-05-22T02:16:00Z">
              <w:r w:rsidDel="00041E5A">
                <w:rPr>
                  <w:b/>
                  <w:lang w:eastAsia="ja-JP"/>
                </w:rPr>
                <w:delText>Consequence if the feature is not supported by the UE</w:delText>
              </w:r>
            </w:del>
          </w:p>
        </w:tc>
        <w:tc>
          <w:tcPr>
            <w:tcW w:w="0" w:type="auto"/>
            <w:tcBorders>
              <w:top w:val="single" w:sz="4" w:space="0" w:color="auto"/>
              <w:left w:val="single" w:sz="4" w:space="0" w:color="auto"/>
              <w:bottom w:val="single" w:sz="4" w:space="0" w:color="auto"/>
              <w:right w:val="single" w:sz="4" w:space="0" w:color="auto"/>
            </w:tcBorders>
            <w:hideMark/>
          </w:tcPr>
          <w:p w14:paraId="39C688A7" w14:textId="74D01BC5" w:rsidR="00D20F18" w:rsidDel="00041E5A" w:rsidRDefault="00D20F18" w:rsidP="00FA0C1A">
            <w:pPr>
              <w:pStyle w:val="TAN"/>
              <w:ind w:left="0" w:firstLine="0"/>
              <w:rPr>
                <w:del w:id="19" w:author="BENDLIN, RALF M" w:date="2024-05-22T02:16:00Z"/>
                <w:b/>
                <w:lang w:eastAsia="ja-JP"/>
              </w:rPr>
            </w:pPr>
            <w:del w:id="20" w:author="BENDLIN, RALF M" w:date="2024-05-22T02:16:00Z">
              <w:r w:rsidDel="00041E5A">
                <w:rPr>
                  <w:b/>
                  <w:lang w:eastAsia="ja-JP"/>
                </w:rPr>
                <w:delText>Type</w:delText>
              </w:r>
            </w:del>
          </w:p>
          <w:p w14:paraId="10754597" w14:textId="4A38D51B" w:rsidR="00D20F18" w:rsidRPr="00BA5E7C" w:rsidDel="00041E5A" w:rsidRDefault="00D20F18" w:rsidP="00FA0C1A">
            <w:pPr>
              <w:pStyle w:val="TAN"/>
              <w:ind w:left="0" w:firstLine="0"/>
              <w:rPr>
                <w:del w:id="21" w:author="BENDLIN, RALF M" w:date="2024-05-22T02:16:00Z"/>
                <w:rFonts w:asciiTheme="majorHAnsi" w:hAnsiTheme="majorHAnsi" w:cstheme="majorHAnsi"/>
                <w:b/>
                <w:color w:val="000000" w:themeColor="text1"/>
                <w:szCs w:val="18"/>
                <w:lang w:eastAsia="ja-JP"/>
              </w:rPr>
            </w:pPr>
            <w:del w:id="22" w:author="BENDLIN, RALF M" w:date="2024-05-22T02:16:00Z">
              <w:r w:rsidDel="00041E5A">
                <w:rPr>
                  <w:b/>
                  <w:lang w:eastAsia="ja-JP"/>
                </w:rPr>
                <w:delText>(the ‘type’ definition from UE features should be based on the granularity of 1) Per UE or 2) Per Band or 3) Per BC or 4) Per FS or 5) Per FSPC)</w:delText>
              </w:r>
            </w:del>
          </w:p>
        </w:tc>
        <w:tc>
          <w:tcPr>
            <w:tcW w:w="0" w:type="auto"/>
            <w:tcBorders>
              <w:top w:val="single" w:sz="4" w:space="0" w:color="auto"/>
              <w:left w:val="single" w:sz="4" w:space="0" w:color="auto"/>
              <w:bottom w:val="single" w:sz="4" w:space="0" w:color="auto"/>
              <w:right w:val="single" w:sz="4" w:space="0" w:color="auto"/>
            </w:tcBorders>
            <w:hideMark/>
          </w:tcPr>
          <w:p w14:paraId="7DFB59F0" w14:textId="7F35E255" w:rsidR="00D20F18" w:rsidRPr="00BA5E7C" w:rsidDel="00041E5A" w:rsidRDefault="00D20F18" w:rsidP="00FA0C1A">
            <w:pPr>
              <w:pStyle w:val="TAH"/>
              <w:rPr>
                <w:del w:id="23" w:author="BENDLIN, RALF M" w:date="2024-05-22T02:16:00Z"/>
                <w:rFonts w:asciiTheme="majorHAnsi" w:hAnsiTheme="majorHAnsi" w:cstheme="majorHAnsi"/>
                <w:color w:val="000000" w:themeColor="text1"/>
                <w:szCs w:val="18"/>
              </w:rPr>
            </w:pPr>
            <w:del w:id="24" w:author="BENDLIN, RALF M" w:date="2024-05-22T02:16:00Z">
              <w:r w:rsidDel="00041E5A">
                <w:delText>Need of FDD/TDD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2EB65336" w14:textId="0D0EBD5D" w:rsidR="00D20F18" w:rsidRPr="00BA5E7C" w:rsidDel="00041E5A" w:rsidRDefault="00D20F18" w:rsidP="00FA0C1A">
            <w:pPr>
              <w:pStyle w:val="TAH"/>
              <w:rPr>
                <w:del w:id="25" w:author="BENDLIN, RALF M" w:date="2024-05-22T02:16:00Z"/>
                <w:rFonts w:asciiTheme="majorHAnsi" w:hAnsiTheme="majorHAnsi" w:cstheme="majorHAnsi"/>
                <w:color w:val="000000" w:themeColor="text1"/>
                <w:szCs w:val="18"/>
              </w:rPr>
            </w:pPr>
            <w:del w:id="26" w:author="BENDLIN, RALF M" w:date="2024-05-22T02:16:00Z">
              <w:r w:rsidDel="00041E5A">
                <w:delText>Capability interpretation for mixture of FDD/TDD</w:delText>
              </w:r>
            </w:del>
          </w:p>
        </w:tc>
        <w:tc>
          <w:tcPr>
            <w:tcW w:w="0" w:type="auto"/>
            <w:tcBorders>
              <w:top w:val="single" w:sz="4" w:space="0" w:color="auto"/>
              <w:left w:val="single" w:sz="4" w:space="0" w:color="auto"/>
              <w:bottom w:val="single" w:sz="4" w:space="0" w:color="auto"/>
              <w:right w:val="single" w:sz="4" w:space="0" w:color="auto"/>
            </w:tcBorders>
            <w:hideMark/>
          </w:tcPr>
          <w:p w14:paraId="23A2FE62" w14:textId="0CBE1BC4" w:rsidR="00D20F18" w:rsidRPr="00BA5E7C" w:rsidDel="00041E5A" w:rsidRDefault="00D20F18" w:rsidP="00FA0C1A">
            <w:pPr>
              <w:pStyle w:val="TAH"/>
              <w:rPr>
                <w:del w:id="27" w:author="BENDLIN, RALF M" w:date="2024-05-22T02:16:00Z"/>
                <w:rFonts w:asciiTheme="majorHAnsi" w:hAnsiTheme="majorHAnsi" w:cstheme="majorHAnsi"/>
                <w:color w:val="000000" w:themeColor="text1"/>
                <w:szCs w:val="18"/>
              </w:rPr>
            </w:pPr>
            <w:del w:id="28" w:author="BENDLIN, RALF M" w:date="2024-05-22T02:16:00Z">
              <w:r w:rsidDel="00041E5A">
                <w:delText>Note</w:delText>
              </w:r>
            </w:del>
          </w:p>
        </w:tc>
        <w:tc>
          <w:tcPr>
            <w:tcW w:w="0" w:type="auto"/>
            <w:tcBorders>
              <w:top w:val="single" w:sz="4" w:space="0" w:color="auto"/>
              <w:left w:val="single" w:sz="4" w:space="0" w:color="auto"/>
              <w:bottom w:val="single" w:sz="4" w:space="0" w:color="auto"/>
              <w:right w:val="single" w:sz="4" w:space="0" w:color="auto"/>
            </w:tcBorders>
            <w:hideMark/>
          </w:tcPr>
          <w:p w14:paraId="3F05BF2E" w14:textId="38E5FB07" w:rsidR="00D20F18" w:rsidRPr="00BA5E7C" w:rsidDel="00041E5A" w:rsidRDefault="00D20F18" w:rsidP="00FA0C1A">
            <w:pPr>
              <w:pStyle w:val="TAH"/>
              <w:rPr>
                <w:del w:id="29" w:author="BENDLIN, RALF M" w:date="2024-05-22T02:16:00Z"/>
                <w:rFonts w:asciiTheme="majorHAnsi" w:hAnsiTheme="majorHAnsi" w:cstheme="majorHAnsi"/>
                <w:color w:val="000000" w:themeColor="text1"/>
                <w:szCs w:val="18"/>
              </w:rPr>
            </w:pPr>
            <w:del w:id="30" w:author="BENDLIN, RALF M" w:date="2024-05-22T02:16:00Z">
              <w:r w:rsidDel="00041E5A">
                <w:delText>Mandatory/Optional</w:delText>
              </w:r>
            </w:del>
          </w:p>
        </w:tc>
      </w:tr>
      <w:tr w:rsidR="00D20F18" w:rsidRPr="00263855" w:rsidDel="00041E5A" w14:paraId="7CDA1A95" w14:textId="69B07387" w:rsidTr="00FA0C1A">
        <w:trPr>
          <w:trHeight w:val="20"/>
          <w:del w:id="31" w:author="BENDLIN, RALF M" w:date="2024-05-22T02:16: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2A1753" w14:textId="0543D557" w:rsidR="00D20F18" w:rsidRPr="00263855" w:rsidDel="00041E5A" w:rsidRDefault="00D20F18" w:rsidP="00FA0C1A">
            <w:pPr>
              <w:pStyle w:val="TAL"/>
              <w:rPr>
                <w:del w:id="32" w:author="BENDLIN, RALF M" w:date="2024-05-22T02:16:00Z"/>
                <w:rFonts w:asciiTheme="majorHAnsi" w:hAnsiTheme="majorHAnsi" w:cstheme="majorHAnsi"/>
                <w:color w:val="000000" w:themeColor="text1"/>
                <w:szCs w:val="18"/>
                <w:lang w:eastAsia="ja-JP"/>
              </w:rPr>
            </w:pPr>
            <w:del w:id="33" w:author="BENDLIN, RALF M" w:date="2024-05-22T02:16:00Z">
              <w:r w:rsidDel="00041E5A">
                <w:rPr>
                  <w:rFonts w:asciiTheme="majorHAnsi" w:hAnsiTheme="majorHAnsi" w:cstheme="majorHAnsi"/>
                  <w:color w:val="000000" w:themeColor="text1"/>
                  <w:szCs w:val="18"/>
                  <w:lang w:eastAsia="ja-JP"/>
                </w:rPr>
                <w:delText xml:space="preserve">1. </w:delText>
              </w:r>
              <w:r w:rsidRPr="00E0061F" w:rsidDel="00041E5A">
                <w:rPr>
                  <w:rFonts w:asciiTheme="majorHAnsi" w:hAnsiTheme="majorHAnsi" w:cstheme="majorHAnsi"/>
                  <w:color w:val="000000" w:themeColor="text1"/>
                  <w:szCs w:val="18"/>
                  <w:lang w:eastAsia="ja-JP"/>
                </w:rPr>
                <w:delText>NR_SL_enh2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D94CF" w14:textId="65237282" w:rsidR="00D20F18" w:rsidRPr="008924AF" w:rsidDel="00041E5A" w:rsidRDefault="00D20F18" w:rsidP="00FA0C1A">
            <w:pPr>
              <w:pStyle w:val="TAL"/>
              <w:rPr>
                <w:del w:id="34" w:author="BENDLIN, RALF M" w:date="2024-05-22T02:16:00Z"/>
                <w:rFonts w:asciiTheme="majorHAnsi" w:eastAsia="MS Mincho" w:hAnsiTheme="majorHAnsi" w:cstheme="majorHAnsi"/>
                <w:color w:val="000000" w:themeColor="text1"/>
                <w:szCs w:val="18"/>
                <w:lang w:eastAsia="ja-JP"/>
              </w:rPr>
            </w:pPr>
            <w:del w:id="35" w:author="BENDLIN, RALF M" w:date="2024-05-22T02:16:00Z">
              <w:r w:rsidDel="00041E5A">
                <w:rPr>
                  <w:rFonts w:asciiTheme="majorHAnsi" w:eastAsia="MS Mincho" w:hAnsiTheme="majorHAnsi" w:cstheme="majorHAnsi"/>
                  <w:color w:val="000000" w:themeColor="text1"/>
                  <w:szCs w:val="18"/>
                  <w:lang w:eastAsia="ja-JP"/>
                </w:rPr>
                <w:delText>1-x</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291E2" w14:textId="1BECD64C" w:rsidR="00D20F18" w:rsidRPr="00263855" w:rsidDel="00041E5A" w:rsidRDefault="00D20F18" w:rsidP="00FA0C1A">
            <w:pPr>
              <w:pStyle w:val="TAL"/>
              <w:rPr>
                <w:del w:id="36"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345EB" w14:textId="67E5D8C1" w:rsidR="00D20F18" w:rsidRPr="00DC10C8" w:rsidDel="00041E5A" w:rsidRDefault="00D20F18" w:rsidP="00FA0C1A">
            <w:pPr>
              <w:rPr>
                <w:del w:id="37" w:author="BENDLIN, RALF M" w:date="2024-05-22T02:16: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E38C4" w14:textId="77B95853" w:rsidR="00D20F18" w:rsidRPr="00263855" w:rsidDel="00041E5A" w:rsidRDefault="00D20F18" w:rsidP="00FA0C1A">
            <w:pPr>
              <w:pStyle w:val="TAL"/>
              <w:rPr>
                <w:del w:id="38" w:author="BENDLIN, RALF M" w:date="2024-05-22T02:16: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7C5E" w14:textId="1C7E5DCB" w:rsidR="00D20F18" w:rsidRPr="00263855" w:rsidDel="00041E5A" w:rsidRDefault="00D20F18" w:rsidP="00FA0C1A">
            <w:pPr>
              <w:pStyle w:val="TAL"/>
              <w:rPr>
                <w:del w:id="39"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C85D" w14:textId="36E0EEF7" w:rsidR="00D20F18" w:rsidRPr="00263855" w:rsidDel="00041E5A" w:rsidRDefault="00D20F18" w:rsidP="00FA0C1A">
            <w:pPr>
              <w:pStyle w:val="TAL"/>
              <w:rPr>
                <w:del w:id="40"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63B1" w14:textId="6E3C58BD" w:rsidR="00D20F18" w:rsidRPr="00263855" w:rsidDel="00041E5A" w:rsidRDefault="00D20F18" w:rsidP="00FA0C1A">
            <w:pPr>
              <w:pStyle w:val="TAL"/>
              <w:rPr>
                <w:del w:id="41" w:author="BENDLIN, RALF M" w:date="2024-05-22T02:16: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3C5A" w14:textId="1C2530CA" w:rsidR="00D20F18" w:rsidRPr="00263855" w:rsidDel="00041E5A" w:rsidRDefault="00D20F18" w:rsidP="00FA0C1A">
            <w:pPr>
              <w:pStyle w:val="TAL"/>
              <w:rPr>
                <w:del w:id="42"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B2FFC" w14:textId="59CD7F09" w:rsidR="00D20F18" w:rsidRPr="00263855" w:rsidDel="00041E5A" w:rsidRDefault="00D20F18" w:rsidP="00FA0C1A">
            <w:pPr>
              <w:pStyle w:val="TAL"/>
              <w:rPr>
                <w:del w:id="43"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CAC57" w14:textId="3B8F6B50" w:rsidR="00D20F18" w:rsidRPr="00263855" w:rsidDel="00041E5A" w:rsidRDefault="00D20F18" w:rsidP="00FA0C1A">
            <w:pPr>
              <w:pStyle w:val="TAL"/>
              <w:rPr>
                <w:del w:id="44"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C5E9F" w14:textId="0814BD40" w:rsidR="00D20F18" w:rsidRPr="00263855" w:rsidDel="00041E5A" w:rsidRDefault="00D20F18" w:rsidP="00FA0C1A">
            <w:pPr>
              <w:pStyle w:val="TAL"/>
              <w:rPr>
                <w:del w:id="45" w:author="BENDLIN, RALF M" w:date="2024-05-22T02:16: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6CB82" w14:textId="1EACE3EB" w:rsidR="00D20F18" w:rsidRPr="00263855" w:rsidDel="00041E5A" w:rsidRDefault="00D20F18" w:rsidP="00FA0C1A">
            <w:pPr>
              <w:pStyle w:val="TAL"/>
              <w:rPr>
                <w:del w:id="46" w:author="BENDLIN, RALF M" w:date="2024-05-22T02:16:00Z"/>
                <w:rFonts w:asciiTheme="majorHAnsi" w:hAnsiTheme="majorHAnsi" w:cstheme="majorHAnsi"/>
                <w:color w:val="000000" w:themeColor="text1"/>
                <w:szCs w:val="18"/>
                <w:lang w:eastAsia="ja-JP"/>
              </w:rPr>
            </w:pPr>
          </w:p>
        </w:tc>
      </w:tr>
      <w:tr w:rsidR="00D20F18" w:rsidRPr="00263855" w:rsidDel="00041E5A" w14:paraId="7263A1F3" w14:textId="1ABE6E2A" w:rsidTr="00FA0C1A">
        <w:trPr>
          <w:trHeight w:val="20"/>
          <w:del w:id="47" w:author="BENDLIN, RALF M" w:date="2024-05-22T02:1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3AB698" w14:textId="0F459CB2" w:rsidR="00D20F18" w:rsidRPr="00263855" w:rsidDel="00041E5A" w:rsidRDefault="00D20F18" w:rsidP="00FA0C1A">
            <w:pPr>
              <w:pStyle w:val="TAL"/>
              <w:rPr>
                <w:del w:id="48" w:author="BENDLIN, RALF M" w:date="2024-05-22T02:16:00Z"/>
                <w:rFonts w:asciiTheme="majorHAnsi" w:hAnsiTheme="majorHAnsi" w:cstheme="majorHAnsi"/>
                <w:color w:val="000000" w:themeColor="text1"/>
                <w:szCs w:val="18"/>
                <w:lang w:eastAsia="ja-JP"/>
              </w:rPr>
            </w:pPr>
            <w:del w:id="49" w:author="BENDLIN, RALF M" w:date="2024-05-22T02:16:00Z">
              <w:r w:rsidDel="00041E5A">
                <w:rPr>
                  <w:rFonts w:asciiTheme="majorHAnsi" w:hAnsiTheme="majorHAnsi" w:cstheme="majorHAnsi"/>
                  <w:color w:val="000000" w:themeColor="text1"/>
                  <w:szCs w:val="18"/>
                  <w:lang w:eastAsia="ja-JP"/>
                </w:rPr>
                <w:delText xml:space="preserve">1. </w:delText>
              </w:r>
              <w:r w:rsidRPr="00E0061F" w:rsidDel="00041E5A">
                <w:rPr>
                  <w:rFonts w:asciiTheme="majorHAnsi" w:hAnsiTheme="majorHAnsi" w:cstheme="majorHAnsi"/>
                  <w:color w:val="000000" w:themeColor="text1"/>
                  <w:szCs w:val="18"/>
                  <w:lang w:eastAsia="ja-JP"/>
                </w:rPr>
                <w:delText>NR_SL_enh2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D7C9" w14:textId="164594D2" w:rsidR="00D20F18" w:rsidRPr="00263855" w:rsidDel="00041E5A" w:rsidRDefault="00D20F18" w:rsidP="00FA0C1A">
            <w:pPr>
              <w:pStyle w:val="TAL"/>
              <w:rPr>
                <w:del w:id="50" w:author="BENDLIN, RALF M" w:date="2024-05-22T02:16:00Z"/>
                <w:rFonts w:asciiTheme="majorHAnsi" w:hAnsiTheme="majorHAnsi" w:cstheme="majorHAnsi"/>
                <w:color w:val="000000" w:themeColor="text1"/>
                <w:szCs w:val="18"/>
                <w:lang w:eastAsia="ja-JP"/>
              </w:rPr>
            </w:pPr>
            <w:del w:id="51" w:author="BENDLIN, RALF M" w:date="2024-05-22T02:16:00Z">
              <w:r w:rsidDel="00041E5A">
                <w:rPr>
                  <w:rFonts w:asciiTheme="majorHAnsi" w:eastAsia="MS Mincho" w:hAnsiTheme="majorHAnsi" w:cstheme="majorHAnsi"/>
                  <w:color w:val="000000" w:themeColor="text1"/>
                  <w:szCs w:val="18"/>
                  <w:lang w:eastAsia="ja-JP"/>
                </w:rPr>
                <w:delText>1-y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0972" w14:textId="066B0AE5" w:rsidR="00D20F18" w:rsidRPr="00263855" w:rsidDel="00041E5A" w:rsidRDefault="00D20F18" w:rsidP="00FA0C1A">
            <w:pPr>
              <w:pStyle w:val="TAL"/>
              <w:rPr>
                <w:del w:id="52"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12293" w14:textId="538D950F" w:rsidR="00D20F18" w:rsidRPr="00DC10C8" w:rsidDel="00041E5A" w:rsidRDefault="00D20F18" w:rsidP="00FA0C1A">
            <w:pPr>
              <w:rPr>
                <w:del w:id="53" w:author="BENDLIN, RALF M" w:date="2024-05-22T02:16: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11CF" w14:textId="799C3E2E" w:rsidR="00D20F18" w:rsidRPr="00263855" w:rsidDel="00041E5A" w:rsidRDefault="00D20F18" w:rsidP="00FA0C1A">
            <w:pPr>
              <w:pStyle w:val="TAL"/>
              <w:rPr>
                <w:del w:id="54" w:author="BENDLIN, RALF M" w:date="2024-05-22T02:16: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FF2B6" w14:textId="7A0A73D4" w:rsidR="00D20F18" w:rsidRPr="00263855" w:rsidDel="00041E5A" w:rsidRDefault="00D20F18" w:rsidP="00FA0C1A">
            <w:pPr>
              <w:pStyle w:val="TAL"/>
              <w:rPr>
                <w:del w:id="55"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F1904" w14:textId="7E0A7549" w:rsidR="00D20F18" w:rsidRPr="00263855" w:rsidDel="00041E5A" w:rsidRDefault="00D20F18" w:rsidP="00FA0C1A">
            <w:pPr>
              <w:pStyle w:val="TAL"/>
              <w:rPr>
                <w:del w:id="56"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F93AE" w14:textId="724279A9" w:rsidR="00D20F18" w:rsidRPr="00263855" w:rsidDel="00041E5A" w:rsidRDefault="00D20F18" w:rsidP="00FA0C1A">
            <w:pPr>
              <w:pStyle w:val="TAL"/>
              <w:rPr>
                <w:del w:id="57" w:author="BENDLIN, RALF M" w:date="2024-05-22T02:16: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16356" w14:textId="7B424A3E" w:rsidR="00D20F18" w:rsidRPr="00263855" w:rsidDel="00041E5A" w:rsidRDefault="00D20F18" w:rsidP="00FA0C1A">
            <w:pPr>
              <w:pStyle w:val="TAL"/>
              <w:rPr>
                <w:del w:id="58"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CAE04" w14:textId="3927247C" w:rsidR="00D20F18" w:rsidRPr="00263855" w:rsidDel="00041E5A" w:rsidRDefault="00D20F18" w:rsidP="00FA0C1A">
            <w:pPr>
              <w:pStyle w:val="TAL"/>
              <w:rPr>
                <w:del w:id="59"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85C6" w14:textId="2DAF7B8B" w:rsidR="00D20F18" w:rsidRPr="00263855" w:rsidDel="00041E5A" w:rsidRDefault="00D20F18" w:rsidP="00FA0C1A">
            <w:pPr>
              <w:pStyle w:val="TAL"/>
              <w:rPr>
                <w:del w:id="60"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4F137" w14:textId="40235CD0" w:rsidR="00D20F18" w:rsidRPr="00263855" w:rsidDel="00041E5A" w:rsidRDefault="00D20F18" w:rsidP="00FA0C1A">
            <w:pPr>
              <w:pStyle w:val="TAL"/>
              <w:rPr>
                <w:del w:id="61" w:author="BENDLIN, RALF M" w:date="2024-05-22T02:16: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6C795" w14:textId="27AC5ED2" w:rsidR="00D20F18" w:rsidRPr="00263855" w:rsidDel="00041E5A" w:rsidRDefault="00D20F18" w:rsidP="00FA0C1A">
            <w:pPr>
              <w:pStyle w:val="TAL"/>
              <w:rPr>
                <w:del w:id="62" w:author="BENDLIN, RALF M" w:date="2024-05-22T02:16:00Z"/>
                <w:rFonts w:asciiTheme="majorHAnsi" w:hAnsiTheme="majorHAnsi" w:cstheme="majorHAnsi"/>
                <w:color w:val="000000" w:themeColor="text1"/>
                <w:szCs w:val="18"/>
                <w:lang w:eastAsia="ja-JP"/>
              </w:rPr>
            </w:pPr>
          </w:p>
        </w:tc>
      </w:tr>
      <w:tr w:rsidR="00D20F18" w:rsidRPr="00263855" w:rsidDel="00041E5A" w14:paraId="13F24211" w14:textId="40F9433C" w:rsidTr="00FA0C1A">
        <w:trPr>
          <w:trHeight w:val="20"/>
          <w:del w:id="63" w:author="BENDLIN, RALF M" w:date="2024-05-22T02:1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ED2C" w14:textId="024CB148" w:rsidR="00D20F18" w:rsidRPr="00263855" w:rsidDel="00041E5A" w:rsidRDefault="00D20F18" w:rsidP="00FA0C1A">
            <w:pPr>
              <w:pStyle w:val="TAL"/>
              <w:rPr>
                <w:del w:id="64" w:author="BENDLIN, RALF M" w:date="2024-05-22T02:16:00Z"/>
                <w:rFonts w:asciiTheme="majorHAnsi" w:hAnsiTheme="majorHAnsi" w:cstheme="majorHAnsi"/>
                <w:color w:val="000000" w:themeColor="text1"/>
                <w:szCs w:val="18"/>
                <w:lang w:eastAsia="ja-JP"/>
              </w:rPr>
            </w:pPr>
            <w:del w:id="65" w:author="BENDLIN, RALF M" w:date="2024-05-22T02:16:00Z">
              <w:r w:rsidDel="00041E5A">
                <w:rPr>
                  <w:rFonts w:asciiTheme="majorHAnsi" w:hAnsiTheme="majorHAnsi" w:cstheme="majorHAnsi"/>
                  <w:color w:val="000000" w:themeColor="text1"/>
                  <w:szCs w:val="18"/>
                  <w:lang w:eastAsia="ja-JP"/>
                </w:rPr>
                <w:delText xml:space="preserve">1. </w:delText>
              </w:r>
              <w:r w:rsidRPr="00E0061F" w:rsidDel="00041E5A">
                <w:rPr>
                  <w:rFonts w:asciiTheme="majorHAnsi" w:hAnsiTheme="majorHAnsi" w:cstheme="majorHAnsi"/>
                  <w:color w:val="000000" w:themeColor="text1"/>
                  <w:szCs w:val="18"/>
                  <w:lang w:eastAsia="ja-JP"/>
                </w:rPr>
                <w:delText>NR_SL_enh2</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FA19A" w14:textId="6A3984DF" w:rsidR="00D20F18" w:rsidRPr="00263855" w:rsidDel="00041E5A" w:rsidRDefault="00D20F18" w:rsidP="00FA0C1A">
            <w:pPr>
              <w:pStyle w:val="TAL"/>
              <w:rPr>
                <w:del w:id="66" w:author="BENDLIN, RALF M" w:date="2024-05-22T02:16:00Z"/>
                <w:rFonts w:asciiTheme="majorHAnsi" w:hAnsiTheme="majorHAnsi" w:cstheme="majorHAnsi"/>
                <w:color w:val="000000" w:themeColor="text1"/>
                <w:szCs w:val="18"/>
                <w:lang w:eastAsia="ja-JP"/>
              </w:rPr>
            </w:pPr>
            <w:del w:id="67" w:author="BENDLIN, RALF M" w:date="2024-05-22T02:16:00Z">
              <w:r w:rsidDel="00041E5A">
                <w:rPr>
                  <w:rFonts w:asciiTheme="majorHAnsi" w:eastAsia="MS Mincho" w:hAnsiTheme="majorHAnsi" w:cstheme="majorHAnsi"/>
                  <w:color w:val="000000" w:themeColor="text1"/>
                  <w:szCs w:val="18"/>
                  <w:lang w:eastAsia="ja-JP"/>
                </w:rPr>
                <w:delText>1-z</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6B17" w14:textId="3BAB3FD2" w:rsidR="00D20F18" w:rsidRPr="00263855" w:rsidDel="00041E5A" w:rsidRDefault="00D20F18" w:rsidP="00FA0C1A">
            <w:pPr>
              <w:pStyle w:val="TAL"/>
              <w:rPr>
                <w:del w:id="68"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F22E" w14:textId="33BC28D7" w:rsidR="00D20F18" w:rsidRPr="00DC10C8" w:rsidDel="00041E5A" w:rsidRDefault="00D20F18" w:rsidP="00FA0C1A">
            <w:pPr>
              <w:rPr>
                <w:del w:id="69" w:author="BENDLIN, RALF M" w:date="2024-05-22T02:16: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E7141" w14:textId="547799DE" w:rsidR="00D20F18" w:rsidRPr="00263855" w:rsidDel="00041E5A" w:rsidRDefault="00D20F18" w:rsidP="00FA0C1A">
            <w:pPr>
              <w:pStyle w:val="TAL"/>
              <w:rPr>
                <w:del w:id="70" w:author="BENDLIN, RALF M" w:date="2024-05-22T02:16: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B9A57" w14:textId="0B56CAB8" w:rsidR="00D20F18" w:rsidRPr="00263855" w:rsidDel="00041E5A" w:rsidRDefault="00D20F18" w:rsidP="00FA0C1A">
            <w:pPr>
              <w:pStyle w:val="TAL"/>
              <w:rPr>
                <w:del w:id="71"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CD046" w14:textId="1BABABFE" w:rsidR="00D20F18" w:rsidRPr="00263855" w:rsidDel="00041E5A" w:rsidRDefault="00D20F18" w:rsidP="00FA0C1A">
            <w:pPr>
              <w:pStyle w:val="TAL"/>
              <w:rPr>
                <w:del w:id="72"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F102" w14:textId="23F1FD20" w:rsidR="00D20F18" w:rsidRPr="00263855" w:rsidDel="00041E5A" w:rsidRDefault="00D20F18" w:rsidP="00FA0C1A">
            <w:pPr>
              <w:pStyle w:val="TAL"/>
              <w:rPr>
                <w:del w:id="73" w:author="BENDLIN, RALF M" w:date="2024-05-22T02:16: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C2EE" w14:textId="158883E7" w:rsidR="00D20F18" w:rsidRPr="00263855" w:rsidDel="00041E5A" w:rsidRDefault="00D20F18" w:rsidP="00FA0C1A">
            <w:pPr>
              <w:pStyle w:val="TAL"/>
              <w:rPr>
                <w:del w:id="74" w:author="BENDLIN, RALF M" w:date="2024-05-22T02:16: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D8D6" w14:textId="3138EF23" w:rsidR="00D20F18" w:rsidRPr="00263855" w:rsidDel="00041E5A" w:rsidRDefault="00D20F18" w:rsidP="00FA0C1A">
            <w:pPr>
              <w:pStyle w:val="TAL"/>
              <w:rPr>
                <w:del w:id="75"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56250" w14:textId="703AF0B9" w:rsidR="00D20F18" w:rsidRPr="00263855" w:rsidDel="00041E5A" w:rsidRDefault="00D20F18" w:rsidP="00FA0C1A">
            <w:pPr>
              <w:pStyle w:val="TAL"/>
              <w:rPr>
                <w:del w:id="76" w:author="BENDLIN, RALF M" w:date="2024-05-22T02:16: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93F00" w14:textId="2031CF56" w:rsidR="00D20F18" w:rsidRPr="00263855" w:rsidDel="00041E5A" w:rsidRDefault="00D20F18" w:rsidP="00FA0C1A">
            <w:pPr>
              <w:pStyle w:val="TAL"/>
              <w:rPr>
                <w:del w:id="77" w:author="BENDLIN, RALF M" w:date="2024-05-22T02:16: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2B5B8" w14:textId="31EBDFE6" w:rsidR="00D20F18" w:rsidRPr="00263855" w:rsidDel="00041E5A" w:rsidRDefault="00D20F18" w:rsidP="00FA0C1A">
            <w:pPr>
              <w:pStyle w:val="TAL"/>
              <w:rPr>
                <w:del w:id="78" w:author="BENDLIN, RALF M" w:date="2024-05-22T02:16:00Z"/>
                <w:rFonts w:asciiTheme="majorHAnsi" w:hAnsiTheme="majorHAnsi" w:cstheme="majorHAnsi"/>
                <w:color w:val="000000" w:themeColor="text1"/>
                <w:szCs w:val="18"/>
                <w:lang w:eastAsia="ja-JP"/>
              </w:rPr>
            </w:pPr>
          </w:p>
        </w:tc>
      </w:tr>
    </w:tbl>
    <w:p w14:paraId="4FDD4112" w14:textId="77777777" w:rsidR="00D20F18" w:rsidRDefault="00D20F18" w:rsidP="00D20F18">
      <w:pPr>
        <w:rPr>
          <w:rFonts w:eastAsia="MS Mincho"/>
          <w:sz w:val="22"/>
        </w:rPr>
      </w:pPr>
    </w:p>
    <w:p w14:paraId="76162089" w14:textId="571D78AC" w:rsidR="00D20F18" w:rsidRDefault="00041E5A" w:rsidP="00D20F18">
      <w:pPr>
        <w:rPr>
          <w:rFonts w:eastAsia="MS Mincho"/>
          <w:sz w:val="22"/>
        </w:rPr>
      </w:pPr>
      <w:ins w:id="79" w:author="BENDLIN, RALF M" w:date="2024-05-22T02:16:00Z">
        <w:r>
          <w:rPr>
            <w:rFonts w:eastAsia="MS Mincho"/>
            <w:sz w:val="22"/>
          </w:rPr>
          <w:t>Void</w:t>
        </w:r>
      </w:ins>
    </w:p>
    <w:p w14:paraId="49EB0F2C" w14:textId="77777777" w:rsidR="00D20F18" w:rsidRPr="003B0F30" w:rsidRDefault="00D20F18" w:rsidP="00D20F18">
      <w:pPr>
        <w:pStyle w:val="ListParagraph"/>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proofErr w:type="spellStart"/>
      <w:r w:rsidRPr="00292185">
        <w:rPr>
          <w:rFonts w:ascii="Arial" w:eastAsia="Batang" w:hAnsi="Arial"/>
          <w:sz w:val="32"/>
          <w:szCs w:val="32"/>
          <w:lang w:val="nl-NL" w:eastAsia="ko-KR"/>
        </w:rPr>
        <w:lastRenderedPageBreak/>
        <w:t>IoT_NTN_enh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690"/>
        <w:gridCol w:w="1827"/>
        <w:gridCol w:w="4713"/>
        <w:gridCol w:w="1353"/>
        <w:gridCol w:w="1296"/>
        <w:gridCol w:w="1715"/>
        <w:gridCol w:w="1735"/>
        <w:gridCol w:w="1774"/>
        <w:gridCol w:w="1503"/>
        <w:gridCol w:w="1543"/>
        <w:gridCol w:w="913"/>
        <w:gridCol w:w="1960"/>
      </w:tblGrid>
      <w:tr w:rsidR="00C22B54" w:rsidRPr="00C0480F" w14:paraId="35F3399B"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hideMark/>
          </w:tcPr>
          <w:p w14:paraId="59B1D7EF"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6B5DA92"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Index</w:t>
            </w:r>
          </w:p>
        </w:tc>
        <w:tc>
          <w:tcPr>
            <w:tcW w:w="0" w:type="auto"/>
            <w:tcBorders>
              <w:top w:val="single" w:sz="4" w:space="0" w:color="auto"/>
              <w:left w:val="single" w:sz="4" w:space="0" w:color="auto"/>
              <w:bottom w:val="single" w:sz="4" w:space="0" w:color="auto"/>
              <w:right w:val="single" w:sz="4" w:space="0" w:color="auto"/>
            </w:tcBorders>
            <w:hideMark/>
          </w:tcPr>
          <w:p w14:paraId="598ED859"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0EA8D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Components</w:t>
            </w:r>
          </w:p>
        </w:tc>
        <w:tc>
          <w:tcPr>
            <w:tcW w:w="0" w:type="auto"/>
            <w:tcBorders>
              <w:top w:val="single" w:sz="4" w:space="0" w:color="auto"/>
              <w:left w:val="single" w:sz="4" w:space="0" w:color="auto"/>
              <w:bottom w:val="single" w:sz="4" w:space="0" w:color="auto"/>
              <w:right w:val="single" w:sz="4" w:space="0" w:color="auto"/>
            </w:tcBorders>
            <w:hideMark/>
          </w:tcPr>
          <w:p w14:paraId="4570507E"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0CCCC71"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CBB649"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611CE0F1" w14:textId="77777777" w:rsidR="00D20F18" w:rsidRPr="00C0480F" w:rsidRDefault="00D20F18" w:rsidP="00C03A23">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EE5B5D" w14:textId="77777777" w:rsidR="00D20F18" w:rsidRPr="00926F1E" w:rsidRDefault="00D20F18" w:rsidP="00C03A23">
            <w:pPr>
              <w:pStyle w:val="TAN"/>
              <w:ind w:left="0" w:firstLine="0"/>
              <w:jc w:val="center"/>
              <w:rPr>
                <w:b/>
                <w:color w:val="000000" w:themeColor="text1"/>
                <w:lang w:eastAsia="ja-JP"/>
              </w:rPr>
            </w:pPr>
            <w:r w:rsidRPr="00926F1E">
              <w:rPr>
                <w:b/>
                <w:color w:val="000000" w:themeColor="text1"/>
                <w:lang w:eastAsia="ja-JP"/>
              </w:rPr>
              <w:t>Type</w:t>
            </w:r>
          </w:p>
          <w:p w14:paraId="7233C225" w14:textId="77777777" w:rsidR="00D20F18" w:rsidRPr="00926F1E" w:rsidRDefault="00D20F18" w:rsidP="00C03A23">
            <w:pPr>
              <w:pStyle w:val="TAN"/>
              <w:ind w:left="0" w:firstLine="0"/>
              <w:jc w:val="center"/>
              <w:rPr>
                <w:rFonts w:asciiTheme="majorHAnsi" w:hAnsiTheme="majorHAnsi" w:cstheme="majorHAnsi"/>
                <w:b/>
                <w:color w:val="000000" w:themeColor="text1"/>
                <w:szCs w:val="18"/>
                <w:lang w:eastAsia="ja-JP"/>
              </w:rPr>
            </w:pPr>
            <w:r w:rsidRPr="00926F1E">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ABEA9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53AB73"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40E539A3"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34E0FA68" w14:textId="77777777" w:rsidR="00D20F18" w:rsidRPr="00C0480F" w:rsidRDefault="00D20F18" w:rsidP="00C03A23">
            <w:pPr>
              <w:pStyle w:val="TAH"/>
              <w:rPr>
                <w:rFonts w:asciiTheme="majorHAnsi" w:hAnsiTheme="majorHAnsi" w:cstheme="majorHAnsi"/>
                <w:color w:val="000000" w:themeColor="text1"/>
                <w:szCs w:val="18"/>
              </w:rPr>
            </w:pPr>
            <w:r w:rsidRPr="00C0480F">
              <w:rPr>
                <w:color w:val="000000" w:themeColor="text1"/>
              </w:rPr>
              <w:t>Mandatory/Optional</w:t>
            </w:r>
          </w:p>
        </w:tc>
      </w:tr>
      <w:tr w:rsidR="00C22B54" w:rsidRPr="00C0480F" w14:paraId="43134FE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5B045" w14:textId="475F28D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336A" w14:textId="4BADB413"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3603" w14:textId="7CD65010"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9D606" w14:textId="3FD6707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48237" w14:textId="20A5FAFF"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4503E" w14:textId="1A9ADA16"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59AD" w14:textId="41AD427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2520" w14:textId="6960C53D"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53050" w14:textId="33CAB39A"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B584A" w14:textId="3FC810F9"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BF96" w14:textId="793FF26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B9E1" w14:textId="42C92062"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7C528" w14:textId="230A40D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6C8B189B"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CDF27" w14:textId="5FDDCD9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C8A3" w14:textId="500E4696"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2FD84" w14:textId="20719316"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484CD" w14:textId="062AB668"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C3" w14:textId="1598B752"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14E01" w14:textId="1EBD811C"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7959" w14:textId="670ECB1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FDE9" w14:textId="3C99B8D9"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29E6D" w14:textId="0258ED38"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479B7" w14:textId="0D0A1FC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2B36" w14:textId="587112EB"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8644" w14:textId="34005DB6"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BBC4" w14:textId="51B411F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571C8CEA"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ABEC7" w14:textId="1C905623"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9043" w14:textId="68453522"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C5C1E" w14:textId="421450F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6B574" w14:textId="2071DD2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21F0" w14:textId="7777777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Rel.17 2-1, </w:t>
            </w:r>
          </w:p>
          <w:p w14:paraId="7DFBF2B6" w14:textId="034BE40F" w:rsidR="00C0480F" w:rsidRPr="00C0480F" w:rsidRDefault="00C0480F" w:rsidP="00C0480F">
            <w:pPr>
              <w:pStyle w:val="TAL"/>
              <w:rPr>
                <w:rFonts w:cs="Arial"/>
                <w:color w:val="000000" w:themeColor="text1"/>
                <w:szCs w:val="18"/>
              </w:rPr>
            </w:pPr>
            <w:r w:rsidRPr="00C0480F">
              <w:rPr>
                <w:rFonts w:cs="Arial"/>
                <w:color w:val="000000" w:themeColor="text1"/>
                <w:szCs w:val="18"/>
              </w:rPr>
              <w:t>Rel-18 2-1a-1, 2-1b-1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B2C93" w14:textId="1178CE3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D200" w14:textId="628B173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A3898" w14:textId="0D06EC5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9FCF4" w14:textId="289141C1"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9FF64" w14:textId="497AA86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7AEF7" w14:textId="019BB298"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01B83" w14:textId="7931A39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C4C01" w14:textId="5834A65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07C6F900"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DC38BF" w14:textId="76DE7CB5"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B1C2" w14:textId="50632237" w:rsidR="00C0480F" w:rsidRPr="00C0480F" w:rsidRDefault="00C0480F" w:rsidP="00C0480F">
            <w:pPr>
              <w:pStyle w:val="TAL"/>
              <w:rPr>
                <w:rFonts w:cs="Arial"/>
                <w:color w:val="000000" w:themeColor="text1"/>
                <w:szCs w:val="18"/>
              </w:rPr>
            </w:pPr>
            <w:r w:rsidRPr="00C0480F">
              <w:rPr>
                <w:rFonts w:cs="Arial"/>
                <w:color w:val="000000" w:themeColor="text1"/>
                <w:szCs w:val="18"/>
              </w:rPr>
              <w:t>2-1a-2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260F" w14:textId="06247891"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1EB56" w14:textId="40320B5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2EEA"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799E0CA5" w14:textId="3EB9B6F3"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FDF1" w14:textId="75AC705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4E3" w14:textId="735F11F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AA63E" w14:textId="214253A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60D5" w14:textId="67945CBC"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789B8" w14:textId="1BAD332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367A" w14:textId="5E90E4E4"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CFF9" w14:textId="2776E3C5"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83B48" w14:textId="3B826BF8"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3B1682E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42C3F" w14:textId="1574DD8A"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22861" w14:textId="3F63C5CF" w:rsidR="00C0480F" w:rsidRPr="00C0480F" w:rsidRDefault="00C0480F" w:rsidP="00C0480F">
            <w:pPr>
              <w:pStyle w:val="TAL"/>
              <w:rPr>
                <w:rFonts w:cs="Arial"/>
                <w:color w:val="000000" w:themeColor="text1"/>
                <w:szCs w:val="18"/>
              </w:rPr>
            </w:pPr>
            <w:r w:rsidRPr="00C0480F">
              <w:rPr>
                <w:rFonts w:cs="Arial"/>
                <w:color w:val="000000" w:themeColor="text1"/>
                <w:szCs w:val="18"/>
              </w:rPr>
              <w:t>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3F39F" w14:textId="71A86565"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5E145" w14:textId="6446D3A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32A41"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23AFEAFC" w14:textId="21E8BF01"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69400" w14:textId="78F45676"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7E4B" w14:textId="50A5E98C"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1E939" w14:textId="07FD834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1C9" w14:textId="41B67E0D"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4362" w14:textId="2D74336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C7B7" w14:textId="5DE58E0D"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B8B67" w14:textId="3CAC9E8B"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FB2AD" w14:textId="5EFC45E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E4FFEED"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A179EC" w14:textId="0F139F0B"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F0994" w14:textId="7EC92BD4"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F7179" w14:textId="06A3651F"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0E85B" w14:textId="456B088A"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6B6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1-11,</w:t>
            </w:r>
          </w:p>
          <w:p w14:paraId="6DAC1D04" w14:textId="77777777"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Rel.17 2-1, </w:t>
            </w:r>
          </w:p>
          <w:p w14:paraId="40FEA3C8" w14:textId="7EE2110B" w:rsidR="00C0480F" w:rsidRPr="00C0480F" w:rsidRDefault="00C0480F" w:rsidP="00C0480F">
            <w:pPr>
              <w:pStyle w:val="TAL"/>
              <w:rPr>
                <w:rFonts w:cs="Arial"/>
                <w:color w:val="000000" w:themeColor="text1"/>
                <w:szCs w:val="18"/>
              </w:rPr>
            </w:pPr>
            <w:r w:rsidRPr="00C0480F">
              <w:rPr>
                <w:rFonts w:cs="Arial"/>
                <w:color w:val="000000" w:themeColor="text1"/>
                <w:szCs w:val="18"/>
              </w:rPr>
              <w:t>Rel-18 2-1a-2, 2-1b-2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F664" w14:textId="41B4D71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21FC9" w14:textId="51AC968C"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A4A79" w14:textId="6518691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BF60" w14:textId="110E85D4"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5A149" w14:textId="29C64FB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5E70" w14:textId="37ED5DB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BE42" w14:textId="2F3CBFD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7E670" w14:textId="4CC1D03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DE71D5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BDA4F" w14:textId="16C026B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2E709" w14:textId="624C76DF"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2-1d-1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120C" w14:textId="1568810F"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F1EAA" w14:textId="2926861C" w:rsidR="00C0480F" w:rsidRPr="00C0480F" w:rsidRDefault="00C0480F" w:rsidP="00C0480F">
            <w:pPr>
              <w:rPr>
                <w:rFonts w:ascii="Arial" w:hAnsi="Arial" w:cs="Arial"/>
                <w:color w:val="000000" w:themeColor="text1"/>
                <w:sz w:val="18"/>
                <w:szCs w:val="18"/>
              </w:rPr>
            </w:pPr>
            <w:r w:rsidRPr="00C0480F">
              <w:rPr>
                <w:rFonts w:ascii="Arial" w:eastAsiaTheme="minorEastAsia"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4476" w14:textId="45F3B5D1"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74180" w14:textId="3192DE01"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8B527" w14:textId="6A5BA65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A50FD" w14:textId="4F7051C5"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1E01D" w14:textId="7530C5F8"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F8916" w14:textId="7744BB05"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CE95" w14:textId="22C799E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FCF" w14:textId="11A84ADF"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F3E55" w14:textId="6CAAC728"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27A84235"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ADD76" w14:textId="71D06947"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DF59" w14:textId="6363CACB" w:rsidR="00C0480F" w:rsidRPr="00C0480F" w:rsidRDefault="00C0480F" w:rsidP="00C0480F">
            <w:pPr>
              <w:pStyle w:val="TAL"/>
              <w:rPr>
                <w:rFonts w:cs="Arial"/>
                <w:color w:val="000000" w:themeColor="text1"/>
                <w:szCs w:val="18"/>
              </w:rPr>
            </w:pPr>
            <w:r w:rsidRPr="00C0480F">
              <w:rPr>
                <w:rFonts w:cs="Arial"/>
                <w:color w:val="000000" w:themeColor="text1"/>
                <w:szCs w:val="18"/>
              </w:rPr>
              <w:t>2-1d-2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06E3" w14:textId="0667AD4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41D17" w14:textId="526F6D56" w:rsidR="00C0480F" w:rsidRPr="00C0480F" w:rsidRDefault="00C0480F" w:rsidP="00C0480F">
            <w:pPr>
              <w:rPr>
                <w:rFonts w:ascii="Arial" w:eastAsiaTheme="minorEastAsia" w:hAnsi="Arial" w:cs="Arial"/>
                <w:color w:val="000000" w:themeColor="text1"/>
                <w:sz w:val="18"/>
                <w:szCs w:val="18"/>
              </w:rPr>
            </w:pPr>
            <w:r w:rsidRPr="00C0480F">
              <w:rPr>
                <w:rFonts w:ascii="Arial" w:eastAsiaTheme="minorEastAsia" w:hAnsi="Arial" w:cs="Arial"/>
                <w:color w:val="000000" w:themeColor="text1"/>
                <w:sz w:val="18"/>
                <w:szCs w:val="18"/>
              </w:rPr>
              <w:t>1. UE gets RRC configuration for disabling HARQ feedback per UE per process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24F5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Rel-16 1-10,</w:t>
            </w:r>
          </w:p>
          <w:p w14:paraId="3A0CC10A" w14:textId="146A80F1"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673A1" w14:textId="54E16A34"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968C" w14:textId="66B41F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2F09" w14:textId="273351A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2C43" w14:textId="6B279E85"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E77" w14:textId="135BF26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89095" w14:textId="496EED2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F6431" w14:textId="0146B68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39141" w14:textId="66C2F8FD"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67D6C2A9"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A42714" w14:textId="6EA73786"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C24B2" w14:textId="200A0266"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8B95F" w14:textId="3B0ABA2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C6354" w14:textId="25934ADF" w:rsidR="00C0480F" w:rsidRPr="00C0480F" w:rsidRDefault="00C0480F" w:rsidP="00C0480F">
            <w:pPr>
              <w:rPr>
                <w:rFonts w:ascii="Arial" w:eastAsiaTheme="minorEastAsia" w:hAnsi="Arial" w:cs="Arial"/>
                <w:color w:val="000000" w:themeColor="text1"/>
                <w:sz w:val="18"/>
                <w:szCs w:val="18"/>
                <w:lang w:eastAsia="en-US"/>
              </w:rPr>
            </w:pPr>
            <w:r w:rsidRPr="00C0480F">
              <w:rPr>
                <w:rFonts w:ascii="Arial" w:eastAsiaTheme="minorEastAsia" w:hAnsi="Arial" w:cs="Arial"/>
                <w:color w:val="000000" w:themeColor="text1"/>
                <w:sz w:val="18"/>
                <w:szCs w:val="18"/>
                <w:lang w:eastAsia="en-US"/>
              </w:rPr>
              <w:t>UE reports ACK/NACK for the first SPS PDSCH after activation if enabled, and follow per-process HARQ feedback enabled/disabled configuration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63FD" w14:textId="1EAC2069"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858D" w14:textId="4C6415FD"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B453E" w14:textId="36AC6D7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C3F41" w14:textId="0FEF5C6C"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37164" w14:textId="69F95604"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B575" w14:textId="1F158AE0"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92E" w14:textId="187D664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35754" w14:textId="34CDEF61" w:rsidR="00C0480F" w:rsidRPr="00C0480F" w:rsidRDefault="00C0480F" w:rsidP="00C0480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27D5" w14:textId="1FF62D93"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40505EC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84C58" w14:textId="423F324D"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lastRenderedPageBreak/>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7F5F" w14:textId="525CABA7"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2A37" w14:textId="559EAB68"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5D7E" w14:textId="126A995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89F" w14:textId="1E88A034"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76166" w14:textId="7A76B451"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066A4" w14:textId="36F087EE"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5A3A" w14:textId="37005A2C"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22D5" w14:textId="1D65C17B"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4C51" w14:textId="24005473"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8F39" w14:textId="3BB47DD2"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68B5" w14:textId="4A67CCD1"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1A9EA" w14:textId="03905944"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3BB2C742"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4471F" w14:textId="53BD3F19"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927EF" w14:textId="2EB6A188"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D417" w14:textId="13450BE0"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E4F26" w14:textId="609A442E"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21A5" w14:textId="3833F567" w:rsidR="00C0480F" w:rsidRPr="00C0480F" w:rsidRDefault="00C0480F" w:rsidP="00C0480F">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AA3A9" w14:textId="3C5A5233" w:rsidR="00C0480F" w:rsidRPr="00C0480F" w:rsidRDefault="00C0480F" w:rsidP="00C0480F">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79BD" w14:textId="701049F0"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1E5B" w14:textId="4CB35DD2" w:rsidR="00C0480F" w:rsidRPr="00C0480F" w:rsidRDefault="00C0480F" w:rsidP="00C0480F">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429B" w14:textId="63BC3FFB" w:rsidR="00C0480F" w:rsidRPr="00926F1E" w:rsidRDefault="00C0480F" w:rsidP="00C0480F">
            <w:pPr>
              <w:pStyle w:val="TAL"/>
              <w:rPr>
                <w:rFonts w:eastAsia="SimSun" w:cs="Arial"/>
                <w:color w:val="000000" w:themeColor="text1"/>
                <w:szCs w:val="18"/>
                <w:lang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FAF8" w14:textId="11C78991"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0BA95" w14:textId="2EF54A15"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D2B4" w14:textId="2B8E44D2"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9FE70" w14:textId="2AB9319A" w:rsidR="00C0480F" w:rsidRPr="00C0480F" w:rsidRDefault="00C0480F" w:rsidP="00C0480F">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A2BA787"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59908" w14:textId="1876D71B"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904A" w14:textId="2226F470" w:rsidR="00C0480F" w:rsidRPr="00C0480F" w:rsidRDefault="00C0480F" w:rsidP="00C0480F">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2C30" w14:textId="4B7C270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3107" w14:textId="77777777"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44342E50" w14:textId="30ACDDCB"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19D17" w14:textId="23FB9B61" w:rsidR="00C0480F" w:rsidRPr="00C0480F" w:rsidRDefault="00C0480F" w:rsidP="00C0480F">
            <w:pPr>
              <w:pStyle w:val="TAL"/>
              <w:rPr>
                <w:rFonts w:cs="Arial"/>
                <w:color w:val="000000" w:themeColor="text1"/>
                <w:szCs w:val="18"/>
              </w:rPr>
            </w:pPr>
            <w:r w:rsidRPr="00C0480F">
              <w:rPr>
                <w:rFonts w:cs="Arial"/>
                <w:color w:val="000000" w:themeColor="text1"/>
                <w:szCs w:val="18"/>
              </w:rPr>
              <w:t xml:space="preserve">Rel. 17 2-1b, Rel-18 2-1e-1, 2-1f-1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42FA9" w14:textId="1DABBCC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11A0" w14:textId="6077092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21FE8" w14:textId="51A7AA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EFFFF" w14:textId="47EF7825"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F7EB9" w14:textId="70A14724"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7C0A" w14:textId="76333513"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56A2" w14:textId="118FB0A6"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E3C" w14:textId="57AC637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48E1E11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5205A9" w14:textId="0B6F9975"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DADE" w14:textId="535EC1D8" w:rsidR="00C0480F" w:rsidRPr="00C0480F" w:rsidRDefault="00C0480F" w:rsidP="00C0480F">
            <w:pPr>
              <w:pStyle w:val="TAL"/>
              <w:rPr>
                <w:rFonts w:cs="Arial"/>
                <w:color w:val="000000" w:themeColor="text1"/>
                <w:szCs w:val="18"/>
              </w:rPr>
            </w:pPr>
            <w:r w:rsidRPr="00C0480F">
              <w:rPr>
                <w:rFonts w:cs="Arial"/>
                <w:color w:val="000000" w:themeColor="text1"/>
                <w:szCs w:val="18"/>
              </w:rPr>
              <w:t>2-1e-2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C5284" w14:textId="753F58F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647FA" w14:textId="1A456309"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51F9E"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A241A3D" w14:textId="40CAD7F3"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F5685" w14:textId="40CB602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2DA5" w14:textId="553511C2"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EDA0D" w14:textId="6FF72BE5"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FE6A9" w14:textId="48E0F5DD"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0B53D" w14:textId="792DCF5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C8D0" w14:textId="6D78B48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BA" w14:textId="47415820"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B3A1" w14:textId="3412B98F"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6392DF3D"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5CB03" w14:textId="4D657991"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0410" w14:textId="48F5889E" w:rsidR="00C0480F" w:rsidRPr="00C0480F" w:rsidRDefault="00C0480F" w:rsidP="00C0480F">
            <w:pPr>
              <w:pStyle w:val="TAL"/>
              <w:rPr>
                <w:rFonts w:cs="Arial"/>
                <w:color w:val="000000" w:themeColor="text1"/>
                <w:szCs w:val="18"/>
              </w:rPr>
            </w:pPr>
            <w:r w:rsidRPr="00C0480F">
              <w:rPr>
                <w:rFonts w:cs="Arial"/>
                <w:color w:val="000000" w:themeColor="text1"/>
                <w:szCs w:val="18"/>
              </w:rPr>
              <w:t>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A8B6" w14:textId="0E86E02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73239" w14:textId="2F80B3CC"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48BE"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3BE81F5" w14:textId="7E139708"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C7842" w14:textId="50961168"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E5729" w14:textId="2826943B"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2C245" w14:textId="6B115FEA"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3AD02" w14:textId="7944F1A1"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0D455" w14:textId="62F46C12"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E99F9" w14:textId="55E2CC0C"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97CE" w14:textId="42B1E2BD"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BC6F" w14:textId="47253149"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53ECB2A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39479" w14:textId="78E0A597"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C796" w14:textId="5D3D9D85" w:rsidR="00C0480F" w:rsidRPr="00C0480F" w:rsidRDefault="00C0480F" w:rsidP="00C0480F">
            <w:pPr>
              <w:pStyle w:val="TAL"/>
              <w:rPr>
                <w:rFonts w:cs="Arial"/>
                <w:color w:val="000000" w:themeColor="text1"/>
                <w:szCs w:val="18"/>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CB955" w14:textId="1FD0E756"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96ED" w14:textId="77777777"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3FEC4AC" w14:textId="1F4AB589"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 xml:space="preserve">2. For </w:t>
            </w:r>
            <w:del w:id="80" w:author="BENDLIN, RALF M" w:date="2024-05-22T02:17:00Z">
              <w:r w:rsidRPr="00C0480F" w:rsidDel="00C22B54">
                <w:rPr>
                  <w:rFonts w:ascii="Arial" w:hAnsi="Arial" w:cs="Arial"/>
                  <w:color w:val="000000" w:themeColor="text1"/>
                  <w:sz w:val="18"/>
                  <w:szCs w:val="18"/>
                </w:rPr>
                <w:delText xml:space="preserve">single </w:delText>
              </w:r>
            </w:del>
            <w:proofErr w:type="gramStart"/>
            <w:ins w:id="81" w:author="BENDLIN, RALF M" w:date="2024-05-22T02:17:00Z">
              <w:r w:rsidR="00C22B54">
                <w:rPr>
                  <w:rFonts w:ascii="Arial" w:hAnsi="Arial" w:cs="Arial"/>
                  <w:color w:val="000000" w:themeColor="text1"/>
                  <w:sz w:val="18"/>
                  <w:szCs w:val="18"/>
                </w:rPr>
                <w:t>multi</w:t>
              </w:r>
              <w:r w:rsidR="00C22B54" w:rsidRPr="00C0480F">
                <w:rPr>
                  <w:rFonts w:ascii="Arial" w:hAnsi="Arial" w:cs="Arial"/>
                  <w:color w:val="000000" w:themeColor="text1"/>
                  <w:sz w:val="18"/>
                  <w:szCs w:val="18"/>
                </w:rPr>
                <w:t xml:space="preserve"> </w:t>
              </w:r>
            </w:ins>
            <w:r w:rsidRPr="00C0480F">
              <w:rPr>
                <w:rFonts w:ascii="Arial" w:hAnsi="Arial" w:cs="Arial"/>
                <w:color w:val="000000" w:themeColor="text1"/>
                <w:sz w:val="18"/>
                <w:szCs w:val="18"/>
              </w:rPr>
              <w:t>TB</w:t>
            </w:r>
            <w:proofErr w:type="gramEnd"/>
            <w:r w:rsidRPr="00C0480F">
              <w:rPr>
                <w:rFonts w:ascii="Arial" w:hAnsi="Arial" w:cs="Arial"/>
                <w:color w:val="000000" w:themeColor="text1"/>
                <w:sz w:val="18"/>
                <w:szCs w:val="18"/>
              </w:rPr>
              <w:t xml:space="preserve"> schedul</w:t>
            </w:r>
            <w:ins w:id="82" w:author="BENDLIN, RALF M" w:date="2024-05-22T02:17:00Z">
              <w:r w:rsidR="00C22B54">
                <w:rPr>
                  <w:rFonts w:ascii="Arial" w:hAnsi="Arial" w:cs="Arial"/>
                  <w:color w:val="000000" w:themeColor="text1"/>
                  <w:sz w:val="18"/>
                  <w:szCs w:val="18"/>
                </w:rPr>
                <w:t>ing</w:t>
              </w:r>
            </w:ins>
            <w:del w:id="83" w:author="BENDLIN, RALF M" w:date="2024-05-22T02:17:00Z">
              <w:r w:rsidRPr="00C0480F" w:rsidDel="00C22B54">
                <w:rPr>
                  <w:rFonts w:ascii="Arial" w:hAnsi="Arial" w:cs="Arial"/>
                  <w:color w:val="000000" w:themeColor="text1"/>
                  <w:sz w:val="18"/>
                  <w:szCs w:val="18"/>
                </w:rPr>
                <w:delText>ed</w:delText>
              </w:r>
            </w:del>
            <w:r w:rsidRPr="00C0480F">
              <w:rPr>
                <w:rFonts w:ascii="Arial" w:hAnsi="Arial" w:cs="Arial"/>
                <w:color w:val="000000" w:themeColor="text1"/>
                <w:sz w:val="18"/>
                <w:szCs w:val="18"/>
              </w:rPr>
              <w:t xml:space="preserve"> </w:t>
            </w:r>
            <w:ins w:id="84" w:author="BENDLIN, RALF M" w:date="2024-05-22T02:17:00Z">
              <w:r w:rsidR="00C22B54">
                <w:rPr>
                  <w:rFonts w:ascii="Arial" w:hAnsi="Arial" w:cs="Arial"/>
                  <w:color w:val="000000" w:themeColor="text1"/>
                  <w:sz w:val="18"/>
                  <w:szCs w:val="18"/>
                </w:rPr>
                <w:t xml:space="preserve">a single transport block </w:t>
              </w:r>
            </w:ins>
            <w:r w:rsidRPr="00C0480F">
              <w:rPr>
                <w:rFonts w:ascii="Arial" w:hAnsi="Arial" w:cs="Arial"/>
                <w:color w:val="000000" w:themeColor="text1"/>
                <w:sz w:val="18"/>
                <w:szCs w:val="18"/>
              </w:rPr>
              <w:t xml:space="preserve">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4D67" w14:textId="77777777" w:rsidR="00C0480F" w:rsidRPr="00C0480F" w:rsidRDefault="00C0480F" w:rsidP="00C0480F">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40EF2D94" w14:textId="7132D568" w:rsidR="00C0480F" w:rsidRPr="00C0480F" w:rsidRDefault="00C0480F" w:rsidP="00C0480F">
            <w:pPr>
              <w:pStyle w:val="TAL"/>
              <w:rPr>
                <w:rFonts w:cs="Arial"/>
                <w:color w:val="000000" w:themeColor="text1"/>
                <w:szCs w:val="18"/>
              </w:rPr>
            </w:pPr>
            <w:r w:rsidRPr="00C0480F">
              <w:rPr>
                <w:rFonts w:cs="Arial"/>
                <w:color w:val="000000" w:themeColor="text1"/>
                <w:szCs w:val="18"/>
              </w:rPr>
              <w:t>Rel. 17 2-1b,</w:t>
            </w:r>
          </w:p>
          <w:p w14:paraId="3FCBEFAC" w14:textId="32B45358" w:rsidR="00C0480F" w:rsidRPr="00C0480F" w:rsidRDefault="00C0480F" w:rsidP="00C0480F">
            <w:pPr>
              <w:pStyle w:val="TAL"/>
              <w:rPr>
                <w:rFonts w:cs="Arial"/>
                <w:color w:val="000000" w:themeColor="text1"/>
                <w:szCs w:val="18"/>
              </w:rPr>
            </w:pPr>
            <w:r w:rsidRPr="00C0480F">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676A0" w14:textId="4AEE22DF"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8323" w14:textId="2CBC9EED"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0933B" w14:textId="5B29C2BD" w:rsidR="00C0480F" w:rsidRPr="00C0480F" w:rsidRDefault="00C0480F" w:rsidP="00C0480F">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D1D25" w14:textId="64F69F3A"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DEB2" w14:textId="3AF0F610"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32CBA" w14:textId="491C8C1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C225" w14:textId="6D389249"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FF8E8" w14:textId="0A81796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C22B54" w:rsidRPr="00C0480F" w14:paraId="1F4ECB83"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109B9F" w14:textId="40180A91"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EDFD4" w14:textId="755A2A86" w:rsidR="00C0480F" w:rsidRPr="00C0480F" w:rsidRDefault="00C0480F" w:rsidP="00C0480F">
            <w:pPr>
              <w:pStyle w:val="TAL"/>
              <w:rPr>
                <w:rFonts w:cs="Arial"/>
                <w:color w:val="000000" w:themeColor="text1"/>
                <w:szCs w:val="18"/>
              </w:rPr>
            </w:pPr>
            <w:r w:rsidRPr="00C0480F">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A347" w14:textId="1F1E4C52"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028" w14:textId="2E50FF25"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2AA70B7B" w14:textId="77777777"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798BC188" w14:textId="77777777"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077DBDC7" w14:textId="6BA19B05"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62CBE" w14:textId="10CB312A" w:rsidR="00C0480F" w:rsidRPr="00C0480F" w:rsidRDefault="00C0480F" w:rsidP="00C0480F">
            <w:pPr>
              <w:pStyle w:val="TAL"/>
              <w:rPr>
                <w:rFonts w:cs="Arial"/>
                <w:color w:val="000000" w:themeColor="text1"/>
                <w:szCs w:val="18"/>
              </w:rPr>
            </w:pPr>
            <w:r w:rsidRPr="00C0480F">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F70BC" w14:textId="5E29D459"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48B94" w14:textId="05C44E1A"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B77D9" w14:textId="56F4E0E9"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A75" w14:textId="644769EE"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9A769" w14:textId="412D069E"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83932" w14:textId="7763B04A"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6E2AA" w14:textId="7451C068"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29A1B" w14:textId="7F4F4A24"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C22B54" w:rsidRPr="00C0480F" w14:paraId="6EB4A5BA"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BEE9E1" w14:textId="1FDC4ABB"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F2FE8" w14:textId="612BA0F4" w:rsidR="00C0480F" w:rsidRPr="00C0480F" w:rsidRDefault="00C0480F" w:rsidP="00C0480F">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DC8F2" w14:textId="61CA933F"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33A" w14:textId="70B74BBD"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540D2A65" w14:textId="16B4252E"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eastAsia="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5492DAE2" w14:textId="03DE5583"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EA51" w14:textId="2405565A" w:rsidR="00C0480F" w:rsidRPr="00C0480F" w:rsidRDefault="00C0480F" w:rsidP="00C0480F">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0F393" w14:textId="10C9484B"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D398D" w14:textId="14E710EF"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A652" w14:textId="7F815053" w:rsidR="00C0480F" w:rsidRPr="00C0480F" w:rsidRDefault="00C0480F" w:rsidP="00C0480F">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A784D" w14:textId="22B7C4F3"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5D3A6" w14:textId="7F7BAA32"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5718E" w14:textId="463D4E3A" w:rsidR="00C0480F" w:rsidRPr="00C0480F" w:rsidRDefault="00C0480F" w:rsidP="00C0480F">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21DCA" w14:textId="6E10B00B"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B9FA" w14:textId="16EF8E14" w:rsidR="00C0480F" w:rsidRPr="00C0480F" w:rsidRDefault="00C0480F" w:rsidP="00C0480F">
            <w:pPr>
              <w:pStyle w:val="TAL"/>
              <w:rPr>
                <w:rFonts w:cs="Arial"/>
                <w:color w:val="000000" w:themeColor="text1"/>
                <w:szCs w:val="18"/>
              </w:rPr>
            </w:pPr>
            <w:r w:rsidRPr="00C0480F">
              <w:rPr>
                <w:rFonts w:cs="Arial"/>
                <w:color w:val="000000" w:themeColor="text1"/>
                <w:szCs w:val="18"/>
              </w:rPr>
              <w:t>Optional with capability signalling</w:t>
            </w:r>
          </w:p>
        </w:tc>
      </w:tr>
      <w:tr w:rsidR="00C22B54" w:rsidRPr="00C0480F" w14:paraId="5AD0221E"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CB368" w14:textId="5CC210C7" w:rsidR="00C0480F" w:rsidRPr="00C0480F" w:rsidRDefault="00C0480F" w:rsidP="00C0480F">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696E" w14:textId="1C0A80C8" w:rsidR="00C0480F" w:rsidRPr="00C0480F" w:rsidRDefault="00C0480F" w:rsidP="00C0480F">
            <w:pPr>
              <w:pStyle w:val="TAL"/>
              <w:rPr>
                <w:rFonts w:cs="Arial"/>
                <w:color w:val="000000" w:themeColor="text1"/>
                <w:szCs w:val="18"/>
              </w:rPr>
            </w:pPr>
            <w:r w:rsidRPr="00C0480F">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89A32" w14:textId="59FB2E01" w:rsidR="00C0480F" w:rsidRPr="00C0480F" w:rsidRDefault="00C0480F" w:rsidP="00C0480F">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0C2CB" w14:textId="25E1B90F"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rPr>
              <w:t xml:space="preserve">1. UE reports GNSS position fix time duration for </w:t>
            </w:r>
            <w:proofErr w:type="gramStart"/>
            <w:r w:rsidRPr="00C0480F">
              <w:rPr>
                <w:rFonts w:cs="Arial"/>
                <w:color w:val="000000" w:themeColor="text1"/>
                <w:szCs w:val="18"/>
              </w:rPr>
              <w:t>measurement  at</w:t>
            </w:r>
            <w:proofErr w:type="gramEnd"/>
            <w:r w:rsidRPr="00C0480F">
              <w:rPr>
                <w:rFonts w:cs="Arial"/>
                <w:color w:val="000000" w:themeColor="text1"/>
                <w:szCs w:val="18"/>
              </w:rPr>
              <w:t xml:space="preserve">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p>
          <w:p w14:paraId="47DDA4D6" w14:textId="77777777"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1201156B" w14:textId="77777777"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4BC045F5" w14:textId="1D2F7BA5"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8A105" w14:textId="52655124" w:rsidR="00C0480F" w:rsidRPr="00C0480F" w:rsidRDefault="00C0480F" w:rsidP="00C0480F">
            <w:pPr>
              <w:pStyle w:val="TAL"/>
              <w:rPr>
                <w:rFonts w:cs="Arial"/>
                <w:color w:val="000000" w:themeColor="text1"/>
                <w:szCs w:val="18"/>
                <w:highlight w:val="yellow"/>
              </w:rPr>
            </w:pPr>
            <w:r w:rsidRPr="00C0480F">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60E90" w14:textId="13E6BB6E" w:rsidR="00C0480F" w:rsidRPr="00C0480F" w:rsidRDefault="00C0480F" w:rsidP="00C0480F">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8AAB" w14:textId="15B12D46" w:rsidR="00C0480F" w:rsidRPr="00C0480F" w:rsidRDefault="00C0480F" w:rsidP="00C0480F">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B297" w14:textId="3837F8D5" w:rsidR="00C0480F" w:rsidRPr="00C0480F" w:rsidRDefault="00C0480F" w:rsidP="00C0480F">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516FB" w14:textId="7F0B70EB"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8A01" w14:textId="23E7222B"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14B7" w14:textId="75169FC3"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DD8" w14:textId="5B5E3734" w:rsidR="00C0480F" w:rsidRPr="00C0480F" w:rsidRDefault="00C0480F" w:rsidP="00C0480F">
            <w:pPr>
              <w:pStyle w:val="TAL"/>
              <w:rPr>
                <w:rFonts w:cs="Arial"/>
                <w:color w:val="000000" w:themeColor="text1"/>
                <w:szCs w:val="18"/>
              </w:rPr>
            </w:pPr>
            <w:r w:rsidRPr="00C0480F">
              <w:rPr>
                <w:rFonts w:cs="Arial"/>
                <w:color w:val="000000" w:themeColor="text1"/>
                <w:szCs w:val="18"/>
                <w:lang w:val="en-US" w:eastAsia="zh-CN"/>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5763" w14:textId="32F3A1A5"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15CF8810"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C0546" w14:textId="478D041E" w:rsidR="00C0480F" w:rsidRPr="00C0480F" w:rsidRDefault="00C0480F" w:rsidP="00C0480F">
            <w:pPr>
              <w:pStyle w:val="TAL"/>
              <w:rPr>
                <w:rFonts w:cs="Arial"/>
                <w:color w:val="000000" w:themeColor="text1"/>
                <w:szCs w:val="18"/>
              </w:rPr>
            </w:pPr>
            <w:r w:rsidRPr="00C0480F">
              <w:rPr>
                <w:rFonts w:cs="Arial"/>
                <w:color w:val="000000" w:themeColor="text1"/>
                <w:szCs w:val="18"/>
              </w:rPr>
              <w:lastRenderedPageBreak/>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20DA" w14:textId="07E3D030" w:rsidR="00C0480F" w:rsidRPr="00C0480F" w:rsidRDefault="00C0480F" w:rsidP="00C0480F">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01D8B" w14:textId="49B67A62" w:rsidR="00C0480F" w:rsidRPr="00C0480F" w:rsidRDefault="00C0480F" w:rsidP="00C0480F">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DD3C" w14:textId="19D7CA9A"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5FFD194D" w14:textId="5A716E1E" w:rsidR="00C0480F" w:rsidRPr="00C0480F" w:rsidRDefault="00C0480F" w:rsidP="00C0480F">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eastAsia="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p>
          <w:p w14:paraId="66AA28DF" w14:textId="41FD2B31" w:rsidR="00C0480F" w:rsidRPr="00C0480F" w:rsidRDefault="00C0480F" w:rsidP="00C0480F">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EE8E0" w14:textId="005A5EF4" w:rsidR="00C0480F" w:rsidRPr="00C0480F" w:rsidRDefault="00C0480F" w:rsidP="00C0480F">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8A87F" w14:textId="77777777" w:rsidR="00C0480F" w:rsidRPr="00C0480F" w:rsidRDefault="00C0480F" w:rsidP="00C0480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50925" w14:textId="77777777" w:rsidR="00C0480F" w:rsidRPr="00C0480F" w:rsidRDefault="00C0480F" w:rsidP="00C0480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CB7C5" w14:textId="1E806CF5" w:rsidR="00C0480F" w:rsidRPr="00C0480F" w:rsidRDefault="00C0480F" w:rsidP="00C0480F">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2C6A0" w14:textId="74F7F4FC" w:rsidR="00C0480F" w:rsidRPr="00926F1E" w:rsidRDefault="00C0480F" w:rsidP="00C0480F">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ABB98" w14:textId="3B13C8B8"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B9D66" w14:textId="010809D3" w:rsidR="00C0480F" w:rsidRPr="00C0480F" w:rsidRDefault="00C0480F" w:rsidP="00C0480F">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0A19" w14:textId="5FD910F1" w:rsidR="00C0480F" w:rsidRPr="00C0480F" w:rsidRDefault="00C0480F" w:rsidP="00C0480F">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A5C31" w14:textId="5C46462A" w:rsidR="00C0480F" w:rsidRPr="00C0480F" w:rsidRDefault="00C0480F" w:rsidP="00C0480F">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C22B54" w:rsidRPr="00C0480F" w14:paraId="684153D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74CDEA" w14:textId="5AD31613" w:rsidR="00EC5BDC" w:rsidRPr="00C0480F" w:rsidRDefault="00EC5BDC" w:rsidP="00EC5BDC">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C735C" w14:textId="6F02BDDA" w:rsidR="00EC5BDC" w:rsidRPr="00C0480F" w:rsidRDefault="00EC5BDC" w:rsidP="00EC5BDC">
            <w:pPr>
              <w:pStyle w:val="TAL"/>
              <w:rPr>
                <w:rFonts w:cs="Arial"/>
                <w:color w:val="000000" w:themeColor="text1"/>
                <w:szCs w:val="18"/>
              </w:rPr>
            </w:pPr>
            <w:r w:rsidRPr="00C0480F">
              <w:rPr>
                <w:rFonts w:cs="Arial"/>
                <w:color w:val="000000" w:themeColor="text1"/>
                <w:szCs w:val="18"/>
              </w:rPr>
              <w:t>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252BB" w14:textId="573A4410" w:rsidR="00EC5BDC" w:rsidRPr="00C0480F" w:rsidRDefault="00EC5BDC" w:rsidP="00EC5BDC">
            <w:pPr>
              <w:pStyle w:val="TAL"/>
              <w:rPr>
                <w:rFonts w:cs="Arial"/>
                <w:color w:val="000000" w:themeColor="text1"/>
                <w:szCs w:val="18"/>
              </w:rPr>
            </w:pPr>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C69E" w14:textId="7151FAFE" w:rsidR="00EC5BDC" w:rsidRPr="00C0480F" w:rsidRDefault="00EC5BDC" w:rsidP="00EC5BDC">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90D0" w14:textId="7116D2AA" w:rsidR="00EC5BDC" w:rsidRPr="00C0480F" w:rsidRDefault="00EC5BDC" w:rsidP="00EC5BDC">
            <w:pPr>
              <w:pStyle w:val="TAL"/>
              <w:rPr>
                <w:rFonts w:cs="Arial"/>
                <w:color w:val="000000" w:themeColor="text1"/>
                <w:szCs w:val="18"/>
                <w:highlight w:val="yellow"/>
              </w:rPr>
            </w:pPr>
            <w:r w:rsidRPr="00C0480F">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751" w14:textId="139CAF48" w:rsidR="00EC5BDC" w:rsidRPr="00C0480F" w:rsidRDefault="00EC5BDC" w:rsidP="00EC5BDC">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BA67" w14:textId="7CFD29CE" w:rsidR="00EC5BDC" w:rsidRPr="00C0480F" w:rsidRDefault="00EC5BDC" w:rsidP="00EC5BDC">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3E24C" w14:textId="1739BD13" w:rsidR="00EC5BDC" w:rsidRPr="00C0480F" w:rsidRDefault="00EC5BDC" w:rsidP="00EC5BDC">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D787F" w14:textId="677E4CEC"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44F6A" w14:textId="1DD222A3"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786F2" w14:textId="218790B9"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0F26B" w14:textId="77777777" w:rsidR="00EC5BDC" w:rsidRPr="00C0480F"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BA21" w14:textId="68C7C3F3" w:rsidR="00EC5BDC" w:rsidRPr="00C0480F" w:rsidRDefault="00EC5BDC" w:rsidP="00EC5BDC">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C22B54" w:rsidRPr="00C0480F" w14:paraId="3536CA34"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88924" w14:textId="52B52AB3" w:rsidR="00EC5BDC" w:rsidRPr="00C0480F" w:rsidRDefault="00EC5BDC" w:rsidP="00EC5BDC">
            <w:pPr>
              <w:pStyle w:val="TAL"/>
              <w:rPr>
                <w:rFonts w:cs="Arial"/>
                <w:color w:val="000000" w:themeColor="text1"/>
                <w:szCs w:val="18"/>
              </w:rPr>
            </w:pPr>
            <w:r w:rsidRPr="00C0480F">
              <w:rPr>
                <w:rFonts w:cs="Arial"/>
                <w:color w:val="000000" w:themeColor="text1"/>
                <w:szCs w:val="18"/>
              </w:rPr>
              <w:t>2. I</w:t>
            </w:r>
            <w:proofErr w:type="spellStart"/>
            <w:r w:rsidRPr="00C0480F">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2233C" w14:textId="0B3404AD" w:rsidR="00EC5BDC" w:rsidRPr="00C0480F" w:rsidRDefault="00EC5BDC" w:rsidP="00EC5BDC">
            <w:pPr>
              <w:pStyle w:val="TAL"/>
              <w:rPr>
                <w:rFonts w:cs="Arial"/>
                <w:color w:val="000000" w:themeColor="text1"/>
                <w:szCs w:val="18"/>
              </w:rPr>
            </w:pPr>
            <w:r w:rsidRPr="00C0480F">
              <w:rPr>
                <w:rFonts w:cs="Arial"/>
                <w:color w:val="000000" w:themeColor="text1"/>
                <w:szCs w:val="18"/>
              </w:rPr>
              <w:t>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EA9FC" w14:textId="65A406AF" w:rsidR="00EC5BDC" w:rsidRPr="00C0480F" w:rsidRDefault="00EC5BDC" w:rsidP="00EC5BDC">
            <w:pPr>
              <w:pStyle w:val="TAL"/>
              <w:rPr>
                <w:rFonts w:cs="Arial"/>
                <w:color w:val="000000" w:themeColor="text1"/>
                <w:szCs w:val="18"/>
              </w:rPr>
            </w:pPr>
            <w:r w:rsidRPr="00C0480F">
              <w:rPr>
                <w:rFonts w:cs="Arial"/>
                <w:color w:val="000000" w:themeColor="text1"/>
                <w:szCs w:val="18"/>
              </w:rPr>
              <w:t>UL transmission extension after original validity duration expires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C05AF" w14:textId="60A15D5C" w:rsidR="00EC5BDC" w:rsidRPr="00C0480F" w:rsidRDefault="00EC5BDC" w:rsidP="00EC5BDC">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DBF2" w14:textId="298780F1" w:rsidR="00EC5BDC" w:rsidRPr="00C0480F" w:rsidRDefault="00EC5BDC" w:rsidP="00EC5BDC">
            <w:pPr>
              <w:pStyle w:val="TAL"/>
              <w:rPr>
                <w:rFonts w:cs="Arial"/>
                <w:color w:val="000000" w:themeColor="text1"/>
                <w:szCs w:val="18"/>
                <w:highlight w:val="yellow"/>
              </w:rPr>
            </w:pPr>
            <w:r w:rsidRPr="00C0480F">
              <w:rPr>
                <w:rFonts w:cs="Arial"/>
                <w:color w:val="000000" w:themeColor="text1"/>
                <w:szCs w:val="18"/>
                <w:lang w:eastAsia="zh-CN"/>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CB6CB" w14:textId="4E6A7451" w:rsidR="00EC5BDC" w:rsidRPr="00C0480F" w:rsidRDefault="00EC5BDC" w:rsidP="00EC5BDC">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D6874" w14:textId="64FD2E4D" w:rsidR="00EC5BDC" w:rsidRPr="00C0480F" w:rsidRDefault="00EC5BDC" w:rsidP="00EC5BDC">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1AC2" w14:textId="5FE628DF" w:rsidR="00EC5BDC" w:rsidRPr="00C0480F" w:rsidRDefault="00EC5BDC" w:rsidP="00EC5BDC">
            <w:pPr>
              <w:pStyle w:val="TAL"/>
              <w:rPr>
                <w:rFonts w:cs="Arial"/>
                <w:color w:val="000000" w:themeColor="text1"/>
                <w:szCs w:val="18"/>
              </w:rPr>
            </w:pPr>
            <w:r w:rsidRPr="00C0480F">
              <w:rPr>
                <w:rFonts w:cs="Arial"/>
                <w:color w:val="000000" w:themeColor="text1"/>
                <w:szCs w:val="18"/>
              </w:rPr>
              <w:t>Release 18 NB-IoT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85E9F" w14:textId="7359F0CB"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9A94" w14:textId="6A068535"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10F09" w14:textId="1731356C" w:rsidR="00EC5BDC" w:rsidRPr="00C0480F" w:rsidRDefault="00EC5BDC" w:rsidP="00EC5BDC">
            <w:pPr>
              <w:pStyle w:val="TAL"/>
              <w:rPr>
                <w:rFonts w:cs="Arial"/>
                <w:color w:val="000000" w:themeColor="text1"/>
                <w:szCs w:val="18"/>
                <w:lang w:eastAsia="zh-CN"/>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AB2FE" w14:textId="77777777" w:rsidR="00EC5BDC" w:rsidRPr="00C0480F"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BB99" w14:textId="55DB2AAD" w:rsidR="00EC5BDC" w:rsidRPr="00C0480F" w:rsidRDefault="00EC5BDC" w:rsidP="00EC5BDC">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C22B54" w:rsidRPr="00926F1E" w14:paraId="470B9C41"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AA3FB" w14:textId="540122C3" w:rsidR="00EC5BDC" w:rsidRPr="00926F1E" w:rsidRDefault="00EC5BDC" w:rsidP="00EC5BDC">
            <w:pPr>
              <w:pStyle w:val="TAL"/>
              <w:rPr>
                <w:rFonts w:cs="Arial"/>
                <w:color w:val="000000" w:themeColor="text1"/>
                <w:szCs w:val="18"/>
              </w:rPr>
            </w:pPr>
            <w:r w:rsidRPr="00926F1E">
              <w:rPr>
                <w:rFonts w:cs="Arial"/>
                <w:color w:val="000000" w:themeColor="text1"/>
                <w:szCs w:val="18"/>
              </w:rPr>
              <w:t>2. I</w:t>
            </w:r>
            <w:proofErr w:type="spellStart"/>
            <w:r w:rsidRPr="00926F1E">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1ACE7" w14:textId="4A9F6C9B" w:rsidR="00EC5BDC" w:rsidRPr="00926F1E" w:rsidRDefault="00EC5BDC" w:rsidP="00EC5BDC">
            <w:pPr>
              <w:pStyle w:val="TAL"/>
              <w:rPr>
                <w:rFonts w:cs="Arial"/>
                <w:color w:val="000000" w:themeColor="text1"/>
                <w:szCs w:val="18"/>
              </w:rPr>
            </w:pPr>
            <w:r w:rsidRPr="00926F1E">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2CFCA" w14:textId="61164103"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HARQ disabling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6939" w14:textId="2DC8ED9A"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 xml:space="preserve">Support of NGSO for HARQ disabling for </w:t>
            </w:r>
            <w:proofErr w:type="spellStart"/>
            <w:r w:rsidRPr="00926F1E">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FACD"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2-1a-1</w:t>
            </w:r>
          </w:p>
          <w:p w14:paraId="6755336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2-1b-1</w:t>
            </w:r>
          </w:p>
          <w:p w14:paraId="4AA1172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2-1c-1</w:t>
            </w:r>
          </w:p>
          <w:p w14:paraId="21034516"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2-1a-2</w:t>
            </w:r>
          </w:p>
          <w:p w14:paraId="157E1CC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2-1b-2</w:t>
            </w:r>
          </w:p>
          <w:p w14:paraId="2222080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2-1c-2</w:t>
            </w:r>
          </w:p>
          <w:p w14:paraId="0E9BE92A"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2-1d-1</w:t>
            </w:r>
          </w:p>
          <w:p w14:paraId="0E4CAF33"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2-1d-2</w:t>
            </w:r>
          </w:p>
          <w:p w14:paraId="56939EAD" w14:textId="2EEA012F" w:rsidR="00EC5BDC" w:rsidRPr="00926F1E" w:rsidRDefault="00EC5BDC" w:rsidP="00EC5BDC">
            <w:pPr>
              <w:pStyle w:val="TAL"/>
              <w:rPr>
                <w:rFonts w:cs="Arial"/>
                <w:color w:val="000000" w:themeColor="text1"/>
                <w:szCs w:val="18"/>
              </w:rPr>
            </w:pPr>
            <w:r w:rsidRPr="00926F1E">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B2D0F" w14:textId="623C30C1"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C8CF7" w14:textId="3A273D4C"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8A497" w14:textId="0E6756A4"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is not supported for HARQ disabling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F0BED" w14:textId="5C778DA3"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93920" w14:textId="466A9D3D"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32AE" w14:textId="031EF911"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FD93" w14:textId="718183A6"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9CB5E" w14:textId="4B331C36"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926F1E" w14:paraId="12EC407C"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E4362" w14:textId="02CE2FE5" w:rsidR="00EC5BDC" w:rsidRPr="00926F1E" w:rsidRDefault="00EC5BDC" w:rsidP="00EC5BDC">
            <w:pPr>
              <w:pStyle w:val="TAL"/>
              <w:rPr>
                <w:rFonts w:cs="Arial"/>
                <w:color w:val="000000" w:themeColor="text1"/>
                <w:szCs w:val="18"/>
              </w:rPr>
            </w:pPr>
            <w:r w:rsidRPr="00926F1E">
              <w:rPr>
                <w:rFonts w:cs="Arial"/>
                <w:color w:val="000000" w:themeColor="text1"/>
                <w:szCs w:val="18"/>
              </w:rPr>
              <w:t>2. I</w:t>
            </w:r>
            <w:proofErr w:type="spellStart"/>
            <w:r w:rsidRPr="00926F1E">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BFFD6" w14:textId="3B10035D" w:rsidR="00EC5BDC" w:rsidRPr="00926F1E" w:rsidRDefault="00EC5BDC" w:rsidP="00EC5BDC">
            <w:pPr>
              <w:pStyle w:val="TAL"/>
              <w:rPr>
                <w:rFonts w:cs="Arial"/>
                <w:color w:val="000000" w:themeColor="text1"/>
                <w:szCs w:val="18"/>
              </w:rPr>
            </w:pPr>
            <w:r w:rsidRPr="00926F1E">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8A88" w14:textId="705DCFD7" w:rsidR="00EC5BDC" w:rsidRPr="00926F1E" w:rsidRDefault="00EC5BDC" w:rsidP="00EC5BDC">
            <w:pPr>
              <w:pStyle w:val="TAL"/>
              <w:rPr>
                <w:rFonts w:cs="Arial"/>
                <w:color w:val="000000" w:themeColor="text1"/>
                <w:szCs w:val="18"/>
              </w:rPr>
            </w:pPr>
            <w:r w:rsidRPr="00926F1E">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982C8" w14:textId="59FB5FC4"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DB5D"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2-1e-1</w:t>
            </w:r>
          </w:p>
          <w:p w14:paraId="5F0D4D9C"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2-1f-1</w:t>
            </w:r>
          </w:p>
          <w:p w14:paraId="1C6736CF"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2-1g-1</w:t>
            </w:r>
          </w:p>
          <w:p w14:paraId="3EAE7492"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2-1e-2</w:t>
            </w:r>
          </w:p>
          <w:p w14:paraId="45BAE8EB" w14:textId="77777777" w:rsidR="00EC5BDC" w:rsidRPr="00926F1E" w:rsidRDefault="00EC5BDC" w:rsidP="00EC5BDC">
            <w:pPr>
              <w:pStyle w:val="TAL"/>
              <w:rPr>
                <w:rFonts w:cs="Arial"/>
                <w:color w:val="000000" w:themeColor="text1"/>
                <w:szCs w:val="18"/>
              </w:rPr>
            </w:pPr>
            <w:r w:rsidRPr="00926F1E">
              <w:rPr>
                <w:rFonts w:cs="Arial"/>
                <w:color w:val="000000" w:themeColor="text1"/>
                <w:szCs w:val="18"/>
              </w:rPr>
              <w:t>2-1f-2</w:t>
            </w:r>
          </w:p>
          <w:p w14:paraId="0E8B2AC5" w14:textId="2E865E15" w:rsidR="00EC5BDC" w:rsidRPr="00926F1E" w:rsidRDefault="00EC5BDC" w:rsidP="00EC5BDC">
            <w:pPr>
              <w:pStyle w:val="TAL"/>
              <w:rPr>
                <w:rFonts w:cs="Arial"/>
                <w:color w:val="000000" w:themeColor="text1"/>
                <w:szCs w:val="18"/>
              </w:rPr>
            </w:pPr>
            <w:r w:rsidRPr="00926F1E">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81A4" w14:textId="73D415E1"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E1B4A" w14:textId="2A58592B"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ADE4" w14:textId="1A6186FD" w:rsidR="00EC5BDC" w:rsidRPr="00926F1E" w:rsidRDefault="00EC5BDC" w:rsidP="00EC5BDC">
            <w:pPr>
              <w:pStyle w:val="TAL"/>
              <w:rPr>
                <w:rFonts w:cs="Arial"/>
                <w:color w:val="000000" w:themeColor="text1"/>
                <w:szCs w:val="18"/>
              </w:rPr>
            </w:pPr>
            <w:r w:rsidRPr="00926F1E">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0CCA9" w14:textId="10A4648E"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3826" w14:textId="307804B3"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F1F4" w14:textId="075908F8"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0A0F" w14:textId="0DB2489F"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FDB48" w14:textId="59F74E0E"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926F1E" w14:paraId="0D9E6898"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4D232" w14:textId="7F7A5F66" w:rsidR="00EC5BDC" w:rsidRPr="00926F1E" w:rsidRDefault="00EC5BDC" w:rsidP="00EC5BDC">
            <w:pPr>
              <w:pStyle w:val="TAL"/>
              <w:rPr>
                <w:rFonts w:cs="Arial"/>
                <w:color w:val="000000" w:themeColor="text1"/>
                <w:szCs w:val="18"/>
              </w:rPr>
            </w:pPr>
            <w:r w:rsidRPr="00926F1E">
              <w:rPr>
                <w:rFonts w:cs="Arial"/>
                <w:color w:val="000000" w:themeColor="text1"/>
                <w:szCs w:val="18"/>
              </w:rPr>
              <w:t>2. I</w:t>
            </w:r>
            <w:proofErr w:type="spellStart"/>
            <w:r w:rsidRPr="00926F1E">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095F2" w14:textId="14AAD6FA" w:rsidR="00EC5BDC" w:rsidRPr="00926F1E" w:rsidRDefault="00EC5BDC" w:rsidP="00EC5BDC">
            <w:pPr>
              <w:pStyle w:val="TAL"/>
              <w:rPr>
                <w:rFonts w:cs="Arial"/>
                <w:color w:val="000000" w:themeColor="text1"/>
                <w:szCs w:val="18"/>
              </w:rPr>
            </w:pPr>
            <w:r w:rsidRPr="00926F1E">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506DC" w14:textId="7905DF4D"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E443" w14:textId="71548CCC"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 xml:space="preserve">Support of NGSO for GNSS enhancements for </w:t>
            </w:r>
            <w:proofErr w:type="spellStart"/>
            <w:r w:rsidRPr="00926F1E">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5BCF9" w14:textId="53AA69D1"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F861B" w14:textId="4BAA4C92"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89824" w14:textId="5F48481E"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19137" w14:textId="730380E2"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w:t>
            </w:r>
            <w:proofErr w:type="spellStart"/>
            <w:r w:rsidRPr="00926F1E">
              <w:rPr>
                <w:rFonts w:cs="Arial"/>
                <w:color w:val="000000" w:themeColor="text1"/>
                <w:szCs w:val="18"/>
              </w:rPr>
              <w:t>eMTC</w:t>
            </w:r>
            <w:proofErr w:type="spellEnd"/>
            <w:r w:rsidRPr="00926F1E">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CD9CC" w14:textId="0B98B59C"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59D4" w14:textId="542FFE0C"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ED104" w14:textId="503207B2"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465E" w14:textId="7C7BDDD6"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5BAA" w14:textId="786775C9"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r w:rsidR="00C22B54" w:rsidRPr="00C0480F" w14:paraId="16B06B58" w14:textId="77777777" w:rsidTr="00FA0C1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76A642" w14:textId="341EAB03" w:rsidR="00EC5BDC" w:rsidRPr="00926F1E" w:rsidRDefault="00EC5BDC" w:rsidP="00EC5BDC">
            <w:pPr>
              <w:pStyle w:val="TAL"/>
              <w:rPr>
                <w:rFonts w:cs="Arial"/>
                <w:color w:val="000000" w:themeColor="text1"/>
                <w:szCs w:val="18"/>
              </w:rPr>
            </w:pPr>
            <w:r w:rsidRPr="00926F1E">
              <w:rPr>
                <w:rFonts w:cs="Arial"/>
                <w:color w:val="000000" w:themeColor="text1"/>
                <w:szCs w:val="18"/>
              </w:rPr>
              <w:t>2. I</w:t>
            </w:r>
            <w:proofErr w:type="spellStart"/>
            <w:r w:rsidRPr="00926F1E">
              <w:rPr>
                <w:rFonts w:cs="Arial"/>
                <w:color w:val="000000" w:themeColor="text1"/>
                <w:szCs w:val="18"/>
              </w:rPr>
              <w:t>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50A51" w14:textId="179369D5" w:rsidR="00EC5BDC" w:rsidRPr="00926F1E" w:rsidRDefault="00EC5BDC" w:rsidP="00EC5BDC">
            <w:pPr>
              <w:pStyle w:val="TAL"/>
              <w:rPr>
                <w:rFonts w:cs="Arial"/>
                <w:color w:val="000000" w:themeColor="text1"/>
                <w:szCs w:val="18"/>
              </w:rPr>
            </w:pPr>
            <w:r w:rsidRPr="00926F1E">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A52F" w14:textId="0D4FDEC2" w:rsidR="00EC5BDC" w:rsidRPr="00926F1E" w:rsidRDefault="00EC5BDC" w:rsidP="00EC5BDC">
            <w:pPr>
              <w:pStyle w:val="TAL"/>
              <w:rPr>
                <w:rFonts w:cs="Arial"/>
                <w:color w:val="000000" w:themeColor="text1"/>
                <w:szCs w:val="18"/>
              </w:rPr>
            </w:pPr>
            <w:r w:rsidRPr="00926F1E">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DB29" w14:textId="4C216BCD" w:rsidR="00EC5BDC" w:rsidRPr="00926F1E" w:rsidRDefault="00EC5BDC" w:rsidP="00EC5BDC">
            <w:pPr>
              <w:rPr>
                <w:rFonts w:ascii="Arial" w:hAnsi="Arial" w:cs="Arial"/>
                <w:color w:val="000000" w:themeColor="text1"/>
                <w:sz w:val="18"/>
                <w:szCs w:val="18"/>
                <w:lang w:eastAsia="zh-CN"/>
              </w:rPr>
            </w:pPr>
            <w:r w:rsidRPr="00926F1E">
              <w:rPr>
                <w:rFonts w:ascii="Arial" w:hAnsi="Arial"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E7AA0" w14:textId="39318192" w:rsidR="00EC5BDC" w:rsidRPr="00926F1E" w:rsidRDefault="00EC5BDC" w:rsidP="00EC5BDC">
            <w:pPr>
              <w:pStyle w:val="TAL"/>
              <w:rPr>
                <w:rFonts w:cs="Arial"/>
                <w:color w:val="000000" w:themeColor="text1"/>
                <w:szCs w:val="18"/>
              </w:rPr>
            </w:pPr>
            <w:r w:rsidRPr="00926F1E">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337F2" w14:textId="3B449FAC" w:rsidR="00EC5BDC" w:rsidRPr="00926F1E" w:rsidRDefault="00EC5BDC" w:rsidP="00EC5BDC">
            <w:pPr>
              <w:pStyle w:val="TAL"/>
              <w:rPr>
                <w:rFonts w:cs="Arial"/>
                <w:color w:val="000000" w:themeColor="text1"/>
                <w:szCs w:val="18"/>
              </w:rPr>
            </w:pPr>
            <w:r w:rsidRPr="00926F1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6275E" w14:textId="52AE56F6" w:rsidR="00EC5BDC" w:rsidRPr="00926F1E" w:rsidRDefault="00EC5BDC" w:rsidP="00EC5BDC">
            <w:pPr>
              <w:pStyle w:val="TAL"/>
              <w:rPr>
                <w:rFonts w:cs="Arial"/>
                <w:color w:val="000000" w:themeColor="text1"/>
                <w:szCs w:val="18"/>
              </w:rPr>
            </w:pPr>
            <w:r w:rsidRPr="00926F1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FC92" w14:textId="054AEE2B" w:rsidR="00EC5BDC" w:rsidRPr="00926F1E" w:rsidRDefault="00EC5BDC" w:rsidP="00EC5BDC">
            <w:pPr>
              <w:pStyle w:val="TAL"/>
              <w:rPr>
                <w:rFonts w:cs="Arial"/>
                <w:color w:val="000000" w:themeColor="text1"/>
                <w:szCs w:val="18"/>
              </w:rPr>
            </w:pPr>
            <w:r w:rsidRPr="00926F1E">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62216" w14:textId="36FA557A" w:rsidR="00EC5BDC" w:rsidRPr="00926F1E"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96E9" w14:textId="526752C4"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43AF" w14:textId="60DEFA93" w:rsidR="00EC5BDC" w:rsidRPr="00926F1E" w:rsidRDefault="00EC5BDC" w:rsidP="00EC5BDC">
            <w:pPr>
              <w:pStyle w:val="TAL"/>
              <w:rPr>
                <w:rFonts w:cs="Arial"/>
                <w:color w:val="000000" w:themeColor="text1"/>
                <w:szCs w:val="18"/>
                <w:lang w:eastAsia="zh-CN"/>
              </w:rPr>
            </w:pPr>
            <w:r w:rsidRPr="00926F1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5EA6" w14:textId="3CADF107" w:rsidR="00EC5BDC" w:rsidRPr="00926F1E" w:rsidRDefault="00EC5BDC" w:rsidP="00EC5BD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0EA7C" w14:textId="594D51DD" w:rsidR="00EC5BDC" w:rsidRPr="00C0480F" w:rsidRDefault="00EC5BDC" w:rsidP="00EC5BDC">
            <w:pPr>
              <w:pStyle w:val="TAL"/>
              <w:rPr>
                <w:rFonts w:cs="Arial"/>
                <w:color w:val="000000" w:themeColor="text1"/>
                <w:szCs w:val="18"/>
                <w:lang w:val="en-US" w:eastAsia="zh-CN"/>
              </w:rPr>
            </w:pPr>
            <w:r w:rsidRPr="00926F1E">
              <w:rPr>
                <w:rFonts w:cs="Arial"/>
                <w:color w:val="000000" w:themeColor="text1"/>
                <w:szCs w:val="18"/>
                <w:lang w:val="en-US" w:eastAsia="zh-CN"/>
              </w:rPr>
              <w:t>Optional with capability signaling</w:t>
            </w:r>
          </w:p>
        </w:tc>
      </w:tr>
    </w:tbl>
    <w:p w14:paraId="465C8F7B" w14:textId="77777777" w:rsidR="00D20F18" w:rsidRDefault="00D20F18" w:rsidP="00D20F18">
      <w:pPr>
        <w:rPr>
          <w:rFonts w:eastAsia="MS Mincho"/>
          <w:sz w:val="22"/>
        </w:rPr>
      </w:pPr>
    </w:p>
    <w:p w14:paraId="67F94077" w14:textId="77777777" w:rsidR="00D20F18" w:rsidRDefault="00D20F18" w:rsidP="00D20F18">
      <w:pPr>
        <w:rPr>
          <w:rFonts w:eastAsia="MS Mincho"/>
          <w:sz w:val="22"/>
        </w:rPr>
      </w:pPr>
    </w:p>
    <w:p w14:paraId="602B0CD0" w14:textId="77777777" w:rsidR="00D20F18" w:rsidRDefault="00D20F18" w:rsidP="00D20F18">
      <w:pPr>
        <w:rPr>
          <w:rFonts w:eastAsia="MS Mincho"/>
          <w:sz w:val="22"/>
        </w:rPr>
      </w:pPr>
    </w:p>
    <w:p w14:paraId="7E486CA7" w14:textId="77777777" w:rsidR="00AA2041" w:rsidRPr="00D20F18" w:rsidRDefault="00AA2041" w:rsidP="00D20F18">
      <w:pPr>
        <w:keepNext/>
        <w:keepLines/>
        <w:tabs>
          <w:tab w:val="left" w:pos="426"/>
        </w:tabs>
        <w:overflowPunct w:val="0"/>
        <w:autoSpaceDE w:val="0"/>
        <w:autoSpaceDN w:val="0"/>
        <w:adjustRightInd w:val="0"/>
        <w:spacing w:after="120"/>
        <w:jc w:val="both"/>
        <w:textAlignment w:val="baseline"/>
        <w:outlineLvl w:val="0"/>
        <w:rPr>
          <w:rFonts w:eastAsia="MS Mincho"/>
          <w:sz w:val="22"/>
        </w:rPr>
      </w:pPr>
    </w:p>
    <w:sectPr w:rsidR="00AA2041" w:rsidRPr="00D20F18" w:rsidSect="00052FAC">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AB50" w14:textId="77777777" w:rsidR="003A5F79" w:rsidRDefault="003A5F79">
      <w:r>
        <w:separator/>
      </w:r>
    </w:p>
  </w:endnote>
  <w:endnote w:type="continuationSeparator" w:id="0">
    <w:p w14:paraId="31B42735" w14:textId="77777777" w:rsidR="003A5F79" w:rsidRDefault="003A5F79">
      <w:r>
        <w:continuationSeparator/>
      </w:r>
    </w:p>
  </w:endnote>
  <w:endnote w:type="continuationNotice" w:id="1">
    <w:p w14:paraId="28E0DE2D" w14:textId="77777777" w:rsidR="003A5F79" w:rsidRDefault="003A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Cambria"/>
    <w:panose1 w:val="020B0604020202020204"/>
    <w:charset w:val="02"/>
    <w:family w:val="decorative"/>
    <w:notTrueType/>
    <w:pitch w:val="variable"/>
    <w:sig w:usb0="00000000" w:usb1="10000000" w:usb2="00000000" w:usb3="00000000" w:csb0="80000000" w:csb1="00000000"/>
  </w:font>
  <w:font w:name="Times">
    <w:altName w:val="Sylfae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83DE" w14:textId="77777777"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4DFA" w14:textId="77777777" w:rsidR="003A5F79" w:rsidRDefault="003A5F79">
      <w:r>
        <w:separator/>
      </w:r>
    </w:p>
  </w:footnote>
  <w:footnote w:type="continuationSeparator" w:id="0">
    <w:p w14:paraId="59FCC7F5" w14:textId="77777777" w:rsidR="003A5F79" w:rsidRDefault="003A5F79">
      <w:r>
        <w:continuationSeparator/>
      </w:r>
    </w:p>
  </w:footnote>
  <w:footnote w:type="continuationNotice" w:id="1">
    <w:p w14:paraId="18F727DD" w14:textId="77777777" w:rsidR="003A5F79" w:rsidRDefault="003A5F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C2"/>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0992400"/>
    <w:multiLevelType w:val="multilevel"/>
    <w:tmpl w:val="00992400"/>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B11F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D9536DA"/>
    <w:multiLevelType w:val="hybridMultilevel"/>
    <w:tmpl w:val="5E648E0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2604DA"/>
    <w:multiLevelType w:val="hybridMultilevel"/>
    <w:tmpl w:val="86560B60"/>
    <w:lvl w:ilvl="0" w:tplc="E0746E6A">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4"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8C3EF5"/>
    <w:multiLevelType w:val="multilevel"/>
    <w:tmpl w:val="288C3EF5"/>
    <w:lvl w:ilvl="0">
      <w:start w:val="1"/>
      <w:numFmt w:val="decimal"/>
      <w:lvlText w:val="%1."/>
      <w:lvlJc w:val="left"/>
      <w:pPr>
        <w:ind w:left="360" w:hanging="360"/>
      </w:pPr>
      <w:rPr>
        <w:strike w:val="0"/>
        <w:dstrike w:val="0"/>
        <w:u w:val="none"/>
        <w:effect w:val="none"/>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7" w15:restartNumberingAfterBreak="0">
    <w:nsid w:val="2C6C6428"/>
    <w:multiLevelType w:val="hybridMultilevel"/>
    <w:tmpl w:val="61B8249E"/>
    <w:lvl w:ilvl="0" w:tplc="05BEC0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2AD47F2"/>
    <w:multiLevelType w:val="hybridMultilevel"/>
    <w:tmpl w:val="B450F17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6104737"/>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696628"/>
    <w:multiLevelType w:val="hybridMultilevel"/>
    <w:tmpl w:val="2F183574"/>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8"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512FFD"/>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2" w15:restartNumberingAfterBreak="0">
    <w:nsid w:val="42557432"/>
    <w:multiLevelType w:val="hybridMultilevel"/>
    <w:tmpl w:val="9490F49E"/>
    <w:lvl w:ilvl="0" w:tplc="A93E4E7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F91ED0"/>
    <w:multiLevelType w:val="hybridMultilevel"/>
    <w:tmpl w:val="75E06F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E55189"/>
    <w:multiLevelType w:val="hybridMultilevel"/>
    <w:tmpl w:val="811816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5DE7048"/>
    <w:multiLevelType w:val="hybridMultilevel"/>
    <w:tmpl w:val="77486398"/>
    <w:lvl w:ilvl="0" w:tplc="6EF07C94">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6"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FA5600"/>
    <w:multiLevelType w:val="hybridMultilevel"/>
    <w:tmpl w:val="63169762"/>
    <w:lvl w:ilvl="0" w:tplc="040C000F">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0AD0EC5"/>
    <w:multiLevelType w:val="hybridMultilevel"/>
    <w:tmpl w:val="86560B60"/>
    <w:lvl w:ilvl="0" w:tplc="FFFFFFFF">
      <w:start w:val="23"/>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4"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3A6731F"/>
    <w:multiLevelType w:val="hybridMultilevel"/>
    <w:tmpl w:val="1780FFA8"/>
    <w:lvl w:ilvl="0" w:tplc="49A83E6E">
      <w:numFmt w:val="bullet"/>
      <w:lvlText w:val="•"/>
      <w:lvlJc w:val="left"/>
      <w:pPr>
        <w:ind w:left="1140" w:hanging="420"/>
      </w:pPr>
      <w:rPr>
        <w:rFonts w:ascii="Arial" w:eastAsia="Yu Gothic" w:hAnsi="Arial" w:cs="Arial" w:hint="default"/>
        <w:sz w:val="20"/>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75587711"/>
    <w:multiLevelType w:val="hybridMultilevel"/>
    <w:tmpl w:val="45926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7E6569"/>
    <w:multiLevelType w:val="hybridMultilevel"/>
    <w:tmpl w:val="8A0217A6"/>
    <w:lvl w:ilvl="0" w:tplc="CE623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952811">
    <w:abstractNumId w:val="53"/>
  </w:num>
  <w:num w:numId="2" w16cid:durableId="1029455988">
    <w:abstractNumId w:val="21"/>
  </w:num>
  <w:num w:numId="3" w16cid:durableId="829176075">
    <w:abstractNumId w:val="58"/>
  </w:num>
  <w:num w:numId="4" w16cid:durableId="1732801978">
    <w:abstractNumId w:val="9"/>
  </w:num>
  <w:num w:numId="5" w16cid:durableId="194655366">
    <w:abstractNumId w:val="11"/>
  </w:num>
  <w:num w:numId="6" w16cid:durableId="405538925">
    <w:abstractNumId w:val="25"/>
  </w:num>
  <w:num w:numId="7" w16cid:durableId="484397501">
    <w:abstractNumId w:val="45"/>
  </w:num>
  <w:num w:numId="8" w16cid:durableId="231963238">
    <w:abstractNumId w:val="31"/>
  </w:num>
  <w:num w:numId="9" w16cid:durableId="181938457">
    <w:abstractNumId w:val="30"/>
  </w:num>
  <w:num w:numId="10" w16cid:durableId="1193306932">
    <w:abstractNumId w:val="19"/>
  </w:num>
  <w:num w:numId="11" w16cid:durableId="1902523141">
    <w:abstractNumId w:val="28"/>
  </w:num>
  <w:num w:numId="12" w16cid:durableId="370810556">
    <w:abstractNumId w:val="10"/>
  </w:num>
  <w:num w:numId="13" w16cid:durableId="1482234365">
    <w:abstractNumId w:val="34"/>
  </w:num>
  <w:num w:numId="14" w16cid:durableId="1820925847">
    <w:abstractNumId w:val="29"/>
  </w:num>
  <w:num w:numId="15" w16cid:durableId="657996563">
    <w:abstractNumId w:val="4"/>
  </w:num>
  <w:num w:numId="16" w16cid:durableId="1001615951">
    <w:abstractNumId w:val="12"/>
  </w:num>
  <w:num w:numId="17" w16cid:durableId="1752315554">
    <w:abstractNumId w:val="43"/>
  </w:num>
  <w:num w:numId="18" w16cid:durableId="1257862322">
    <w:abstractNumId w:val="24"/>
  </w:num>
  <w:num w:numId="19" w16cid:durableId="20435073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746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07358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7302939">
    <w:abstractNumId w:val="26"/>
  </w:num>
  <w:num w:numId="23" w16cid:durableId="2094088361">
    <w:abstractNumId w:val="48"/>
  </w:num>
  <w:num w:numId="24" w16cid:durableId="1890266913">
    <w:abstractNumId w:val="17"/>
  </w:num>
  <w:num w:numId="25" w16cid:durableId="1548103244">
    <w:abstractNumId w:val="0"/>
  </w:num>
  <w:num w:numId="26" w16cid:durableId="1246644838">
    <w:abstractNumId w:val="33"/>
  </w:num>
  <w:num w:numId="27" w16cid:durableId="1251619256">
    <w:abstractNumId w:val="51"/>
  </w:num>
  <w:num w:numId="28" w16cid:durableId="858852764">
    <w:abstractNumId w:val="8"/>
  </w:num>
  <w:num w:numId="29" w16cid:durableId="859007996">
    <w:abstractNumId w:val="39"/>
  </w:num>
  <w:num w:numId="30" w16cid:durableId="1409376596">
    <w:abstractNumId w:val="15"/>
  </w:num>
  <w:num w:numId="31" w16cid:durableId="1790011809">
    <w:abstractNumId w:val="55"/>
  </w:num>
  <w:num w:numId="32" w16cid:durableId="2144230819">
    <w:abstractNumId w:val="42"/>
  </w:num>
  <w:num w:numId="33" w16cid:durableId="540437922">
    <w:abstractNumId w:val="36"/>
  </w:num>
  <w:num w:numId="34" w16cid:durableId="1592277260">
    <w:abstractNumId w:val="23"/>
  </w:num>
  <w:num w:numId="35" w16cid:durableId="982738975">
    <w:abstractNumId w:val="44"/>
  </w:num>
  <w:num w:numId="36" w16cid:durableId="660812550">
    <w:abstractNumId w:val="22"/>
  </w:num>
  <w:num w:numId="37" w16cid:durableId="184373217">
    <w:abstractNumId w:val="18"/>
  </w:num>
  <w:num w:numId="38" w16cid:durableId="1322002348">
    <w:abstractNumId w:val="38"/>
  </w:num>
  <w:num w:numId="39" w16cid:durableId="956331252">
    <w:abstractNumId w:val="3"/>
  </w:num>
  <w:num w:numId="40" w16cid:durableId="200384582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16cid:durableId="52891958">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16cid:durableId="1135878746">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16cid:durableId="974067002">
    <w:abstractNumId w:val="60"/>
  </w:num>
  <w:num w:numId="44" w16cid:durableId="912277462">
    <w:abstractNumId w:val="35"/>
  </w:num>
  <w:num w:numId="45" w16cid:durableId="1454058992">
    <w:abstractNumId w:val="1"/>
  </w:num>
  <w:num w:numId="46" w16cid:durableId="116038432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598974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804548">
    <w:abstractNumId w:val="47"/>
  </w:num>
  <w:num w:numId="49" w16cid:durableId="14401795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7280019">
    <w:abstractNumId w:val="2"/>
  </w:num>
  <w:num w:numId="51" w16cid:durableId="634022725">
    <w:abstractNumId w:val="56"/>
  </w:num>
  <w:num w:numId="52" w16cid:durableId="980618025">
    <w:abstractNumId w:val="6"/>
  </w:num>
  <w:num w:numId="53" w16cid:durableId="2017951159">
    <w:abstractNumId w:val="7"/>
  </w:num>
  <w:num w:numId="54" w16cid:durableId="1833788795">
    <w:abstractNumId w:val="59"/>
  </w:num>
  <w:num w:numId="55" w16cid:durableId="366610467">
    <w:abstractNumId w:val="40"/>
  </w:num>
  <w:num w:numId="56" w16cid:durableId="748305678">
    <w:abstractNumId w:val="57"/>
  </w:num>
  <w:num w:numId="57" w16cid:durableId="1395738684">
    <w:abstractNumId w:val="46"/>
  </w:num>
  <w:num w:numId="58" w16cid:durableId="760832754">
    <w:abstractNumId w:val="54"/>
  </w:num>
  <w:num w:numId="59" w16cid:durableId="408963691">
    <w:abstractNumId w:val="50"/>
  </w:num>
  <w:num w:numId="60" w16cid:durableId="620376771">
    <w:abstractNumId w:val="14"/>
  </w:num>
  <w:num w:numId="61" w16cid:durableId="1418404852">
    <w:abstractNumId w:val="4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LIN, RALF M">
    <w15:presenceInfo w15:providerId="AD" w15:userId="S::rb691m@att.com::db6e464e-075a-46a1-9361-006b5d753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924"/>
    <w:rsid w:val="00000D49"/>
    <w:rsid w:val="000010AD"/>
    <w:rsid w:val="000014F0"/>
    <w:rsid w:val="00001630"/>
    <w:rsid w:val="00001633"/>
    <w:rsid w:val="00001837"/>
    <w:rsid w:val="00001A81"/>
    <w:rsid w:val="00001BCB"/>
    <w:rsid w:val="00001BF1"/>
    <w:rsid w:val="00002066"/>
    <w:rsid w:val="0000228E"/>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530F"/>
    <w:rsid w:val="00005493"/>
    <w:rsid w:val="00005B74"/>
    <w:rsid w:val="00005C60"/>
    <w:rsid w:val="0000600D"/>
    <w:rsid w:val="00006248"/>
    <w:rsid w:val="000068E8"/>
    <w:rsid w:val="00006D37"/>
    <w:rsid w:val="00007533"/>
    <w:rsid w:val="000075B2"/>
    <w:rsid w:val="00007633"/>
    <w:rsid w:val="00007AD6"/>
    <w:rsid w:val="00007C49"/>
    <w:rsid w:val="00007F20"/>
    <w:rsid w:val="000100E6"/>
    <w:rsid w:val="0001012D"/>
    <w:rsid w:val="00010241"/>
    <w:rsid w:val="000103C9"/>
    <w:rsid w:val="0001050B"/>
    <w:rsid w:val="0001066C"/>
    <w:rsid w:val="00010B6C"/>
    <w:rsid w:val="00010B74"/>
    <w:rsid w:val="0001193B"/>
    <w:rsid w:val="00011941"/>
    <w:rsid w:val="000119D3"/>
    <w:rsid w:val="00011D75"/>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510C"/>
    <w:rsid w:val="0002524C"/>
    <w:rsid w:val="0002525D"/>
    <w:rsid w:val="000253F4"/>
    <w:rsid w:val="00025658"/>
    <w:rsid w:val="00025A83"/>
    <w:rsid w:val="00025B78"/>
    <w:rsid w:val="00025D34"/>
    <w:rsid w:val="00025D3B"/>
    <w:rsid w:val="00025F9F"/>
    <w:rsid w:val="00025FA8"/>
    <w:rsid w:val="00026013"/>
    <w:rsid w:val="00026AB9"/>
    <w:rsid w:val="00026F2D"/>
    <w:rsid w:val="00026F45"/>
    <w:rsid w:val="00026FDC"/>
    <w:rsid w:val="00027134"/>
    <w:rsid w:val="0002724D"/>
    <w:rsid w:val="00027569"/>
    <w:rsid w:val="0002786C"/>
    <w:rsid w:val="00030115"/>
    <w:rsid w:val="0003016F"/>
    <w:rsid w:val="0003024D"/>
    <w:rsid w:val="00030B4D"/>
    <w:rsid w:val="000311E0"/>
    <w:rsid w:val="00031738"/>
    <w:rsid w:val="000319C0"/>
    <w:rsid w:val="00031A1C"/>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720"/>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DE"/>
    <w:rsid w:val="000403E5"/>
    <w:rsid w:val="0004042E"/>
    <w:rsid w:val="000404A6"/>
    <w:rsid w:val="0004085D"/>
    <w:rsid w:val="00040C55"/>
    <w:rsid w:val="00040E6F"/>
    <w:rsid w:val="000412EA"/>
    <w:rsid w:val="000413B6"/>
    <w:rsid w:val="000414D2"/>
    <w:rsid w:val="00041699"/>
    <w:rsid w:val="00041715"/>
    <w:rsid w:val="00041A51"/>
    <w:rsid w:val="00041AF7"/>
    <w:rsid w:val="00041CFA"/>
    <w:rsid w:val="00041DBA"/>
    <w:rsid w:val="00041E5A"/>
    <w:rsid w:val="0004242B"/>
    <w:rsid w:val="000426D9"/>
    <w:rsid w:val="000426F6"/>
    <w:rsid w:val="00043982"/>
    <w:rsid w:val="00043CE6"/>
    <w:rsid w:val="00043E91"/>
    <w:rsid w:val="0004403F"/>
    <w:rsid w:val="000440A2"/>
    <w:rsid w:val="000443B4"/>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37"/>
    <w:rsid w:val="00051C9B"/>
    <w:rsid w:val="00051FC2"/>
    <w:rsid w:val="00052465"/>
    <w:rsid w:val="00052786"/>
    <w:rsid w:val="00052822"/>
    <w:rsid w:val="00052BE7"/>
    <w:rsid w:val="00052F1A"/>
    <w:rsid w:val="00052F3F"/>
    <w:rsid w:val="00052FAC"/>
    <w:rsid w:val="00053095"/>
    <w:rsid w:val="000537A8"/>
    <w:rsid w:val="0005380A"/>
    <w:rsid w:val="00053994"/>
    <w:rsid w:val="00053BDB"/>
    <w:rsid w:val="00053E6A"/>
    <w:rsid w:val="000541BA"/>
    <w:rsid w:val="00054C99"/>
    <w:rsid w:val="00054CED"/>
    <w:rsid w:val="00054DAD"/>
    <w:rsid w:val="00055087"/>
    <w:rsid w:val="000550B8"/>
    <w:rsid w:val="000553DE"/>
    <w:rsid w:val="00055785"/>
    <w:rsid w:val="0005593A"/>
    <w:rsid w:val="00055A86"/>
    <w:rsid w:val="00055F29"/>
    <w:rsid w:val="000560A8"/>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525D"/>
    <w:rsid w:val="00065D97"/>
    <w:rsid w:val="00065E11"/>
    <w:rsid w:val="0006602B"/>
    <w:rsid w:val="00066279"/>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3C3"/>
    <w:rsid w:val="00073864"/>
    <w:rsid w:val="00073891"/>
    <w:rsid w:val="00073B1B"/>
    <w:rsid w:val="00073C77"/>
    <w:rsid w:val="00074417"/>
    <w:rsid w:val="000744DC"/>
    <w:rsid w:val="00074D95"/>
    <w:rsid w:val="00075498"/>
    <w:rsid w:val="0007585B"/>
    <w:rsid w:val="00075C47"/>
    <w:rsid w:val="00075C87"/>
    <w:rsid w:val="00075DC0"/>
    <w:rsid w:val="0007603A"/>
    <w:rsid w:val="000761E9"/>
    <w:rsid w:val="00076554"/>
    <w:rsid w:val="000766A3"/>
    <w:rsid w:val="0007674F"/>
    <w:rsid w:val="00076A35"/>
    <w:rsid w:val="00076B47"/>
    <w:rsid w:val="00077091"/>
    <w:rsid w:val="000779A9"/>
    <w:rsid w:val="00077BBA"/>
    <w:rsid w:val="00077FFC"/>
    <w:rsid w:val="000808D4"/>
    <w:rsid w:val="00080B57"/>
    <w:rsid w:val="00080DDF"/>
    <w:rsid w:val="00080EC6"/>
    <w:rsid w:val="00081532"/>
    <w:rsid w:val="00081697"/>
    <w:rsid w:val="00081C3F"/>
    <w:rsid w:val="00081C52"/>
    <w:rsid w:val="00081F4E"/>
    <w:rsid w:val="00081FAB"/>
    <w:rsid w:val="0008201A"/>
    <w:rsid w:val="00082A22"/>
    <w:rsid w:val="00082AF4"/>
    <w:rsid w:val="00082C00"/>
    <w:rsid w:val="00082E51"/>
    <w:rsid w:val="00083118"/>
    <w:rsid w:val="00083229"/>
    <w:rsid w:val="00083306"/>
    <w:rsid w:val="00083382"/>
    <w:rsid w:val="000834F3"/>
    <w:rsid w:val="0008390F"/>
    <w:rsid w:val="00083DE3"/>
    <w:rsid w:val="000840C3"/>
    <w:rsid w:val="00084132"/>
    <w:rsid w:val="000847FC"/>
    <w:rsid w:val="00084B36"/>
    <w:rsid w:val="00084BBC"/>
    <w:rsid w:val="00084FF3"/>
    <w:rsid w:val="000850E1"/>
    <w:rsid w:val="000851FB"/>
    <w:rsid w:val="00085A55"/>
    <w:rsid w:val="00085B4E"/>
    <w:rsid w:val="00085FAA"/>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1419"/>
    <w:rsid w:val="000918A3"/>
    <w:rsid w:val="00091A61"/>
    <w:rsid w:val="000921FC"/>
    <w:rsid w:val="00092268"/>
    <w:rsid w:val="000926A3"/>
    <w:rsid w:val="00092A88"/>
    <w:rsid w:val="00092BB9"/>
    <w:rsid w:val="00092BE4"/>
    <w:rsid w:val="00092D77"/>
    <w:rsid w:val="00092ED4"/>
    <w:rsid w:val="000931AD"/>
    <w:rsid w:val="00093239"/>
    <w:rsid w:val="000933DA"/>
    <w:rsid w:val="000938BD"/>
    <w:rsid w:val="00093955"/>
    <w:rsid w:val="00093E83"/>
    <w:rsid w:val="00093EFE"/>
    <w:rsid w:val="00093F84"/>
    <w:rsid w:val="00094631"/>
    <w:rsid w:val="00094903"/>
    <w:rsid w:val="0009490A"/>
    <w:rsid w:val="00095016"/>
    <w:rsid w:val="00095181"/>
    <w:rsid w:val="0009523E"/>
    <w:rsid w:val="000956CC"/>
    <w:rsid w:val="000957B0"/>
    <w:rsid w:val="00096525"/>
    <w:rsid w:val="000966A3"/>
    <w:rsid w:val="00096785"/>
    <w:rsid w:val="00096C08"/>
    <w:rsid w:val="00097021"/>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543"/>
    <w:rsid w:val="000A28D8"/>
    <w:rsid w:val="000A2919"/>
    <w:rsid w:val="000A29E9"/>
    <w:rsid w:val="000A2C89"/>
    <w:rsid w:val="000A2E32"/>
    <w:rsid w:val="000A2E47"/>
    <w:rsid w:val="000A35A9"/>
    <w:rsid w:val="000A3672"/>
    <w:rsid w:val="000A3911"/>
    <w:rsid w:val="000A3D1D"/>
    <w:rsid w:val="000A3E50"/>
    <w:rsid w:val="000A4A99"/>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66D"/>
    <w:rsid w:val="000A7054"/>
    <w:rsid w:val="000A73B9"/>
    <w:rsid w:val="000A74DA"/>
    <w:rsid w:val="000A7564"/>
    <w:rsid w:val="000A76FF"/>
    <w:rsid w:val="000A7723"/>
    <w:rsid w:val="000A7920"/>
    <w:rsid w:val="000A7CC2"/>
    <w:rsid w:val="000A7CF2"/>
    <w:rsid w:val="000B03F9"/>
    <w:rsid w:val="000B06D6"/>
    <w:rsid w:val="000B09C2"/>
    <w:rsid w:val="000B0DB3"/>
    <w:rsid w:val="000B10B7"/>
    <w:rsid w:val="000B10CE"/>
    <w:rsid w:val="000B1113"/>
    <w:rsid w:val="000B1298"/>
    <w:rsid w:val="000B16EB"/>
    <w:rsid w:val="000B177C"/>
    <w:rsid w:val="000B1BDB"/>
    <w:rsid w:val="000B244F"/>
    <w:rsid w:val="000B2B16"/>
    <w:rsid w:val="000B35F4"/>
    <w:rsid w:val="000B390A"/>
    <w:rsid w:val="000B3EC7"/>
    <w:rsid w:val="000B3F38"/>
    <w:rsid w:val="000B4059"/>
    <w:rsid w:val="000B442C"/>
    <w:rsid w:val="000B46A2"/>
    <w:rsid w:val="000B49F2"/>
    <w:rsid w:val="000B4E07"/>
    <w:rsid w:val="000B5176"/>
    <w:rsid w:val="000B5183"/>
    <w:rsid w:val="000B5311"/>
    <w:rsid w:val="000B540E"/>
    <w:rsid w:val="000B5623"/>
    <w:rsid w:val="000B57BE"/>
    <w:rsid w:val="000B5A40"/>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90D"/>
    <w:rsid w:val="000C1DBE"/>
    <w:rsid w:val="000C1F3B"/>
    <w:rsid w:val="000C2058"/>
    <w:rsid w:val="000C21A2"/>
    <w:rsid w:val="000C259D"/>
    <w:rsid w:val="000C296C"/>
    <w:rsid w:val="000C2A5C"/>
    <w:rsid w:val="000C2B5C"/>
    <w:rsid w:val="000C2BF7"/>
    <w:rsid w:val="000C2E07"/>
    <w:rsid w:val="000C313F"/>
    <w:rsid w:val="000C3236"/>
    <w:rsid w:val="000C327D"/>
    <w:rsid w:val="000C3562"/>
    <w:rsid w:val="000C3612"/>
    <w:rsid w:val="000C3ADC"/>
    <w:rsid w:val="000C3C4A"/>
    <w:rsid w:val="000C3DF3"/>
    <w:rsid w:val="000C418C"/>
    <w:rsid w:val="000C43A5"/>
    <w:rsid w:val="000C4489"/>
    <w:rsid w:val="000C49BD"/>
    <w:rsid w:val="000C4A2F"/>
    <w:rsid w:val="000C4ADE"/>
    <w:rsid w:val="000C4E57"/>
    <w:rsid w:val="000C51B1"/>
    <w:rsid w:val="000C5284"/>
    <w:rsid w:val="000C54DC"/>
    <w:rsid w:val="000C577E"/>
    <w:rsid w:val="000C58B9"/>
    <w:rsid w:val="000C5C1D"/>
    <w:rsid w:val="000C5C57"/>
    <w:rsid w:val="000C5DD6"/>
    <w:rsid w:val="000C5E97"/>
    <w:rsid w:val="000C5F42"/>
    <w:rsid w:val="000C63CB"/>
    <w:rsid w:val="000C664F"/>
    <w:rsid w:val="000C6706"/>
    <w:rsid w:val="000C69DD"/>
    <w:rsid w:val="000C6C52"/>
    <w:rsid w:val="000C6FE0"/>
    <w:rsid w:val="000C701C"/>
    <w:rsid w:val="000C735F"/>
    <w:rsid w:val="000C76AD"/>
    <w:rsid w:val="000C7705"/>
    <w:rsid w:val="000D00B7"/>
    <w:rsid w:val="000D0184"/>
    <w:rsid w:val="000D0272"/>
    <w:rsid w:val="000D0461"/>
    <w:rsid w:val="000D0465"/>
    <w:rsid w:val="000D0A13"/>
    <w:rsid w:val="000D0B53"/>
    <w:rsid w:val="000D0F6A"/>
    <w:rsid w:val="000D11BF"/>
    <w:rsid w:val="000D12CC"/>
    <w:rsid w:val="000D1380"/>
    <w:rsid w:val="000D1EB9"/>
    <w:rsid w:val="000D1F31"/>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509"/>
    <w:rsid w:val="000D6548"/>
    <w:rsid w:val="000D6B75"/>
    <w:rsid w:val="000D6B81"/>
    <w:rsid w:val="000D6FD8"/>
    <w:rsid w:val="000D7D6C"/>
    <w:rsid w:val="000D7E41"/>
    <w:rsid w:val="000D7FBA"/>
    <w:rsid w:val="000E0145"/>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3C8"/>
    <w:rsid w:val="000E36C4"/>
    <w:rsid w:val="000E396F"/>
    <w:rsid w:val="000E3983"/>
    <w:rsid w:val="000E3BDB"/>
    <w:rsid w:val="000E3C68"/>
    <w:rsid w:val="000E3E9A"/>
    <w:rsid w:val="000E3F97"/>
    <w:rsid w:val="000E416E"/>
    <w:rsid w:val="000E4285"/>
    <w:rsid w:val="000E44C6"/>
    <w:rsid w:val="000E4D0A"/>
    <w:rsid w:val="000E502E"/>
    <w:rsid w:val="000E50BF"/>
    <w:rsid w:val="000E50FE"/>
    <w:rsid w:val="000E58B4"/>
    <w:rsid w:val="000E598D"/>
    <w:rsid w:val="000E5AA1"/>
    <w:rsid w:val="000E5C5B"/>
    <w:rsid w:val="000E61DA"/>
    <w:rsid w:val="000E620A"/>
    <w:rsid w:val="000E63F6"/>
    <w:rsid w:val="000E6571"/>
    <w:rsid w:val="000E6653"/>
    <w:rsid w:val="000E6707"/>
    <w:rsid w:val="000E67A9"/>
    <w:rsid w:val="000E7124"/>
    <w:rsid w:val="000E751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16D"/>
    <w:rsid w:val="00102395"/>
    <w:rsid w:val="001024DA"/>
    <w:rsid w:val="00102A44"/>
    <w:rsid w:val="00102AB0"/>
    <w:rsid w:val="00102DC7"/>
    <w:rsid w:val="00102DE4"/>
    <w:rsid w:val="00102EFF"/>
    <w:rsid w:val="00103103"/>
    <w:rsid w:val="00103195"/>
    <w:rsid w:val="001034BD"/>
    <w:rsid w:val="001038FC"/>
    <w:rsid w:val="00103BE0"/>
    <w:rsid w:val="00103D0C"/>
    <w:rsid w:val="00103D3A"/>
    <w:rsid w:val="00104275"/>
    <w:rsid w:val="00104416"/>
    <w:rsid w:val="001047B3"/>
    <w:rsid w:val="001048FC"/>
    <w:rsid w:val="00104E02"/>
    <w:rsid w:val="00105BC6"/>
    <w:rsid w:val="00105DFE"/>
    <w:rsid w:val="00105E31"/>
    <w:rsid w:val="00105E3E"/>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BD5"/>
    <w:rsid w:val="00113CA5"/>
    <w:rsid w:val="00113CFF"/>
    <w:rsid w:val="001142BF"/>
    <w:rsid w:val="001143A3"/>
    <w:rsid w:val="001147EC"/>
    <w:rsid w:val="0011500C"/>
    <w:rsid w:val="001152D7"/>
    <w:rsid w:val="001153FA"/>
    <w:rsid w:val="00115471"/>
    <w:rsid w:val="00115854"/>
    <w:rsid w:val="001160A6"/>
    <w:rsid w:val="0011618B"/>
    <w:rsid w:val="0011674F"/>
    <w:rsid w:val="00116B89"/>
    <w:rsid w:val="00116E6C"/>
    <w:rsid w:val="00116EE1"/>
    <w:rsid w:val="00116F48"/>
    <w:rsid w:val="001176A6"/>
    <w:rsid w:val="00117950"/>
    <w:rsid w:val="00117F56"/>
    <w:rsid w:val="00117F78"/>
    <w:rsid w:val="00117FE0"/>
    <w:rsid w:val="001205F3"/>
    <w:rsid w:val="00120630"/>
    <w:rsid w:val="00120A55"/>
    <w:rsid w:val="00120A5F"/>
    <w:rsid w:val="00120C65"/>
    <w:rsid w:val="00120FC6"/>
    <w:rsid w:val="0012117C"/>
    <w:rsid w:val="00121913"/>
    <w:rsid w:val="00122527"/>
    <w:rsid w:val="00122687"/>
    <w:rsid w:val="0012288E"/>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DB2"/>
    <w:rsid w:val="00127FE2"/>
    <w:rsid w:val="00130249"/>
    <w:rsid w:val="001302E3"/>
    <w:rsid w:val="00130595"/>
    <w:rsid w:val="001305E0"/>
    <w:rsid w:val="00130934"/>
    <w:rsid w:val="00130EDC"/>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ED3"/>
    <w:rsid w:val="00133F70"/>
    <w:rsid w:val="00134149"/>
    <w:rsid w:val="0013463A"/>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8DE"/>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279"/>
    <w:rsid w:val="001562CE"/>
    <w:rsid w:val="0015647D"/>
    <w:rsid w:val="0015715F"/>
    <w:rsid w:val="0015737C"/>
    <w:rsid w:val="001573EC"/>
    <w:rsid w:val="00157421"/>
    <w:rsid w:val="00157706"/>
    <w:rsid w:val="0015784C"/>
    <w:rsid w:val="0015786C"/>
    <w:rsid w:val="0016038B"/>
    <w:rsid w:val="00160521"/>
    <w:rsid w:val="001606A8"/>
    <w:rsid w:val="00160971"/>
    <w:rsid w:val="00160C5E"/>
    <w:rsid w:val="00160E1D"/>
    <w:rsid w:val="00160F0A"/>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9E0"/>
    <w:rsid w:val="00176EA5"/>
    <w:rsid w:val="00176EF4"/>
    <w:rsid w:val="001770D7"/>
    <w:rsid w:val="001770E2"/>
    <w:rsid w:val="001771BD"/>
    <w:rsid w:val="001771C2"/>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8F0"/>
    <w:rsid w:val="00195944"/>
    <w:rsid w:val="0019606F"/>
    <w:rsid w:val="001960F0"/>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8B4"/>
    <w:rsid w:val="001A7CCE"/>
    <w:rsid w:val="001A7D89"/>
    <w:rsid w:val="001A7E88"/>
    <w:rsid w:val="001B020D"/>
    <w:rsid w:val="001B02AB"/>
    <w:rsid w:val="001B03DD"/>
    <w:rsid w:val="001B06C8"/>
    <w:rsid w:val="001B0DFE"/>
    <w:rsid w:val="001B0E78"/>
    <w:rsid w:val="001B10FB"/>
    <w:rsid w:val="001B123E"/>
    <w:rsid w:val="001B1387"/>
    <w:rsid w:val="001B13FB"/>
    <w:rsid w:val="001B1B39"/>
    <w:rsid w:val="001B20F1"/>
    <w:rsid w:val="001B2572"/>
    <w:rsid w:val="001B25C2"/>
    <w:rsid w:val="001B25FD"/>
    <w:rsid w:val="001B2992"/>
    <w:rsid w:val="001B2C3D"/>
    <w:rsid w:val="001B2C6E"/>
    <w:rsid w:val="001B2F96"/>
    <w:rsid w:val="001B30CC"/>
    <w:rsid w:val="001B3262"/>
    <w:rsid w:val="001B338A"/>
    <w:rsid w:val="001B38B3"/>
    <w:rsid w:val="001B3C04"/>
    <w:rsid w:val="001B3E1F"/>
    <w:rsid w:val="001B4373"/>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7F9"/>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D"/>
    <w:rsid w:val="001D0EDF"/>
    <w:rsid w:val="001D135C"/>
    <w:rsid w:val="001D15F2"/>
    <w:rsid w:val="001D1A10"/>
    <w:rsid w:val="001D1B2D"/>
    <w:rsid w:val="001D1B4D"/>
    <w:rsid w:val="001D1D55"/>
    <w:rsid w:val="001D22CA"/>
    <w:rsid w:val="001D22DD"/>
    <w:rsid w:val="001D2335"/>
    <w:rsid w:val="001D260E"/>
    <w:rsid w:val="001D27C2"/>
    <w:rsid w:val="001D28C6"/>
    <w:rsid w:val="001D2A61"/>
    <w:rsid w:val="001D2B86"/>
    <w:rsid w:val="001D33EB"/>
    <w:rsid w:val="001D360B"/>
    <w:rsid w:val="001D3B1F"/>
    <w:rsid w:val="001D3BFB"/>
    <w:rsid w:val="001D3C7D"/>
    <w:rsid w:val="001D3D70"/>
    <w:rsid w:val="001D4097"/>
    <w:rsid w:val="001D40A7"/>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36D"/>
    <w:rsid w:val="001D7951"/>
    <w:rsid w:val="001D7ACD"/>
    <w:rsid w:val="001E07DC"/>
    <w:rsid w:val="001E08E6"/>
    <w:rsid w:val="001E0C8F"/>
    <w:rsid w:val="001E0E1E"/>
    <w:rsid w:val="001E1A59"/>
    <w:rsid w:val="001E1ACD"/>
    <w:rsid w:val="001E1B66"/>
    <w:rsid w:val="001E2618"/>
    <w:rsid w:val="001E2AD4"/>
    <w:rsid w:val="001E2F0D"/>
    <w:rsid w:val="001E3187"/>
    <w:rsid w:val="001E3608"/>
    <w:rsid w:val="001E3B8D"/>
    <w:rsid w:val="001E3F4D"/>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856"/>
    <w:rsid w:val="001F49EB"/>
    <w:rsid w:val="001F49F4"/>
    <w:rsid w:val="001F4B29"/>
    <w:rsid w:val="001F4C18"/>
    <w:rsid w:val="001F4D32"/>
    <w:rsid w:val="001F4FF5"/>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717"/>
    <w:rsid w:val="00200AFA"/>
    <w:rsid w:val="00200B05"/>
    <w:rsid w:val="00200BCA"/>
    <w:rsid w:val="00200C81"/>
    <w:rsid w:val="00200E54"/>
    <w:rsid w:val="00200E93"/>
    <w:rsid w:val="00200EA2"/>
    <w:rsid w:val="0020115A"/>
    <w:rsid w:val="0020144E"/>
    <w:rsid w:val="0020165E"/>
    <w:rsid w:val="002018A6"/>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52EF"/>
    <w:rsid w:val="00205B7E"/>
    <w:rsid w:val="00205C38"/>
    <w:rsid w:val="00205C3E"/>
    <w:rsid w:val="00205C47"/>
    <w:rsid w:val="0020602E"/>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5E"/>
    <w:rsid w:val="0021080C"/>
    <w:rsid w:val="00210B76"/>
    <w:rsid w:val="00211834"/>
    <w:rsid w:val="002118BE"/>
    <w:rsid w:val="00211918"/>
    <w:rsid w:val="002122BB"/>
    <w:rsid w:val="00212447"/>
    <w:rsid w:val="00212557"/>
    <w:rsid w:val="00212805"/>
    <w:rsid w:val="00212AB1"/>
    <w:rsid w:val="00212BEF"/>
    <w:rsid w:val="00213227"/>
    <w:rsid w:val="0021390D"/>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201"/>
    <w:rsid w:val="002273D4"/>
    <w:rsid w:val="00227736"/>
    <w:rsid w:val="002279F2"/>
    <w:rsid w:val="00227C51"/>
    <w:rsid w:val="00227E55"/>
    <w:rsid w:val="00227F60"/>
    <w:rsid w:val="00227FDC"/>
    <w:rsid w:val="00227FDD"/>
    <w:rsid w:val="0023003F"/>
    <w:rsid w:val="00230B2F"/>
    <w:rsid w:val="00230C9E"/>
    <w:rsid w:val="002311F6"/>
    <w:rsid w:val="002318EF"/>
    <w:rsid w:val="00231BE1"/>
    <w:rsid w:val="00231C96"/>
    <w:rsid w:val="00231D6D"/>
    <w:rsid w:val="00231D85"/>
    <w:rsid w:val="00231E77"/>
    <w:rsid w:val="0023200B"/>
    <w:rsid w:val="002327A8"/>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E8"/>
    <w:rsid w:val="002632C3"/>
    <w:rsid w:val="0026340A"/>
    <w:rsid w:val="00263855"/>
    <w:rsid w:val="00263B7C"/>
    <w:rsid w:val="00263DFA"/>
    <w:rsid w:val="00263F5B"/>
    <w:rsid w:val="002640D0"/>
    <w:rsid w:val="002642B1"/>
    <w:rsid w:val="002644F5"/>
    <w:rsid w:val="00264609"/>
    <w:rsid w:val="0026473B"/>
    <w:rsid w:val="0026483B"/>
    <w:rsid w:val="0026498A"/>
    <w:rsid w:val="00264AB8"/>
    <w:rsid w:val="00264CC2"/>
    <w:rsid w:val="00264F4B"/>
    <w:rsid w:val="002653A3"/>
    <w:rsid w:val="0026556D"/>
    <w:rsid w:val="002655DD"/>
    <w:rsid w:val="00265741"/>
    <w:rsid w:val="002657C6"/>
    <w:rsid w:val="00265C62"/>
    <w:rsid w:val="00265E72"/>
    <w:rsid w:val="00265F6D"/>
    <w:rsid w:val="00266122"/>
    <w:rsid w:val="002667ED"/>
    <w:rsid w:val="00266BEE"/>
    <w:rsid w:val="00266D5A"/>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818"/>
    <w:rsid w:val="0027311B"/>
    <w:rsid w:val="00273264"/>
    <w:rsid w:val="002732C9"/>
    <w:rsid w:val="002732FF"/>
    <w:rsid w:val="00273760"/>
    <w:rsid w:val="0027393A"/>
    <w:rsid w:val="00273D82"/>
    <w:rsid w:val="00273E27"/>
    <w:rsid w:val="00273EAF"/>
    <w:rsid w:val="00274185"/>
    <w:rsid w:val="002741A0"/>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135"/>
    <w:rsid w:val="0028122E"/>
    <w:rsid w:val="002816BB"/>
    <w:rsid w:val="00281FDC"/>
    <w:rsid w:val="002822E8"/>
    <w:rsid w:val="00282519"/>
    <w:rsid w:val="00282563"/>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0DE"/>
    <w:rsid w:val="00286450"/>
    <w:rsid w:val="002864BC"/>
    <w:rsid w:val="0028682C"/>
    <w:rsid w:val="00286A2C"/>
    <w:rsid w:val="00286AB3"/>
    <w:rsid w:val="00286F10"/>
    <w:rsid w:val="0028726C"/>
    <w:rsid w:val="002872EC"/>
    <w:rsid w:val="00287CA4"/>
    <w:rsid w:val="00287EA7"/>
    <w:rsid w:val="00287EFB"/>
    <w:rsid w:val="00287EFD"/>
    <w:rsid w:val="00290056"/>
    <w:rsid w:val="00290531"/>
    <w:rsid w:val="002907E6"/>
    <w:rsid w:val="00290859"/>
    <w:rsid w:val="0029095B"/>
    <w:rsid w:val="00290B1B"/>
    <w:rsid w:val="002911B9"/>
    <w:rsid w:val="0029154E"/>
    <w:rsid w:val="00291551"/>
    <w:rsid w:val="00291632"/>
    <w:rsid w:val="00291740"/>
    <w:rsid w:val="002919BF"/>
    <w:rsid w:val="002919C2"/>
    <w:rsid w:val="00291B85"/>
    <w:rsid w:val="002921E1"/>
    <w:rsid w:val="00292843"/>
    <w:rsid w:val="00292AAE"/>
    <w:rsid w:val="0029318A"/>
    <w:rsid w:val="00293700"/>
    <w:rsid w:val="00293863"/>
    <w:rsid w:val="002939B6"/>
    <w:rsid w:val="00293A31"/>
    <w:rsid w:val="00293AA4"/>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9EB"/>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03"/>
    <w:rsid w:val="002A5734"/>
    <w:rsid w:val="002A5937"/>
    <w:rsid w:val="002A5B2C"/>
    <w:rsid w:val="002A5B3B"/>
    <w:rsid w:val="002A5B74"/>
    <w:rsid w:val="002A5BC9"/>
    <w:rsid w:val="002A5CA0"/>
    <w:rsid w:val="002A6291"/>
    <w:rsid w:val="002A62E3"/>
    <w:rsid w:val="002A71AA"/>
    <w:rsid w:val="002A74A1"/>
    <w:rsid w:val="002A76FC"/>
    <w:rsid w:val="002A793F"/>
    <w:rsid w:val="002A7FA3"/>
    <w:rsid w:val="002B0165"/>
    <w:rsid w:val="002B1002"/>
    <w:rsid w:val="002B1254"/>
    <w:rsid w:val="002B1321"/>
    <w:rsid w:val="002B1615"/>
    <w:rsid w:val="002B1DCF"/>
    <w:rsid w:val="002B2035"/>
    <w:rsid w:val="002B2210"/>
    <w:rsid w:val="002B2385"/>
    <w:rsid w:val="002B24D9"/>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61D"/>
    <w:rsid w:val="002B6B5F"/>
    <w:rsid w:val="002B6D4C"/>
    <w:rsid w:val="002B6D9E"/>
    <w:rsid w:val="002B703A"/>
    <w:rsid w:val="002B7268"/>
    <w:rsid w:val="002B73A3"/>
    <w:rsid w:val="002B767B"/>
    <w:rsid w:val="002B7A10"/>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87D"/>
    <w:rsid w:val="002C6A54"/>
    <w:rsid w:val="002C6B8F"/>
    <w:rsid w:val="002C6D00"/>
    <w:rsid w:val="002C723C"/>
    <w:rsid w:val="002C79F2"/>
    <w:rsid w:val="002D083A"/>
    <w:rsid w:val="002D0A71"/>
    <w:rsid w:val="002D0CAF"/>
    <w:rsid w:val="002D10E8"/>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9D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0C"/>
    <w:rsid w:val="002E20A1"/>
    <w:rsid w:val="002E2813"/>
    <w:rsid w:val="002E297B"/>
    <w:rsid w:val="002E29D4"/>
    <w:rsid w:val="002E2C71"/>
    <w:rsid w:val="002E332F"/>
    <w:rsid w:val="002E3480"/>
    <w:rsid w:val="002E3557"/>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A2A"/>
    <w:rsid w:val="002F0253"/>
    <w:rsid w:val="002F0477"/>
    <w:rsid w:val="002F0710"/>
    <w:rsid w:val="002F0AF6"/>
    <w:rsid w:val="002F1069"/>
    <w:rsid w:val="002F113A"/>
    <w:rsid w:val="002F14FA"/>
    <w:rsid w:val="002F15B9"/>
    <w:rsid w:val="002F1796"/>
    <w:rsid w:val="002F1DEE"/>
    <w:rsid w:val="002F1E5B"/>
    <w:rsid w:val="002F1E9F"/>
    <w:rsid w:val="002F1FB1"/>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27C"/>
    <w:rsid w:val="002F53D5"/>
    <w:rsid w:val="002F543A"/>
    <w:rsid w:val="002F577E"/>
    <w:rsid w:val="002F591D"/>
    <w:rsid w:val="002F6001"/>
    <w:rsid w:val="002F63DA"/>
    <w:rsid w:val="002F65D7"/>
    <w:rsid w:val="002F69C8"/>
    <w:rsid w:val="002F6B28"/>
    <w:rsid w:val="002F6B38"/>
    <w:rsid w:val="002F6EE2"/>
    <w:rsid w:val="002F7955"/>
    <w:rsid w:val="003004D5"/>
    <w:rsid w:val="00300588"/>
    <w:rsid w:val="0030065C"/>
    <w:rsid w:val="00300993"/>
    <w:rsid w:val="00300A3C"/>
    <w:rsid w:val="00300AB2"/>
    <w:rsid w:val="00300C3E"/>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E2E"/>
    <w:rsid w:val="00313F67"/>
    <w:rsid w:val="00314079"/>
    <w:rsid w:val="00314107"/>
    <w:rsid w:val="003145CA"/>
    <w:rsid w:val="003149F7"/>
    <w:rsid w:val="00314A5F"/>
    <w:rsid w:val="00314C2E"/>
    <w:rsid w:val="00314D75"/>
    <w:rsid w:val="00314FA9"/>
    <w:rsid w:val="00315404"/>
    <w:rsid w:val="00315C64"/>
    <w:rsid w:val="00315CBB"/>
    <w:rsid w:val="00315E4B"/>
    <w:rsid w:val="00315E54"/>
    <w:rsid w:val="00315E8C"/>
    <w:rsid w:val="0031615A"/>
    <w:rsid w:val="0031621A"/>
    <w:rsid w:val="003163C6"/>
    <w:rsid w:val="00316424"/>
    <w:rsid w:val="00316448"/>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BFA"/>
    <w:rsid w:val="00327D7E"/>
    <w:rsid w:val="00327F81"/>
    <w:rsid w:val="003300D6"/>
    <w:rsid w:val="00330749"/>
    <w:rsid w:val="003308E2"/>
    <w:rsid w:val="0033090E"/>
    <w:rsid w:val="003309C9"/>
    <w:rsid w:val="003309D1"/>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182"/>
    <w:rsid w:val="0034053B"/>
    <w:rsid w:val="0034056A"/>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8FB"/>
    <w:rsid w:val="00342C28"/>
    <w:rsid w:val="00342DB2"/>
    <w:rsid w:val="003430E8"/>
    <w:rsid w:val="00343658"/>
    <w:rsid w:val="003437C5"/>
    <w:rsid w:val="003438A1"/>
    <w:rsid w:val="00343A6E"/>
    <w:rsid w:val="00343FD4"/>
    <w:rsid w:val="003440F9"/>
    <w:rsid w:val="00344149"/>
    <w:rsid w:val="003442F3"/>
    <w:rsid w:val="00344430"/>
    <w:rsid w:val="003448A3"/>
    <w:rsid w:val="00344B92"/>
    <w:rsid w:val="00344BB9"/>
    <w:rsid w:val="0034508D"/>
    <w:rsid w:val="003450A3"/>
    <w:rsid w:val="003454F0"/>
    <w:rsid w:val="003455EE"/>
    <w:rsid w:val="003456BE"/>
    <w:rsid w:val="00345DBD"/>
    <w:rsid w:val="00345DC1"/>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7D6"/>
    <w:rsid w:val="00356823"/>
    <w:rsid w:val="00356E3D"/>
    <w:rsid w:val="003572D7"/>
    <w:rsid w:val="0035740B"/>
    <w:rsid w:val="003575AA"/>
    <w:rsid w:val="0035775C"/>
    <w:rsid w:val="0036029B"/>
    <w:rsid w:val="00360752"/>
    <w:rsid w:val="00360C5C"/>
    <w:rsid w:val="0036115F"/>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82F"/>
    <w:rsid w:val="00364890"/>
    <w:rsid w:val="00364C92"/>
    <w:rsid w:val="0036506C"/>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16C"/>
    <w:rsid w:val="0038128B"/>
    <w:rsid w:val="0038129B"/>
    <w:rsid w:val="0038146A"/>
    <w:rsid w:val="003817DE"/>
    <w:rsid w:val="003818EA"/>
    <w:rsid w:val="00381D2F"/>
    <w:rsid w:val="00381E40"/>
    <w:rsid w:val="00381F11"/>
    <w:rsid w:val="00382089"/>
    <w:rsid w:val="003821CF"/>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645"/>
    <w:rsid w:val="003908F9"/>
    <w:rsid w:val="00390D0A"/>
    <w:rsid w:val="00390E5A"/>
    <w:rsid w:val="00390E77"/>
    <w:rsid w:val="00390F69"/>
    <w:rsid w:val="00391088"/>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4D9"/>
    <w:rsid w:val="0039654E"/>
    <w:rsid w:val="00396AAD"/>
    <w:rsid w:val="00396E68"/>
    <w:rsid w:val="00396FB0"/>
    <w:rsid w:val="003974A7"/>
    <w:rsid w:val="003975DE"/>
    <w:rsid w:val="00397E27"/>
    <w:rsid w:val="003A00C7"/>
    <w:rsid w:val="003A051E"/>
    <w:rsid w:val="003A05F4"/>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79"/>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6AD"/>
    <w:rsid w:val="003B196B"/>
    <w:rsid w:val="003B1AC2"/>
    <w:rsid w:val="003B1C92"/>
    <w:rsid w:val="003B1D92"/>
    <w:rsid w:val="003B2148"/>
    <w:rsid w:val="003B23BC"/>
    <w:rsid w:val="003B277C"/>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8B6"/>
    <w:rsid w:val="003B6A8F"/>
    <w:rsid w:val="003B6AC6"/>
    <w:rsid w:val="003B6D1C"/>
    <w:rsid w:val="003B6FC8"/>
    <w:rsid w:val="003B71E5"/>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869"/>
    <w:rsid w:val="003D293C"/>
    <w:rsid w:val="003D29BE"/>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105"/>
    <w:rsid w:val="003E1373"/>
    <w:rsid w:val="003E13DF"/>
    <w:rsid w:val="003E1688"/>
    <w:rsid w:val="003E172C"/>
    <w:rsid w:val="003E17F1"/>
    <w:rsid w:val="003E1887"/>
    <w:rsid w:val="003E2E8C"/>
    <w:rsid w:val="003E2EDA"/>
    <w:rsid w:val="003E30D6"/>
    <w:rsid w:val="003E33FB"/>
    <w:rsid w:val="003E354D"/>
    <w:rsid w:val="003E37F5"/>
    <w:rsid w:val="003E3950"/>
    <w:rsid w:val="003E39FC"/>
    <w:rsid w:val="003E3BEF"/>
    <w:rsid w:val="003E3D8F"/>
    <w:rsid w:val="003E4582"/>
    <w:rsid w:val="003E4845"/>
    <w:rsid w:val="003E4C21"/>
    <w:rsid w:val="003E5482"/>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63"/>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715"/>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09"/>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974"/>
    <w:rsid w:val="00404C2C"/>
    <w:rsid w:val="0040511F"/>
    <w:rsid w:val="0040549D"/>
    <w:rsid w:val="00405667"/>
    <w:rsid w:val="004056B7"/>
    <w:rsid w:val="0040578C"/>
    <w:rsid w:val="004059B7"/>
    <w:rsid w:val="00405C7F"/>
    <w:rsid w:val="00406179"/>
    <w:rsid w:val="004062E1"/>
    <w:rsid w:val="0040645F"/>
    <w:rsid w:val="004064BB"/>
    <w:rsid w:val="0040666C"/>
    <w:rsid w:val="004066B6"/>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49A"/>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9BB"/>
    <w:rsid w:val="00414CD5"/>
    <w:rsid w:val="0041553F"/>
    <w:rsid w:val="00415545"/>
    <w:rsid w:val="004158F8"/>
    <w:rsid w:val="00415E4C"/>
    <w:rsid w:val="0041613C"/>
    <w:rsid w:val="00416908"/>
    <w:rsid w:val="00416B7D"/>
    <w:rsid w:val="00416F0B"/>
    <w:rsid w:val="0041733C"/>
    <w:rsid w:val="004173AB"/>
    <w:rsid w:val="004173DE"/>
    <w:rsid w:val="0041766B"/>
    <w:rsid w:val="004177EC"/>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3F4"/>
    <w:rsid w:val="004244A5"/>
    <w:rsid w:val="004249EC"/>
    <w:rsid w:val="00424A3C"/>
    <w:rsid w:val="00424B01"/>
    <w:rsid w:val="00424B70"/>
    <w:rsid w:val="00424B74"/>
    <w:rsid w:val="00424BB9"/>
    <w:rsid w:val="00425000"/>
    <w:rsid w:val="00425044"/>
    <w:rsid w:val="00425208"/>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4DB"/>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85F"/>
    <w:rsid w:val="00437864"/>
    <w:rsid w:val="00437CF8"/>
    <w:rsid w:val="00440361"/>
    <w:rsid w:val="004405CB"/>
    <w:rsid w:val="004405D4"/>
    <w:rsid w:val="00440778"/>
    <w:rsid w:val="004407EB"/>
    <w:rsid w:val="00440CFB"/>
    <w:rsid w:val="00441115"/>
    <w:rsid w:val="00441324"/>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5C"/>
    <w:rsid w:val="004468E9"/>
    <w:rsid w:val="00446C70"/>
    <w:rsid w:val="00446D5B"/>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78E"/>
    <w:rsid w:val="00461921"/>
    <w:rsid w:val="00461970"/>
    <w:rsid w:val="00461C7C"/>
    <w:rsid w:val="00461CF4"/>
    <w:rsid w:val="00461E2D"/>
    <w:rsid w:val="00461EA3"/>
    <w:rsid w:val="00461FD2"/>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563"/>
    <w:rsid w:val="00465702"/>
    <w:rsid w:val="004657C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FB8"/>
    <w:rsid w:val="004925DE"/>
    <w:rsid w:val="00492932"/>
    <w:rsid w:val="004929EC"/>
    <w:rsid w:val="00492FAB"/>
    <w:rsid w:val="004933D4"/>
    <w:rsid w:val="004934C5"/>
    <w:rsid w:val="00493688"/>
    <w:rsid w:val="00493726"/>
    <w:rsid w:val="00493901"/>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0DD"/>
    <w:rsid w:val="00496626"/>
    <w:rsid w:val="00496948"/>
    <w:rsid w:val="00496B54"/>
    <w:rsid w:val="00496C12"/>
    <w:rsid w:val="00496D1E"/>
    <w:rsid w:val="00497673"/>
    <w:rsid w:val="0049777F"/>
    <w:rsid w:val="004979A6"/>
    <w:rsid w:val="00497B81"/>
    <w:rsid w:val="00497D86"/>
    <w:rsid w:val="00497EDD"/>
    <w:rsid w:val="004A038F"/>
    <w:rsid w:val="004A0754"/>
    <w:rsid w:val="004A0774"/>
    <w:rsid w:val="004A091F"/>
    <w:rsid w:val="004A0BE9"/>
    <w:rsid w:val="004A0CC0"/>
    <w:rsid w:val="004A0E18"/>
    <w:rsid w:val="004A0F11"/>
    <w:rsid w:val="004A0FAC"/>
    <w:rsid w:val="004A1201"/>
    <w:rsid w:val="004A146C"/>
    <w:rsid w:val="004A146F"/>
    <w:rsid w:val="004A16FC"/>
    <w:rsid w:val="004A17C3"/>
    <w:rsid w:val="004A198E"/>
    <w:rsid w:val="004A1A26"/>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F27"/>
    <w:rsid w:val="004A5073"/>
    <w:rsid w:val="004A5260"/>
    <w:rsid w:val="004A52F3"/>
    <w:rsid w:val="004A5CD5"/>
    <w:rsid w:val="004A5D35"/>
    <w:rsid w:val="004A5ED2"/>
    <w:rsid w:val="004A627A"/>
    <w:rsid w:val="004A63D3"/>
    <w:rsid w:val="004A646A"/>
    <w:rsid w:val="004A65F6"/>
    <w:rsid w:val="004A6640"/>
    <w:rsid w:val="004A67FA"/>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9F"/>
    <w:rsid w:val="004C129A"/>
    <w:rsid w:val="004C13E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142"/>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E7F"/>
    <w:rsid w:val="004E5FB6"/>
    <w:rsid w:val="004E601B"/>
    <w:rsid w:val="004E6120"/>
    <w:rsid w:val="004E62C9"/>
    <w:rsid w:val="004E63DD"/>
    <w:rsid w:val="004E63DF"/>
    <w:rsid w:val="004E6459"/>
    <w:rsid w:val="004E6A7C"/>
    <w:rsid w:val="004E6C45"/>
    <w:rsid w:val="004E724C"/>
    <w:rsid w:val="004E7AFD"/>
    <w:rsid w:val="004E7D45"/>
    <w:rsid w:val="004E7DA8"/>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5280"/>
    <w:rsid w:val="00505553"/>
    <w:rsid w:val="005056A0"/>
    <w:rsid w:val="00505A58"/>
    <w:rsid w:val="00505B6B"/>
    <w:rsid w:val="00505F6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2D0"/>
    <w:rsid w:val="00520301"/>
    <w:rsid w:val="005204AD"/>
    <w:rsid w:val="005204E6"/>
    <w:rsid w:val="00520736"/>
    <w:rsid w:val="00520770"/>
    <w:rsid w:val="005207B3"/>
    <w:rsid w:val="0052178E"/>
    <w:rsid w:val="0052221E"/>
    <w:rsid w:val="00522267"/>
    <w:rsid w:val="00522951"/>
    <w:rsid w:val="00522E8A"/>
    <w:rsid w:val="005237CD"/>
    <w:rsid w:val="0052387E"/>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A7"/>
    <w:rsid w:val="00526B54"/>
    <w:rsid w:val="00526C12"/>
    <w:rsid w:val="00526D5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2A0"/>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3F64"/>
    <w:rsid w:val="0055426A"/>
    <w:rsid w:val="0055427B"/>
    <w:rsid w:val="00554298"/>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273"/>
    <w:rsid w:val="0055659B"/>
    <w:rsid w:val="005567DF"/>
    <w:rsid w:val="005568EB"/>
    <w:rsid w:val="00556C46"/>
    <w:rsid w:val="00556D9A"/>
    <w:rsid w:val="00557343"/>
    <w:rsid w:val="0055768E"/>
    <w:rsid w:val="005576ED"/>
    <w:rsid w:val="00557C40"/>
    <w:rsid w:val="00557FA5"/>
    <w:rsid w:val="005601E9"/>
    <w:rsid w:val="005603C3"/>
    <w:rsid w:val="005606C2"/>
    <w:rsid w:val="00560B37"/>
    <w:rsid w:val="00560C97"/>
    <w:rsid w:val="00560D1C"/>
    <w:rsid w:val="00560DD8"/>
    <w:rsid w:val="00560F05"/>
    <w:rsid w:val="005611F6"/>
    <w:rsid w:val="00561252"/>
    <w:rsid w:val="005615EE"/>
    <w:rsid w:val="0056170D"/>
    <w:rsid w:val="00561A4C"/>
    <w:rsid w:val="00561CF3"/>
    <w:rsid w:val="00561DB2"/>
    <w:rsid w:val="00562721"/>
    <w:rsid w:val="00562936"/>
    <w:rsid w:val="0056294B"/>
    <w:rsid w:val="00562B2E"/>
    <w:rsid w:val="00562C59"/>
    <w:rsid w:val="00562DB0"/>
    <w:rsid w:val="00563265"/>
    <w:rsid w:val="005632F7"/>
    <w:rsid w:val="005633F7"/>
    <w:rsid w:val="00563630"/>
    <w:rsid w:val="00563C53"/>
    <w:rsid w:val="00563CA0"/>
    <w:rsid w:val="00563D9D"/>
    <w:rsid w:val="00563EE7"/>
    <w:rsid w:val="00563F3B"/>
    <w:rsid w:val="00564170"/>
    <w:rsid w:val="00564302"/>
    <w:rsid w:val="00564459"/>
    <w:rsid w:val="00564E3D"/>
    <w:rsid w:val="00565703"/>
    <w:rsid w:val="0056594A"/>
    <w:rsid w:val="00565A6C"/>
    <w:rsid w:val="00565E1C"/>
    <w:rsid w:val="00565E39"/>
    <w:rsid w:val="00566153"/>
    <w:rsid w:val="00566319"/>
    <w:rsid w:val="00566BE3"/>
    <w:rsid w:val="00566CF4"/>
    <w:rsid w:val="00566E85"/>
    <w:rsid w:val="00566F84"/>
    <w:rsid w:val="0056703E"/>
    <w:rsid w:val="005670FB"/>
    <w:rsid w:val="005672D2"/>
    <w:rsid w:val="005673DC"/>
    <w:rsid w:val="0056749A"/>
    <w:rsid w:val="005678DB"/>
    <w:rsid w:val="00567C9C"/>
    <w:rsid w:val="00567E29"/>
    <w:rsid w:val="00570258"/>
    <w:rsid w:val="005702D7"/>
    <w:rsid w:val="00570CAD"/>
    <w:rsid w:val="0057120A"/>
    <w:rsid w:val="005716BA"/>
    <w:rsid w:val="00571838"/>
    <w:rsid w:val="00571AD2"/>
    <w:rsid w:val="00571CC5"/>
    <w:rsid w:val="00571D5C"/>
    <w:rsid w:val="00571DF6"/>
    <w:rsid w:val="00571E53"/>
    <w:rsid w:val="00571F09"/>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C4"/>
    <w:rsid w:val="005940A6"/>
    <w:rsid w:val="0059454D"/>
    <w:rsid w:val="00594726"/>
    <w:rsid w:val="00594A60"/>
    <w:rsid w:val="00594A8C"/>
    <w:rsid w:val="00594AA1"/>
    <w:rsid w:val="00594E47"/>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859"/>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6A0"/>
    <w:rsid w:val="005B487F"/>
    <w:rsid w:val="005B4E22"/>
    <w:rsid w:val="005B4E45"/>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411"/>
    <w:rsid w:val="005D0979"/>
    <w:rsid w:val="005D0E21"/>
    <w:rsid w:val="005D1505"/>
    <w:rsid w:val="005D1597"/>
    <w:rsid w:val="005D1638"/>
    <w:rsid w:val="005D17A3"/>
    <w:rsid w:val="005D1D42"/>
    <w:rsid w:val="005D1EE5"/>
    <w:rsid w:val="005D2283"/>
    <w:rsid w:val="005D271D"/>
    <w:rsid w:val="005D2776"/>
    <w:rsid w:val="005D279C"/>
    <w:rsid w:val="005D292B"/>
    <w:rsid w:val="005D2AD6"/>
    <w:rsid w:val="005D2EE2"/>
    <w:rsid w:val="005D318D"/>
    <w:rsid w:val="005D32E8"/>
    <w:rsid w:val="005D352F"/>
    <w:rsid w:val="005D3666"/>
    <w:rsid w:val="005D3AF3"/>
    <w:rsid w:val="005D3E43"/>
    <w:rsid w:val="005D40C9"/>
    <w:rsid w:val="005D4294"/>
    <w:rsid w:val="005D4D5A"/>
    <w:rsid w:val="005D4E53"/>
    <w:rsid w:val="005D55AC"/>
    <w:rsid w:val="005D5892"/>
    <w:rsid w:val="005D5C33"/>
    <w:rsid w:val="005D5C74"/>
    <w:rsid w:val="005D5E23"/>
    <w:rsid w:val="005D5FF5"/>
    <w:rsid w:val="005D6A0A"/>
    <w:rsid w:val="005D6A37"/>
    <w:rsid w:val="005D6B61"/>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25"/>
    <w:rsid w:val="005F7D32"/>
    <w:rsid w:val="005F7FF2"/>
    <w:rsid w:val="006001DB"/>
    <w:rsid w:val="0060021C"/>
    <w:rsid w:val="00600A19"/>
    <w:rsid w:val="00600F2B"/>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55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9BB"/>
    <w:rsid w:val="00615D9A"/>
    <w:rsid w:val="006164DC"/>
    <w:rsid w:val="00616640"/>
    <w:rsid w:val="006166A9"/>
    <w:rsid w:val="006167C7"/>
    <w:rsid w:val="006167D4"/>
    <w:rsid w:val="006168FF"/>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44"/>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48E"/>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D1"/>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4FAB"/>
    <w:rsid w:val="00635114"/>
    <w:rsid w:val="00635721"/>
    <w:rsid w:val="00635B79"/>
    <w:rsid w:val="00636464"/>
    <w:rsid w:val="0063666B"/>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2B2"/>
    <w:rsid w:val="00643625"/>
    <w:rsid w:val="006439BD"/>
    <w:rsid w:val="00643A89"/>
    <w:rsid w:val="00643BB4"/>
    <w:rsid w:val="00643BE9"/>
    <w:rsid w:val="006440E1"/>
    <w:rsid w:val="00644602"/>
    <w:rsid w:val="006446FC"/>
    <w:rsid w:val="00644FFB"/>
    <w:rsid w:val="00645305"/>
    <w:rsid w:val="00645609"/>
    <w:rsid w:val="00645E72"/>
    <w:rsid w:val="00646277"/>
    <w:rsid w:val="006463FE"/>
    <w:rsid w:val="0064662C"/>
    <w:rsid w:val="00646AAE"/>
    <w:rsid w:val="00646AC7"/>
    <w:rsid w:val="00646F0A"/>
    <w:rsid w:val="0064797E"/>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D30"/>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2F9"/>
    <w:rsid w:val="00666373"/>
    <w:rsid w:val="00666488"/>
    <w:rsid w:val="006665EF"/>
    <w:rsid w:val="00666819"/>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B5E"/>
    <w:rsid w:val="00671F24"/>
    <w:rsid w:val="00671FA6"/>
    <w:rsid w:val="006720A0"/>
    <w:rsid w:val="0067226A"/>
    <w:rsid w:val="006725F5"/>
    <w:rsid w:val="0067262E"/>
    <w:rsid w:val="0067271B"/>
    <w:rsid w:val="00672CBF"/>
    <w:rsid w:val="00672D73"/>
    <w:rsid w:val="0067310D"/>
    <w:rsid w:val="006731BE"/>
    <w:rsid w:val="00673252"/>
    <w:rsid w:val="006733AE"/>
    <w:rsid w:val="0067340A"/>
    <w:rsid w:val="0067342E"/>
    <w:rsid w:val="00673554"/>
    <w:rsid w:val="00673CF5"/>
    <w:rsid w:val="00673DC0"/>
    <w:rsid w:val="006740A5"/>
    <w:rsid w:val="006740EF"/>
    <w:rsid w:val="00674686"/>
    <w:rsid w:val="006748EA"/>
    <w:rsid w:val="00674F3B"/>
    <w:rsid w:val="00675064"/>
    <w:rsid w:val="0067525E"/>
    <w:rsid w:val="006753C3"/>
    <w:rsid w:val="006754F5"/>
    <w:rsid w:val="006757F7"/>
    <w:rsid w:val="00675CD3"/>
    <w:rsid w:val="00675FA2"/>
    <w:rsid w:val="00676034"/>
    <w:rsid w:val="0067648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2023"/>
    <w:rsid w:val="00682107"/>
    <w:rsid w:val="006823AF"/>
    <w:rsid w:val="0068247A"/>
    <w:rsid w:val="0068267F"/>
    <w:rsid w:val="006829A8"/>
    <w:rsid w:val="00682AA5"/>
    <w:rsid w:val="00682B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26F"/>
    <w:rsid w:val="00691894"/>
    <w:rsid w:val="0069192A"/>
    <w:rsid w:val="00691A15"/>
    <w:rsid w:val="006921F6"/>
    <w:rsid w:val="00692572"/>
    <w:rsid w:val="0069267F"/>
    <w:rsid w:val="00692AA7"/>
    <w:rsid w:val="00692ADE"/>
    <w:rsid w:val="00692B86"/>
    <w:rsid w:val="00692CCC"/>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E7B"/>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9A"/>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5"/>
    <w:rsid w:val="006B124B"/>
    <w:rsid w:val="006B1471"/>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5D"/>
    <w:rsid w:val="006C2420"/>
    <w:rsid w:val="006C2526"/>
    <w:rsid w:val="006C26D8"/>
    <w:rsid w:val="006C2981"/>
    <w:rsid w:val="006C2EAA"/>
    <w:rsid w:val="006C317E"/>
    <w:rsid w:val="006C3595"/>
    <w:rsid w:val="006C372D"/>
    <w:rsid w:val="006C421A"/>
    <w:rsid w:val="006C4458"/>
    <w:rsid w:val="006C4CEB"/>
    <w:rsid w:val="006C4E85"/>
    <w:rsid w:val="006C531E"/>
    <w:rsid w:val="006C53D9"/>
    <w:rsid w:val="006C581D"/>
    <w:rsid w:val="006C58A5"/>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5ED"/>
    <w:rsid w:val="006D7655"/>
    <w:rsid w:val="006D7969"/>
    <w:rsid w:val="006D7C0B"/>
    <w:rsid w:val="006E023F"/>
    <w:rsid w:val="006E0242"/>
    <w:rsid w:val="006E0411"/>
    <w:rsid w:val="006E04A5"/>
    <w:rsid w:val="006E0EDF"/>
    <w:rsid w:val="006E10EB"/>
    <w:rsid w:val="006E1226"/>
    <w:rsid w:val="006E1261"/>
    <w:rsid w:val="006E1450"/>
    <w:rsid w:val="006E17D0"/>
    <w:rsid w:val="006E1B89"/>
    <w:rsid w:val="006E1C24"/>
    <w:rsid w:val="006E1E7D"/>
    <w:rsid w:val="006E20C1"/>
    <w:rsid w:val="006E22B4"/>
    <w:rsid w:val="006E2447"/>
    <w:rsid w:val="006E275A"/>
    <w:rsid w:val="006E2804"/>
    <w:rsid w:val="006E2A30"/>
    <w:rsid w:val="006E2BCA"/>
    <w:rsid w:val="006E2C0E"/>
    <w:rsid w:val="006E2CAA"/>
    <w:rsid w:val="006E2E7C"/>
    <w:rsid w:val="006E2EEC"/>
    <w:rsid w:val="006E2FC3"/>
    <w:rsid w:val="006E319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A46"/>
    <w:rsid w:val="00705CB5"/>
    <w:rsid w:val="00705E6E"/>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45B"/>
    <w:rsid w:val="00710559"/>
    <w:rsid w:val="00710562"/>
    <w:rsid w:val="007105C8"/>
    <w:rsid w:val="00710691"/>
    <w:rsid w:val="007107EE"/>
    <w:rsid w:val="00710A7E"/>
    <w:rsid w:val="00710D11"/>
    <w:rsid w:val="007111B8"/>
    <w:rsid w:val="0071154A"/>
    <w:rsid w:val="007115EC"/>
    <w:rsid w:val="00711859"/>
    <w:rsid w:val="007121DF"/>
    <w:rsid w:val="007122F9"/>
    <w:rsid w:val="0071230B"/>
    <w:rsid w:val="007123E7"/>
    <w:rsid w:val="007125B3"/>
    <w:rsid w:val="007126BA"/>
    <w:rsid w:val="00712C61"/>
    <w:rsid w:val="00712CEC"/>
    <w:rsid w:val="00712F37"/>
    <w:rsid w:val="007130D6"/>
    <w:rsid w:val="007135CA"/>
    <w:rsid w:val="00713767"/>
    <w:rsid w:val="0071394E"/>
    <w:rsid w:val="00713D53"/>
    <w:rsid w:val="00713DA7"/>
    <w:rsid w:val="00713E3C"/>
    <w:rsid w:val="00713EBC"/>
    <w:rsid w:val="00713ECC"/>
    <w:rsid w:val="007143AF"/>
    <w:rsid w:val="00714549"/>
    <w:rsid w:val="00714918"/>
    <w:rsid w:val="0071529B"/>
    <w:rsid w:val="0071531E"/>
    <w:rsid w:val="0071559A"/>
    <w:rsid w:val="00715620"/>
    <w:rsid w:val="0071574E"/>
    <w:rsid w:val="0071581D"/>
    <w:rsid w:val="0071583F"/>
    <w:rsid w:val="007158CA"/>
    <w:rsid w:val="00715AC1"/>
    <w:rsid w:val="0071637E"/>
    <w:rsid w:val="007163CC"/>
    <w:rsid w:val="0071672E"/>
    <w:rsid w:val="007169B9"/>
    <w:rsid w:val="007169C9"/>
    <w:rsid w:val="007169D6"/>
    <w:rsid w:val="00716B12"/>
    <w:rsid w:val="00716E35"/>
    <w:rsid w:val="007170A9"/>
    <w:rsid w:val="007171CF"/>
    <w:rsid w:val="0071775A"/>
    <w:rsid w:val="0071792B"/>
    <w:rsid w:val="00717A7F"/>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2ADB"/>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306"/>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973"/>
    <w:rsid w:val="00780B79"/>
    <w:rsid w:val="00780BAF"/>
    <w:rsid w:val="00780D16"/>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0FB"/>
    <w:rsid w:val="00792A6D"/>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5FB0"/>
    <w:rsid w:val="007B6583"/>
    <w:rsid w:val="007B6B9A"/>
    <w:rsid w:val="007B7102"/>
    <w:rsid w:val="007B7227"/>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331"/>
    <w:rsid w:val="007C4935"/>
    <w:rsid w:val="007C4E84"/>
    <w:rsid w:val="007C532C"/>
    <w:rsid w:val="007C53D6"/>
    <w:rsid w:val="007C5419"/>
    <w:rsid w:val="007C56C3"/>
    <w:rsid w:val="007C57C7"/>
    <w:rsid w:val="007C5B79"/>
    <w:rsid w:val="007C5D57"/>
    <w:rsid w:val="007C5E8A"/>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E1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2F3C"/>
    <w:rsid w:val="007D30A3"/>
    <w:rsid w:val="007D34BE"/>
    <w:rsid w:val="007D3592"/>
    <w:rsid w:val="007D3B1F"/>
    <w:rsid w:val="007D3DFC"/>
    <w:rsid w:val="007D42DC"/>
    <w:rsid w:val="007D42EF"/>
    <w:rsid w:val="007D44F6"/>
    <w:rsid w:val="007D4ABE"/>
    <w:rsid w:val="007D52B7"/>
    <w:rsid w:val="007D52D3"/>
    <w:rsid w:val="007D53D4"/>
    <w:rsid w:val="007D558B"/>
    <w:rsid w:val="007D587F"/>
    <w:rsid w:val="007D5B27"/>
    <w:rsid w:val="007D5D0B"/>
    <w:rsid w:val="007D651D"/>
    <w:rsid w:val="007D6609"/>
    <w:rsid w:val="007D667A"/>
    <w:rsid w:val="007D6692"/>
    <w:rsid w:val="007D6972"/>
    <w:rsid w:val="007D6D51"/>
    <w:rsid w:val="007D6D94"/>
    <w:rsid w:val="007D73A7"/>
    <w:rsid w:val="007D74A9"/>
    <w:rsid w:val="007D7689"/>
    <w:rsid w:val="007D77FD"/>
    <w:rsid w:val="007D7AF1"/>
    <w:rsid w:val="007D7B1C"/>
    <w:rsid w:val="007D7DB9"/>
    <w:rsid w:val="007E0189"/>
    <w:rsid w:val="007E04DD"/>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873"/>
    <w:rsid w:val="007E7C52"/>
    <w:rsid w:val="007F034C"/>
    <w:rsid w:val="007F0A99"/>
    <w:rsid w:val="007F0C85"/>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85E"/>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D87"/>
    <w:rsid w:val="00817EB9"/>
    <w:rsid w:val="00817FCE"/>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8A7"/>
    <w:rsid w:val="00825CC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34"/>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60A"/>
    <w:rsid w:val="00854873"/>
    <w:rsid w:val="008549B6"/>
    <w:rsid w:val="00854B6D"/>
    <w:rsid w:val="00854D92"/>
    <w:rsid w:val="00854DCA"/>
    <w:rsid w:val="00854F2D"/>
    <w:rsid w:val="00854F5B"/>
    <w:rsid w:val="008550E1"/>
    <w:rsid w:val="008551D5"/>
    <w:rsid w:val="0085538F"/>
    <w:rsid w:val="00855537"/>
    <w:rsid w:val="00855680"/>
    <w:rsid w:val="008556CC"/>
    <w:rsid w:val="00855886"/>
    <w:rsid w:val="008558FF"/>
    <w:rsid w:val="00855BCF"/>
    <w:rsid w:val="00855C81"/>
    <w:rsid w:val="008561B3"/>
    <w:rsid w:val="008566FA"/>
    <w:rsid w:val="008569A6"/>
    <w:rsid w:val="00856AC0"/>
    <w:rsid w:val="00856E6A"/>
    <w:rsid w:val="00856F3D"/>
    <w:rsid w:val="0085718D"/>
    <w:rsid w:val="00857A47"/>
    <w:rsid w:val="00857AD7"/>
    <w:rsid w:val="00857B5A"/>
    <w:rsid w:val="00857F0B"/>
    <w:rsid w:val="0086029C"/>
    <w:rsid w:val="00860A65"/>
    <w:rsid w:val="00860A68"/>
    <w:rsid w:val="00860B0F"/>
    <w:rsid w:val="00860C24"/>
    <w:rsid w:val="00860ED6"/>
    <w:rsid w:val="00861050"/>
    <w:rsid w:val="0086138B"/>
    <w:rsid w:val="0086178A"/>
    <w:rsid w:val="00861A9B"/>
    <w:rsid w:val="00861DC0"/>
    <w:rsid w:val="00861DC9"/>
    <w:rsid w:val="0086236F"/>
    <w:rsid w:val="008629F6"/>
    <w:rsid w:val="00862AB5"/>
    <w:rsid w:val="00862D31"/>
    <w:rsid w:val="00862F75"/>
    <w:rsid w:val="00863155"/>
    <w:rsid w:val="0086320F"/>
    <w:rsid w:val="00863752"/>
    <w:rsid w:val="00863949"/>
    <w:rsid w:val="00863D05"/>
    <w:rsid w:val="00863EB2"/>
    <w:rsid w:val="0086401E"/>
    <w:rsid w:val="00864043"/>
    <w:rsid w:val="008641BD"/>
    <w:rsid w:val="00865074"/>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BF7"/>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42D"/>
    <w:rsid w:val="00891B2F"/>
    <w:rsid w:val="00891E97"/>
    <w:rsid w:val="00891EB8"/>
    <w:rsid w:val="00892539"/>
    <w:rsid w:val="0089273A"/>
    <w:rsid w:val="00893007"/>
    <w:rsid w:val="008943E0"/>
    <w:rsid w:val="00895362"/>
    <w:rsid w:val="008955E3"/>
    <w:rsid w:val="0089580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E54"/>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7298"/>
    <w:rsid w:val="008D7789"/>
    <w:rsid w:val="008D78BC"/>
    <w:rsid w:val="008D7973"/>
    <w:rsid w:val="008D7A2B"/>
    <w:rsid w:val="008D7A39"/>
    <w:rsid w:val="008D7B3F"/>
    <w:rsid w:val="008D7DFC"/>
    <w:rsid w:val="008D7EC4"/>
    <w:rsid w:val="008D7F25"/>
    <w:rsid w:val="008E001E"/>
    <w:rsid w:val="008E005C"/>
    <w:rsid w:val="008E00A4"/>
    <w:rsid w:val="008E019D"/>
    <w:rsid w:val="008E03B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9DD"/>
    <w:rsid w:val="008F7151"/>
    <w:rsid w:val="008F722F"/>
    <w:rsid w:val="008F727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73F"/>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C04"/>
    <w:rsid w:val="00905DC1"/>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AD8"/>
    <w:rsid w:val="00910CBB"/>
    <w:rsid w:val="00911712"/>
    <w:rsid w:val="009117DC"/>
    <w:rsid w:val="009118F1"/>
    <w:rsid w:val="00911B7A"/>
    <w:rsid w:val="0091230A"/>
    <w:rsid w:val="0091245F"/>
    <w:rsid w:val="00912498"/>
    <w:rsid w:val="00912590"/>
    <w:rsid w:val="00912604"/>
    <w:rsid w:val="009127AD"/>
    <w:rsid w:val="00912E8D"/>
    <w:rsid w:val="0091306D"/>
    <w:rsid w:val="0091350F"/>
    <w:rsid w:val="009135C6"/>
    <w:rsid w:val="009135E8"/>
    <w:rsid w:val="00913759"/>
    <w:rsid w:val="00913B4C"/>
    <w:rsid w:val="00913D29"/>
    <w:rsid w:val="00913DF3"/>
    <w:rsid w:val="009140C8"/>
    <w:rsid w:val="00914199"/>
    <w:rsid w:val="009142BA"/>
    <w:rsid w:val="0091452D"/>
    <w:rsid w:val="0091464F"/>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6F1E"/>
    <w:rsid w:val="00927002"/>
    <w:rsid w:val="009273EC"/>
    <w:rsid w:val="009274CF"/>
    <w:rsid w:val="0092768E"/>
    <w:rsid w:val="00927BBF"/>
    <w:rsid w:val="00927CB3"/>
    <w:rsid w:val="00927D48"/>
    <w:rsid w:val="00927E09"/>
    <w:rsid w:val="00927F75"/>
    <w:rsid w:val="0093057F"/>
    <w:rsid w:val="009305FE"/>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11A4"/>
    <w:rsid w:val="009412F3"/>
    <w:rsid w:val="00941687"/>
    <w:rsid w:val="009416FF"/>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A71"/>
    <w:rsid w:val="00945D40"/>
    <w:rsid w:val="00945F1F"/>
    <w:rsid w:val="0094600B"/>
    <w:rsid w:val="0094636C"/>
    <w:rsid w:val="00946428"/>
    <w:rsid w:val="009465F2"/>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BCE"/>
    <w:rsid w:val="00960D7B"/>
    <w:rsid w:val="00960DCC"/>
    <w:rsid w:val="00960DF6"/>
    <w:rsid w:val="0096182F"/>
    <w:rsid w:val="00962A95"/>
    <w:rsid w:val="00962E66"/>
    <w:rsid w:val="00962EED"/>
    <w:rsid w:val="00962F3C"/>
    <w:rsid w:val="0096310D"/>
    <w:rsid w:val="00963113"/>
    <w:rsid w:val="0096347D"/>
    <w:rsid w:val="009636E4"/>
    <w:rsid w:val="00963916"/>
    <w:rsid w:val="00963A2A"/>
    <w:rsid w:val="00963B67"/>
    <w:rsid w:val="0096453E"/>
    <w:rsid w:val="00964882"/>
    <w:rsid w:val="00964A54"/>
    <w:rsid w:val="00965164"/>
    <w:rsid w:val="009653C5"/>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0A6A"/>
    <w:rsid w:val="009714E8"/>
    <w:rsid w:val="009715C2"/>
    <w:rsid w:val="009717AA"/>
    <w:rsid w:val="00971911"/>
    <w:rsid w:val="00971B0C"/>
    <w:rsid w:val="00971BF0"/>
    <w:rsid w:val="00971C6E"/>
    <w:rsid w:val="00971CCA"/>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B2"/>
    <w:rsid w:val="009764FD"/>
    <w:rsid w:val="00976534"/>
    <w:rsid w:val="0097661B"/>
    <w:rsid w:val="00976AC6"/>
    <w:rsid w:val="00976BCF"/>
    <w:rsid w:val="009770BE"/>
    <w:rsid w:val="009770C1"/>
    <w:rsid w:val="00977CCB"/>
    <w:rsid w:val="00977D9D"/>
    <w:rsid w:val="00977E1F"/>
    <w:rsid w:val="009803B5"/>
    <w:rsid w:val="00980834"/>
    <w:rsid w:val="0098087E"/>
    <w:rsid w:val="009809E7"/>
    <w:rsid w:val="00980EF2"/>
    <w:rsid w:val="00980F2E"/>
    <w:rsid w:val="009814E3"/>
    <w:rsid w:val="00981A28"/>
    <w:rsid w:val="00981B2B"/>
    <w:rsid w:val="00981BEC"/>
    <w:rsid w:val="00981D3E"/>
    <w:rsid w:val="00981DFA"/>
    <w:rsid w:val="0098260B"/>
    <w:rsid w:val="00982FAF"/>
    <w:rsid w:val="00983A7C"/>
    <w:rsid w:val="00984052"/>
    <w:rsid w:val="009845F9"/>
    <w:rsid w:val="009846AF"/>
    <w:rsid w:val="0098487E"/>
    <w:rsid w:val="00984AED"/>
    <w:rsid w:val="00984C3F"/>
    <w:rsid w:val="00984E6C"/>
    <w:rsid w:val="00984F91"/>
    <w:rsid w:val="00985174"/>
    <w:rsid w:val="0098535F"/>
    <w:rsid w:val="0098555E"/>
    <w:rsid w:val="009856A4"/>
    <w:rsid w:val="0098571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B15"/>
    <w:rsid w:val="00987F9F"/>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EC"/>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564"/>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A5"/>
    <w:rsid w:val="009A5EC0"/>
    <w:rsid w:val="009A62AD"/>
    <w:rsid w:val="009A62ED"/>
    <w:rsid w:val="009A635C"/>
    <w:rsid w:val="009A63C6"/>
    <w:rsid w:val="009A6653"/>
    <w:rsid w:val="009A7163"/>
    <w:rsid w:val="009A77DC"/>
    <w:rsid w:val="009B013F"/>
    <w:rsid w:val="009B06F9"/>
    <w:rsid w:val="009B0760"/>
    <w:rsid w:val="009B08B8"/>
    <w:rsid w:val="009B0CD0"/>
    <w:rsid w:val="009B0E23"/>
    <w:rsid w:val="009B119F"/>
    <w:rsid w:val="009B12B2"/>
    <w:rsid w:val="009B12D3"/>
    <w:rsid w:val="009B1438"/>
    <w:rsid w:val="009B1C05"/>
    <w:rsid w:val="009B1C0E"/>
    <w:rsid w:val="009B21FC"/>
    <w:rsid w:val="009B24ED"/>
    <w:rsid w:val="009B253C"/>
    <w:rsid w:val="009B2A6A"/>
    <w:rsid w:val="009B2C69"/>
    <w:rsid w:val="009B2F94"/>
    <w:rsid w:val="009B327B"/>
    <w:rsid w:val="009B355E"/>
    <w:rsid w:val="009B361E"/>
    <w:rsid w:val="009B39C1"/>
    <w:rsid w:val="009B3C08"/>
    <w:rsid w:val="009B3F34"/>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4DE"/>
    <w:rsid w:val="009C5AC6"/>
    <w:rsid w:val="009C5B93"/>
    <w:rsid w:val="009C5C1F"/>
    <w:rsid w:val="009C5E31"/>
    <w:rsid w:val="009C5E7F"/>
    <w:rsid w:val="009C5EB3"/>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71"/>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892"/>
    <w:rsid w:val="009E68B4"/>
    <w:rsid w:val="009E6E98"/>
    <w:rsid w:val="009E6E9B"/>
    <w:rsid w:val="009E6EEB"/>
    <w:rsid w:val="009E7007"/>
    <w:rsid w:val="009E70EF"/>
    <w:rsid w:val="009E7133"/>
    <w:rsid w:val="009E72B0"/>
    <w:rsid w:val="009E7468"/>
    <w:rsid w:val="009E7506"/>
    <w:rsid w:val="009E792E"/>
    <w:rsid w:val="009E7E61"/>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1CE"/>
    <w:rsid w:val="009F42B7"/>
    <w:rsid w:val="009F44C9"/>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FD"/>
    <w:rsid w:val="009F77F0"/>
    <w:rsid w:val="009F7D5A"/>
    <w:rsid w:val="009F7E26"/>
    <w:rsid w:val="009F7E2F"/>
    <w:rsid w:val="009F7E78"/>
    <w:rsid w:val="00A002D1"/>
    <w:rsid w:val="00A00361"/>
    <w:rsid w:val="00A0040C"/>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7C0"/>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8E7"/>
    <w:rsid w:val="00A12A26"/>
    <w:rsid w:val="00A12D86"/>
    <w:rsid w:val="00A12D95"/>
    <w:rsid w:val="00A133A6"/>
    <w:rsid w:val="00A136D7"/>
    <w:rsid w:val="00A137D0"/>
    <w:rsid w:val="00A13924"/>
    <w:rsid w:val="00A1393F"/>
    <w:rsid w:val="00A13B91"/>
    <w:rsid w:val="00A141A6"/>
    <w:rsid w:val="00A14348"/>
    <w:rsid w:val="00A143FB"/>
    <w:rsid w:val="00A1462B"/>
    <w:rsid w:val="00A14869"/>
    <w:rsid w:val="00A15026"/>
    <w:rsid w:val="00A150EC"/>
    <w:rsid w:val="00A1529E"/>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9EA"/>
    <w:rsid w:val="00A24A0A"/>
    <w:rsid w:val="00A24AAC"/>
    <w:rsid w:val="00A24BF9"/>
    <w:rsid w:val="00A24FB1"/>
    <w:rsid w:val="00A25024"/>
    <w:rsid w:val="00A251D5"/>
    <w:rsid w:val="00A2533F"/>
    <w:rsid w:val="00A2551C"/>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15"/>
    <w:rsid w:val="00A308B6"/>
    <w:rsid w:val="00A30B36"/>
    <w:rsid w:val="00A30E9A"/>
    <w:rsid w:val="00A3122E"/>
    <w:rsid w:val="00A31440"/>
    <w:rsid w:val="00A31757"/>
    <w:rsid w:val="00A3193D"/>
    <w:rsid w:val="00A31D26"/>
    <w:rsid w:val="00A31FF1"/>
    <w:rsid w:val="00A322CC"/>
    <w:rsid w:val="00A322EA"/>
    <w:rsid w:val="00A32524"/>
    <w:rsid w:val="00A32B25"/>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9F4"/>
    <w:rsid w:val="00A41A12"/>
    <w:rsid w:val="00A41C93"/>
    <w:rsid w:val="00A41E12"/>
    <w:rsid w:val="00A41EDA"/>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B6B"/>
    <w:rsid w:val="00A50F99"/>
    <w:rsid w:val="00A51044"/>
    <w:rsid w:val="00A510CE"/>
    <w:rsid w:val="00A5117B"/>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7AC"/>
    <w:rsid w:val="00A6732F"/>
    <w:rsid w:val="00A67C8B"/>
    <w:rsid w:val="00A70098"/>
    <w:rsid w:val="00A70206"/>
    <w:rsid w:val="00A70233"/>
    <w:rsid w:val="00A70777"/>
    <w:rsid w:val="00A70D6B"/>
    <w:rsid w:val="00A70D6F"/>
    <w:rsid w:val="00A70E4B"/>
    <w:rsid w:val="00A710E2"/>
    <w:rsid w:val="00A710F0"/>
    <w:rsid w:val="00A715B2"/>
    <w:rsid w:val="00A71C29"/>
    <w:rsid w:val="00A71E2C"/>
    <w:rsid w:val="00A7241F"/>
    <w:rsid w:val="00A7293B"/>
    <w:rsid w:val="00A72B42"/>
    <w:rsid w:val="00A72D65"/>
    <w:rsid w:val="00A72DBF"/>
    <w:rsid w:val="00A72DE9"/>
    <w:rsid w:val="00A72E0D"/>
    <w:rsid w:val="00A73023"/>
    <w:rsid w:val="00A733F2"/>
    <w:rsid w:val="00A737D1"/>
    <w:rsid w:val="00A73AE0"/>
    <w:rsid w:val="00A73C61"/>
    <w:rsid w:val="00A73D05"/>
    <w:rsid w:val="00A73D47"/>
    <w:rsid w:val="00A73E5E"/>
    <w:rsid w:val="00A743C4"/>
    <w:rsid w:val="00A743EF"/>
    <w:rsid w:val="00A74696"/>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446"/>
    <w:rsid w:val="00A834CA"/>
    <w:rsid w:val="00A8383D"/>
    <w:rsid w:val="00A83B17"/>
    <w:rsid w:val="00A83D3C"/>
    <w:rsid w:val="00A83E4A"/>
    <w:rsid w:val="00A83E97"/>
    <w:rsid w:val="00A8459B"/>
    <w:rsid w:val="00A8463B"/>
    <w:rsid w:val="00A84819"/>
    <w:rsid w:val="00A84BED"/>
    <w:rsid w:val="00A85131"/>
    <w:rsid w:val="00A852DF"/>
    <w:rsid w:val="00A85534"/>
    <w:rsid w:val="00A860B4"/>
    <w:rsid w:val="00A864FD"/>
    <w:rsid w:val="00A8651E"/>
    <w:rsid w:val="00A866AB"/>
    <w:rsid w:val="00A86AA2"/>
    <w:rsid w:val="00A86AF1"/>
    <w:rsid w:val="00A870AA"/>
    <w:rsid w:val="00A870D8"/>
    <w:rsid w:val="00A871D7"/>
    <w:rsid w:val="00A8723B"/>
    <w:rsid w:val="00A87307"/>
    <w:rsid w:val="00A87A9E"/>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633C"/>
    <w:rsid w:val="00A969ED"/>
    <w:rsid w:val="00A96A68"/>
    <w:rsid w:val="00A96D95"/>
    <w:rsid w:val="00A971E3"/>
    <w:rsid w:val="00A97218"/>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AB2"/>
    <w:rsid w:val="00AA2C4D"/>
    <w:rsid w:val="00AA2D0D"/>
    <w:rsid w:val="00AA2E73"/>
    <w:rsid w:val="00AA31C0"/>
    <w:rsid w:val="00AA3307"/>
    <w:rsid w:val="00AA33A3"/>
    <w:rsid w:val="00AA3420"/>
    <w:rsid w:val="00AA3AD9"/>
    <w:rsid w:val="00AA3D8E"/>
    <w:rsid w:val="00AA4089"/>
    <w:rsid w:val="00AA4521"/>
    <w:rsid w:val="00AA459B"/>
    <w:rsid w:val="00AA45B3"/>
    <w:rsid w:val="00AA4812"/>
    <w:rsid w:val="00AA49D7"/>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FC9"/>
    <w:rsid w:val="00AC3120"/>
    <w:rsid w:val="00AC36A8"/>
    <w:rsid w:val="00AC3978"/>
    <w:rsid w:val="00AC3E39"/>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848"/>
    <w:rsid w:val="00AD396B"/>
    <w:rsid w:val="00AD3A09"/>
    <w:rsid w:val="00AD3CD7"/>
    <w:rsid w:val="00AD3E82"/>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67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4DBE"/>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A1"/>
    <w:rsid w:val="00AF40C9"/>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6E1"/>
    <w:rsid w:val="00AF68DC"/>
    <w:rsid w:val="00AF7251"/>
    <w:rsid w:val="00AF73DC"/>
    <w:rsid w:val="00AF795C"/>
    <w:rsid w:val="00AF7C6C"/>
    <w:rsid w:val="00AF7CB7"/>
    <w:rsid w:val="00AF7D19"/>
    <w:rsid w:val="00AF7FD4"/>
    <w:rsid w:val="00B002EA"/>
    <w:rsid w:val="00B00A2F"/>
    <w:rsid w:val="00B00D5A"/>
    <w:rsid w:val="00B00E89"/>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8F"/>
    <w:rsid w:val="00B04FC2"/>
    <w:rsid w:val="00B052A3"/>
    <w:rsid w:val="00B05350"/>
    <w:rsid w:val="00B053B9"/>
    <w:rsid w:val="00B0595C"/>
    <w:rsid w:val="00B05A03"/>
    <w:rsid w:val="00B060F4"/>
    <w:rsid w:val="00B067CA"/>
    <w:rsid w:val="00B068BB"/>
    <w:rsid w:val="00B06AC6"/>
    <w:rsid w:val="00B06B96"/>
    <w:rsid w:val="00B06C94"/>
    <w:rsid w:val="00B06D6D"/>
    <w:rsid w:val="00B06E29"/>
    <w:rsid w:val="00B06EBA"/>
    <w:rsid w:val="00B075F6"/>
    <w:rsid w:val="00B07895"/>
    <w:rsid w:val="00B0799E"/>
    <w:rsid w:val="00B07B2B"/>
    <w:rsid w:val="00B07D28"/>
    <w:rsid w:val="00B07F4F"/>
    <w:rsid w:val="00B07F7B"/>
    <w:rsid w:val="00B1032A"/>
    <w:rsid w:val="00B10496"/>
    <w:rsid w:val="00B105C7"/>
    <w:rsid w:val="00B10BB4"/>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1200"/>
    <w:rsid w:val="00B2124E"/>
    <w:rsid w:val="00B217A8"/>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629"/>
    <w:rsid w:val="00B54731"/>
    <w:rsid w:val="00B54A01"/>
    <w:rsid w:val="00B54A60"/>
    <w:rsid w:val="00B54C5F"/>
    <w:rsid w:val="00B54CC3"/>
    <w:rsid w:val="00B54F05"/>
    <w:rsid w:val="00B5533B"/>
    <w:rsid w:val="00B554E2"/>
    <w:rsid w:val="00B558B4"/>
    <w:rsid w:val="00B55B2A"/>
    <w:rsid w:val="00B55E1D"/>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CBB"/>
    <w:rsid w:val="00B73EA1"/>
    <w:rsid w:val="00B73F7A"/>
    <w:rsid w:val="00B74407"/>
    <w:rsid w:val="00B74A5F"/>
    <w:rsid w:val="00B75806"/>
    <w:rsid w:val="00B76DD1"/>
    <w:rsid w:val="00B76E3B"/>
    <w:rsid w:val="00B76F36"/>
    <w:rsid w:val="00B772CA"/>
    <w:rsid w:val="00B77725"/>
    <w:rsid w:val="00B77881"/>
    <w:rsid w:val="00B77916"/>
    <w:rsid w:val="00B801AB"/>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EF5"/>
    <w:rsid w:val="00B8403A"/>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3DD"/>
    <w:rsid w:val="00B86886"/>
    <w:rsid w:val="00B86978"/>
    <w:rsid w:val="00B86ABC"/>
    <w:rsid w:val="00B86BF4"/>
    <w:rsid w:val="00B86C2A"/>
    <w:rsid w:val="00B86E9A"/>
    <w:rsid w:val="00B8706B"/>
    <w:rsid w:val="00B870B1"/>
    <w:rsid w:val="00B874DF"/>
    <w:rsid w:val="00B8761C"/>
    <w:rsid w:val="00B876F4"/>
    <w:rsid w:val="00B8796E"/>
    <w:rsid w:val="00B87C0C"/>
    <w:rsid w:val="00B87CA7"/>
    <w:rsid w:val="00B87CCC"/>
    <w:rsid w:val="00B87FB3"/>
    <w:rsid w:val="00B9056B"/>
    <w:rsid w:val="00B90875"/>
    <w:rsid w:val="00B90A24"/>
    <w:rsid w:val="00B90B2E"/>
    <w:rsid w:val="00B910A0"/>
    <w:rsid w:val="00B91102"/>
    <w:rsid w:val="00B9121E"/>
    <w:rsid w:val="00B91375"/>
    <w:rsid w:val="00B91594"/>
    <w:rsid w:val="00B91DE8"/>
    <w:rsid w:val="00B91EFE"/>
    <w:rsid w:val="00B9202C"/>
    <w:rsid w:val="00B92207"/>
    <w:rsid w:val="00B92322"/>
    <w:rsid w:val="00B92506"/>
    <w:rsid w:val="00B927E9"/>
    <w:rsid w:val="00B92933"/>
    <w:rsid w:val="00B92B56"/>
    <w:rsid w:val="00B932B8"/>
    <w:rsid w:val="00B93661"/>
    <w:rsid w:val="00B93BFE"/>
    <w:rsid w:val="00B93C82"/>
    <w:rsid w:val="00B94228"/>
    <w:rsid w:val="00B94282"/>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B77"/>
    <w:rsid w:val="00BB0E40"/>
    <w:rsid w:val="00BB0E67"/>
    <w:rsid w:val="00BB0F61"/>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5E03"/>
    <w:rsid w:val="00BB624A"/>
    <w:rsid w:val="00BB648A"/>
    <w:rsid w:val="00BB64C1"/>
    <w:rsid w:val="00BB661F"/>
    <w:rsid w:val="00BB6C3F"/>
    <w:rsid w:val="00BB6CE7"/>
    <w:rsid w:val="00BB72FE"/>
    <w:rsid w:val="00BB733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2A65"/>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4"/>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EBA"/>
    <w:rsid w:val="00BE5224"/>
    <w:rsid w:val="00BE5413"/>
    <w:rsid w:val="00BE5482"/>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0F32"/>
    <w:rsid w:val="00BF10B0"/>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85A"/>
    <w:rsid w:val="00BF4AC4"/>
    <w:rsid w:val="00BF4CF0"/>
    <w:rsid w:val="00BF4D05"/>
    <w:rsid w:val="00BF52DD"/>
    <w:rsid w:val="00BF54D2"/>
    <w:rsid w:val="00BF5987"/>
    <w:rsid w:val="00BF5A2F"/>
    <w:rsid w:val="00BF5A58"/>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23"/>
    <w:rsid w:val="00C03AA5"/>
    <w:rsid w:val="00C03C8B"/>
    <w:rsid w:val="00C03CD0"/>
    <w:rsid w:val="00C04002"/>
    <w:rsid w:val="00C04394"/>
    <w:rsid w:val="00C04459"/>
    <w:rsid w:val="00C047A2"/>
    <w:rsid w:val="00C0480F"/>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8F"/>
    <w:rsid w:val="00C12EEC"/>
    <w:rsid w:val="00C12F73"/>
    <w:rsid w:val="00C13131"/>
    <w:rsid w:val="00C13680"/>
    <w:rsid w:val="00C13751"/>
    <w:rsid w:val="00C13843"/>
    <w:rsid w:val="00C13938"/>
    <w:rsid w:val="00C1395C"/>
    <w:rsid w:val="00C13A0A"/>
    <w:rsid w:val="00C13B42"/>
    <w:rsid w:val="00C13CD0"/>
    <w:rsid w:val="00C13DAE"/>
    <w:rsid w:val="00C14881"/>
    <w:rsid w:val="00C14A5B"/>
    <w:rsid w:val="00C14DEB"/>
    <w:rsid w:val="00C14FF4"/>
    <w:rsid w:val="00C152B4"/>
    <w:rsid w:val="00C1531C"/>
    <w:rsid w:val="00C15354"/>
    <w:rsid w:val="00C1540C"/>
    <w:rsid w:val="00C154B4"/>
    <w:rsid w:val="00C154BB"/>
    <w:rsid w:val="00C15762"/>
    <w:rsid w:val="00C15A81"/>
    <w:rsid w:val="00C15B81"/>
    <w:rsid w:val="00C1605F"/>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54"/>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B9"/>
    <w:rsid w:val="00C276D8"/>
    <w:rsid w:val="00C27BED"/>
    <w:rsid w:val="00C3015E"/>
    <w:rsid w:val="00C3060C"/>
    <w:rsid w:val="00C308E4"/>
    <w:rsid w:val="00C30EA7"/>
    <w:rsid w:val="00C31F8A"/>
    <w:rsid w:val="00C31FB1"/>
    <w:rsid w:val="00C32800"/>
    <w:rsid w:val="00C3284B"/>
    <w:rsid w:val="00C32DFF"/>
    <w:rsid w:val="00C331F6"/>
    <w:rsid w:val="00C335BE"/>
    <w:rsid w:val="00C33A84"/>
    <w:rsid w:val="00C33B2A"/>
    <w:rsid w:val="00C33F55"/>
    <w:rsid w:val="00C3400D"/>
    <w:rsid w:val="00C34172"/>
    <w:rsid w:val="00C3425F"/>
    <w:rsid w:val="00C342A5"/>
    <w:rsid w:val="00C34658"/>
    <w:rsid w:val="00C348ED"/>
    <w:rsid w:val="00C349C5"/>
    <w:rsid w:val="00C34CE7"/>
    <w:rsid w:val="00C34EC9"/>
    <w:rsid w:val="00C34FDC"/>
    <w:rsid w:val="00C353FE"/>
    <w:rsid w:val="00C35414"/>
    <w:rsid w:val="00C357B8"/>
    <w:rsid w:val="00C357D0"/>
    <w:rsid w:val="00C36B94"/>
    <w:rsid w:val="00C3705B"/>
    <w:rsid w:val="00C37191"/>
    <w:rsid w:val="00C37585"/>
    <w:rsid w:val="00C3764E"/>
    <w:rsid w:val="00C37B4E"/>
    <w:rsid w:val="00C37C3D"/>
    <w:rsid w:val="00C404B4"/>
    <w:rsid w:val="00C4173B"/>
    <w:rsid w:val="00C41A8C"/>
    <w:rsid w:val="00C41AEF"/>
    <w:rsid w:val="00C429A2"/>
    <w:rsid w:val="00C430C3"/>
    <w:rsid w:val="00C4358E"/>
    <w:rsid w:val="00C437A8"/>
    <w:rsid w:val="00C43894"/>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80F"/>
    <w:rsid w:val="00C56881"/>
    <w:rsid w:val="00C5688A"/>
    <w:rsid w:val="00C56EF2"/>
    <w:rsid w:val="00C5704F"/>
    <w:rsid w:val="00C57150"/>
    <w:rsid w:val="00C57635"/>
    <w:rsid w:val="00C5776F"/>
    <w:rsid w:val="00C578B3"/>
    <w:rsid w:val="00C57BB9"/>
    <w:rsid w:val="00C57C8C"/>
    <w:rsid w:val="00C57D81"/>
    <w:rsid w:val="00C57DA2"/>
    <w:rsid w:val="00C57F30"/>
    <w:rsid w:val="00C60849"/>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4AB"/>
    <w:rsid w:val="00C637B5"/>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939"/>
    <w:rsid w:val="00C66B54"/>
    <w:rsid w:val="00C66CC4"/>
    <w:rsid w:val="00C6704E"/>
    <w:rsid w:val="00C67897"/>
    <w:rsid w:val="00C700D3"/>
    <w:rsid w:val="00C70BCB"/>
    <w:rsid w:val="00C70FD3"/>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60FF"/>
    <w:rsid w:val="00C76384"/>
    <w:rsid w:val="00C7656A"/>
    <w:rsid w:val="00C766F6"/>
    <w:rsid w:val="00C7690F"/>
    <w:rsid w:val="00C76CF9"/>
    <w:rsid w:val="00C76F98"/>
    <w:rsid w:val="00C76FC8"/>
    <w:rsid w:val="00C771F1"/>
    <w:rsid w:val="00C777CB"/>
    <w:rsid w:val="00C7784C"/>
    <w:rsid w:val="00C7788B"/>
    <w:rsid w:val="00C7797D"/>
    <w:rsid w:val="00C804BD"/>
    <w:rsid w:val="00C80858"/>
    <w:rsid w:val="00C80958"/>
    <w:rsid w:val="00C80C24"/>
    <w:rsid w:val="00C80E40"/>
    <w:rsid w:val="00C8107D"/>
    <w:rsid w:val="00C81179"/>
    <w:rsid w:val="00C81455"/>
    <w:rsid w:val="00C814C3"/>
    <w:rsid w:val="00C81C8D"/>
    <w:rsid w:val="00C81EF5"/>
    <w:rsid w:val="00C82055"/>
    <w:rsid w:val="00C82156"/>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DDE"/>
    <w:rsid w:val="00C902E9"/>
    <w:rsid w:val="00C9072F"/>
    <w:rsid w:val="00C90A7C"/>
    <w:rsid w:val="00C90B09"/>
    <w:rsid w:val="00C90E60"/>
    <w:rsid w:val="00C90F6A"/>
    <w:rsid w:val="00C91253"/>
    <w:rsid w:val="00C91396"/>
    <w:rsid w:val="00C91934"/>
    <w:rsid w:val="00C91958"/>
    <w:rsid w:val="00C91A1B"/>
    <w:rsid w:val="00C91C65"/>
    <w:rsid w:val="00C923D6"/>
    <w:rsid w:val="00C92613"/>
    <w:rsid w:val="00C92B70"/>
    <w:rsid w:val="00C92D88"/>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8D"/>
    <w:rsid w:val="00C955B3"/>
    <w:rsid w:val="00C95903"/>
    <w:rsid w:val="00C95FC5"/>
    <w:rsid w:val="00C964B2"/>
    <w:rsid w:val="00C966B0"/>
    <w:rsid w:val="00C96915"/>
    <w:rsid w:val="00C96CEC"/>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928"/>
    <w:rsid w:val="00CA6A9B"/>
    <w:rsid w:val="00CA6B62"/>
    <w:rsid w:val="00CA6B7B"/>
    <w:rsid w:val="00CA6BDB"/>
    <w:rsid w:val="00CA6CC7"/>
    <w:rsid w:val="00CA6D2A"/>
    <w:rsid w:val="00CA769A"/>
    <w:rsid w:val="00CA7876"/>
    <w:rsid w:val="00CA7881"/>
    <w:rsid w:val="00CA7D3F"/>
    <w:rsid w:val="00CA7F70"/>
    <w:rsid w:val="00CB00C4"/>
    <w:rsid w:val="00CB0335"/>
    <w:rsid w:val="00CB12D2"/>
    <w:rsid w:val="00CB1360"/>
    <w:rsid w:val="00CB158E"/>
    <w:rsid w:val="00CB2A24"/>
    <w:rsid w:val="00CB2C1D"/>
    <w:rsid w:val="00CB2D76"/>
    <w:rsid w:val="00CB2D7B"/>
    <w:rsid w:val="00CB2EDB"/>
    <w:rsid w:val="00CB2FC0"/>
    <w:rsid w:val="00CB309A"/>
    <w:rsid w:val="00CB313D"/>
    <w:rsid w:val="00CB316A"/>
    <w:rsid w:val="00CB39CE"/>
    <w:rsid w:val="00CB3D1C"/>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0EC"/>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3E7"/>
    <w:rsid w:val="00CC6441"/>
    <w:rsid w:val="00CC66EA"/>
    <w:rsid w:val="00CC692E"/>
    <w:rsid w:val="00CC6967"/>
    <w:rsid w:val="00CC6E42"/>
    <w:rsid w:val="00CC7E4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30B"/>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BA6"/>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AE"/>
    <w:rsid w:val="00CE6B6F"/>
    <w:rsid w:val="00CE6D5C"/>
    <w:rsid w:val="00CE6D60"/>
    <w:rsid w:val="00CE72C5"/>
    <w:rsid w:val="00CE7BB1"/>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966"/>
    <w:rsid w:val="00CF4D15"/>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95"/>
    <w:rsid w:val="00D04A78"/>
    <w:rsid w:val="00D04B4E"/>
    <w:rsid w:val="00D04BFA"/>
    <w:rsid w:val="00D0511B"/>
    <w:rsid w:val="00D0522B"/>
    <w:rsid w:val="00D0527B"/>
    <w:rsid w:val="00D05348"/>
    <w:rsid w:val="00D0553E"/>
    <w:rsid w:val="00D0570A"/>
    <w:rsid w:val="00D057A2"/>
    <w:rsid w:val="00D058F0"/>
    <w:rsid w:val="00D05C2C"/>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E52"/>
    <w:rsid w:val="00D17F1C"/>
    <w:rsid w:val="00D17FEA"/>
    <w:rsid w:val="00D20129"/>
    <w:rsid w:val="00D20224"/>
    <w:rsid w:val="00D204BF"/>
    <w:rsid w:val="00D2086C"/>
    <w:rsid w:val="00D20DE5"/>
    <w:rsid w:val="00D20E87"/>
    <w:rsid w:val="00D20F18"/>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3B6"/>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010"/>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10"/>
    <w:rsid w:val="00D31E74"/>
    <w:rsid w:val="00D31EB2"/>
    <w:rsid w:val="00D31F21"/>
    <w:rsid w:val="00D31F57"/>
    <w:rsid w:val="00D3286A"/>
    <w:rsid w:val="00D32D18"/>
    <w:rsid w:val="00D33E0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1F47"/>
    <w:rsid w:val="00D42319"/>
    <w:rsid w:val="00D424AB"/>
    <w:rsid w:val="00D42A41"/>
    <w:rsid w:val="00D42EF1"/>
    <w:rsid w:val="00D430FB"/>
    <w:rsid w:val="00D433F2"/>
    <w:rsid w:val="00D436E4"/>
    <w:rsid w:val="00D43726"/>
    <w:rsid w:val="00D43933"/>
    <w:rsid w:val="00D43B2A"/>
    <w:rsid w:val="00D4423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9A"/>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296"/>
    <w:rsid w:val="00D85677"/>
    <w:rsid w:val="00D85718"/>
    <w:rsid w:val="00D8586E"/>
    <w:rsid w:val="00D85878"/>
    <w:rsid w:val="00D85C28"/>
    <w:rsid w:val="00D85CA1"/>
    <w:rsid w:val="00D85CE4"/>
    <w:rsid w:val="00D860E1"/>
    <w:rsid w:val="00D8622B"/>
    <w:rsid w:val="00D86390"/>
    <w:rsid w:val="00D863A3"/>
    <w:rsid w:val="00D86911"/>
    <w:rsid w:val="00D86D10"/>
    <w:rsid w:val="00D87183"/>
    <w:rsid w:val="00D87ADD"/>
    <w:rsid w:val="00D9093F"/>
    <w:rsid w:val="00D90D87"/>
    <w:rsid w:val="00D90DCB"/>
    <w:rsid w:val="00D90E06"/>
    <w:rsid w:val="00D90F9D"/>
    <w:rsid w:val="00D91097"/>
    <w:rsid w:val="00D918F2"/>
    <w:rsid w:val="00D91CB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DB"/>
    <w:rsid w:val="00DA3259"/>
    <w:rsid w:val="00DA376E"/>
    <w:rsid w:val="00DA383B"/>
    <w:rsid w:val="00DA39F4"/>
    <w:rsid w:val="00DA3B01"/>
    <w:rsid w:val="00DA4029"/>
    <w:rsid w:val="00DA41BD"/>
    <w:rsid w:val="00DA4557"/>
    <w:rsid w:val="00DA48D1"/>
    <w:rsid w:val="00DA4ADA"/>
    <w:rsid w:val="00DA4AF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217"/>
    <w:rsid w:val="00DB038E"/>
    <w:rsid w:val="00DB045D"/>
    <w:rsid w:val="00DB0692"/>
    <w:rsid w:val="00DB06A8"/>
    <w:rsid w:val="00DB0ABC"/>
    <w:rsid w:val="00DB0D49"/>
    <w:rsid w:val="00DB0F51"/>
    <w:rsid w:val="00DB1437"/>
    <w:rsid w:val="00DB1AA5"/>
    <w:rsid w:val="00DB1CD4"/>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B7F38"/>
    <w:rsid w:val="00DC014F"/>
    <w:rsid w:val="00DC0203"/>
    <w:rsid w:val="00DC0653"/>
    <w:rsid w:val="00DC0898"/>
    <w:rsid w:val="00DC0CF9"/>
    <w:rsid w:val="00DC0E3F"/>
    <w:rsid w:val="00DC10C8"/>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5AF"/>
    <w:rsid w:val="00DD6A2E"/>
    <w:rsid w:val="00DD6AF8"/>
    <w:rsid w:val="00DD70A6"/>
    <w:rsid w:val="00DD76A8"/>
    <w:rsid w:val="00DD7AB9"/>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DAD"/>
    <w:rsid w:val="00DF0ED6"/>
    <w:rsid w:val="00DF125B"/>
    <w:rsid w:val="00DF1C65"/>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9F"/>
    <w:rsid w:val="00E144B4"/>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815"/>
    <w:rsid w:val="00E35930"/>
    <w:rsid w:val="00E359FF"/>
    <w:rsid w:val="00E35ABB"/>
    <w:rsid w:val="00E35F3B"/>
    <w:rsid w:val="00E35FD9"/>
    <w:rsid w:val="00E360F6"/>
    <w:rsid w:val="00E360FD"/>
    <w:rsid w:val="00E362F8"/>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6A7"/>
    <w:rsid w:val="00E4538F"/>
    <w:rsid w:val="00E454D0"/>
    <w:rsid w:val="00E45A41"/>
    <w:rsid w:val="00E460A9"/>
    <w:rsid w:val="00E460AC"/>
    <w:rsid w:val="00E46311"/>
    <w:rsid w:val="00E46380"/>
    <w:rsid w:val="00E4645C"/>
    <w:rsid w:val="00E46653"/>
    <w:rsid w:val="00E46999"/>
    <w:rsid w:val="00E46FB0"/>
    <w:rsid w:val="00E46FE8"/>
    <w:rsid w:val="00E4737F"/>
    <w:rsid w:val="00E477EE"/>
    <w:rsid w:val="00E47A64"/>
    <w:rsid w:val="00E47D65"/>
    <w:rsid w:val="00E502A7"/>
    <w:rsid w:val="00E50362"/>
    <w:rsid w:val="00E5057E"/>
    <w:rsid w:val="00E505B3"/>
    <w:rsid w:val="00E5127A"/>
    <w:rsid w:val="00E514DC"/>
    <w:rsid w:val="00E51945"/>
    <w:rsid w:val="00E51954"/>
    <w:rsid w:val="00E51A48"/>
    <w:rsid w:val="00E51CC6"/>
    <w:rsid w:val="00E52FE2"/>
    <w:rsid w:val="00E530C3"/>
    <w:rsid w:val="00E537CA"/>
    <w:rsid w:val="00E537E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21E"/>
    <w:rsid w:val="00E603F7"/>
    <w:rsid w:val="00E6097B"/>
    <w:rsid w:val="00E609E0"/>
    <w:rsid w:val="00E60C1A"/>
    <w:rsid w:val="00E60FDE"/>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F7"/>
    <w:rsid w:val="00E7072E"/>
    <w:rsid w:val="00E70D17"/>
    <w:rsid w:val="00E70E19"/>
    <w:rsid w:val="00E710A2"/>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D71"/>
    <w:rsid w:val="00E72EA1"/>
    <w:rsid w:val="00E7385D"/>
    <w:rsid w:val="00E739E3"/>
    <w:rsid w:val="00E73C6D"/>
    <w:rsid w:val="00E741CF"/>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C16"/>
    <w:rsid w:val="00E77CA8"/>
    <w:rsid w:val="00E77F49"/>
    <w:rsid w:val="00E800B9"/>
    <w:rsid w:val="00E801EC"/>
    <w:rsid w:val="00E8022E"/>
    <w:rsid w:val="00E8031C"/>
    <w:rsid w:val="00E80358"/>
    <w:rsid w:val="00E8057E"/>
    <w:rsid w:val="00E80B5D"/>
    <w:rsid w:val="00E80D8D"/>
    <w:rsid w:val="00E80FB8"/>
    <w:rsid w:val="00E8133F"/>
    <w:rsid w:val="00E81404"/>
    <w:rsid w:val="00E81495"/>
    <w:rsid w:val="00E81C88"/>
    <w:rsid w:val="00E81CF6"/>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58"/>
    <w:rsid w:val="00E97178"/>
    <w:rsid w:val="00EA0051"/>
    <w:rsid w:val="00EA01C6"/>
    <w:rsid w:val="00EA0619"/>
    <w:rsid w:val="00EA0700"/>
    <w:rsid w:val="00EA0923"/>
    <w:rsid w:val="00EA093C"/>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8FF"/>
    <w:rsid w:val="00EA4A92"/>
    <w:rsid w:val="00EA4CFF"/>
    <w:rsid w:val="00EA539C"/>
    <w:rsid w:val="00EA56E3"/>
    <w:rsid w:val="00EA572E"/>
    <w:rsid w:val="00EA5816"/>
    <w:rsid w:val="00EA5A02"/>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FCA"/>
    <w:rsid w:val="00EB4017"/>
    <w:rsid w:val="00EB41B4"/>
    <w:rsid w:val="00EB4586"/>
    <w:rsid w:val="00EB4BD3"/>
    <w:rsid w:val="00EB51DA"/>
    <w:rsid w:val="00EB5248"/>
    <w:rsid w:val="00EB5332"/>
    <w:rsid w:val="00EB55B3"/>
    <w:rsid w:val="00EB5CB2"/>
    <w:rsid w:val="00EB5F58"/>
    <w:rsid w:val="00EB5F81"/>
    <w:rsid w:val="00EB6245"/>
    <w:rsid w:val="00EB62E4"/>
    <w:rsid w:val="00EB630F"/>
    <w:rsid w:val="00EB64DE"/>
    <w:rsid w:val="00EB689B"/>
    <w:rsid w:val="00EB6CA6"/>
    <w:rsid w:val="00EB7021"/>
    <w:rsid w:val="00EB7300"/>
    <w:rsid w:val="00EB741D"/>
    <w:rsid w:val="00EB7576"/>
    <w:rsid w:val="00EB7671"/>
    <w:rsid w:val="00EB782F"/>
    <w:rsid w:val="00EB7C67"/>
    <w:rsid w:val="00EB7FD9"/>
    <w:rsid w:val="00EC0004"/>
    <w:rsid w:val="00EC052E"/>
    <w:rsid w:val="00EC05A6"/>
    <w:rsid w:val="00EC0CAC"/>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0E"/>
    <w:rsid w:val="00EC3517"/>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2A"/>
    <w:rsid w:val="00EC55BA"/>
    <w:rsid w:val="00EC5892"/>
    <w:rsid w:val="00EC5BDC"/>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57E"/>
    <w:rsid w:val="00ED3089"/>
    <w:rsid w:val="00ED33CD"/>
    <w:rsid w:val="00ED35A0"/>
    <w:rsid w:val="00ED3714"/>
    <w:rsid w:val="00ED39DA"/>
    <w:rsid w:val="00ED4151"/>
    <w:rsid w:val="00ED4323"/>
    <w:rsid w:val="00ED43B8"/>
    <w:rsid w:val="00ED444C"/>
    <w:rsid w:val="00ED450B"/>
    <w:rsid w:val="00ED4843"/>
    <w:rsid w:val="00ED4AED"/>
    <w:rsid w:val="00ED4EE2"/>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CBF"/>
    <w:rsid w:val="00EE2DD4"/>
    <w:rsid w:val="00EE2F9D"/>
    <w:rsid w:val="00EE310C"/>
    <w:rsid w:val="00EE3131"/>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CAA"/>
    <w:rsid w:val="00F03473"/>
    <w:rsid w:val="00F0377B"/>
    <w:rsid w:val="00F0390B"/>
    <w:rsid w:val="00F03B2E"/>
    <w:rsid w:val="00F03CEE"/>
    <w:rsid w:val="00F03D5C"/>
    <w:rsid w:val="00F047D7"/>
    <w:rsid w:val="00F04A47"/>
    <w:rsid w:val="00F04D3D"/>
    <w:rsid w:val="00F04FFD"/>
    <w:rsid w:val="00F0519C"/>
    <w:rsid w:val="00F0552C"/>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1FC"/>
    <w:rsid w:val="00F114CA"/>
    <w:rsid w:val="00F11AA7"/>
    <w:rsid w:val="00F11BA1"/>
    <w:rsid w:val="00F11E29"/>
    <w:rsid w:val="00F11E39"/>
    <w:rsid w:val="00F12034"/>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AE7"/>
    <w:rsid w:val="00F14C53"/>
    <w:rsid w:val="00F14D9A"/>
    <w:rsid w:val="00F14DF0"/>
    <w:rsid w:val="00F15215"/>
    <w:rsid w:val="00F157E7"/>
    <w:rsid w:val="00F15B1B"/>
    <w:rsid w:val="00F15B22"/>
    <w:rsid w:val="00F15D38"/>
    <w:rsid w:val="00F15DA8"/>
    <w:rsid w:val="00F15FA1"/>
    <w:rsid w:val="00F1606B"/>
    <w:rsid w:val="00F161ED"/>
    <w:rsid w:val="00F1687C"/>
    <w:rsid w:val="00F16B38"/>
    <w:rsid w:val="00F16E78"/>
    <w:rsid w:val="00F17250"/>
    <w:rsid w:val="00F1738D"/>
    <w:rsid w:val="00F1743D"/>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9D7"/>
    <w:rsid w:val="00F2561B"/>
    <w:rsid w:val="00F25695"/>
    <w:rsid w:val="00F2589E"/>
    <w:rsid w:val="00F25E2C"/>
    <w:rsid w:val="00F26016"/>
    <w:rsid w:val="00F2645B"/>
    <w:rsid w:val="00F26A74"/>
    <w:rsid w:val="00F26C1C"/>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1259"/>
    <w:rsid w:val="00F415BA"/>
    <w:rsid w:val="00F41E57"/>
    <w:rsid w:val="00F42D22"/>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BCE"/>
    <w:rsid w:val="00F46C88"/>
    <w:rsid w:val="00F4703A"/>
    <w:rsid w:val="00F471C9"/>
    <w:rsid w:val="00F472AD"/>
    <w:rsid w:val="00F47A62"/>
    <w:rsid w:val="00F47D54"/>
    <w:rsid w:val="00F50209"/>
    <w:rsid w:val="00F50367"/>
    <w:rsid w:val="00F507DC"/>
    <w:rsid w:val="00F509DA"/>
    <w:rsid w:val="00F50C20"/>
    <w:rsid w:val="00F50C4A"/>
    <w:rsid w:val="00F50C67"/>
    <w:rsid w:val="00F50DDF"/>
    <w:rsid w:val="00F5128B"/>
    <w:rsid w:val="00F51363"/>
    <w:rsid w:val="00F513E5"/>
    <w:rsid w:val="00F51744"/>
    <w:rsid w:val="00F51786"/>
    <w:rsid w:val="00F5210E"/>
    <w:rsid w:val="00F521C5"/>
    <w:rsid w:val="00F526A4"/>
    <w:rsid w:val="00F52804"/>
    <w:rsid w:val="00F52AC9"/>
    <w:rsid w:val="00F52ADD"/>
    <w:rsid w:val="00F52E5C"/>
    <w:rsid w:val="00F53061"/>
    <w:rsid w:val="00F539AE"/>
    <w:rsid w:val="00F53BB5"/>
    <w:rsid w:val="00F53D7A"/>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8C8"/>
    <w:rsid w:val="00F66CF1"/>
    <w:rsid w:val="00F671E7"/>
    <w:rsid w:val="00F673AA"/>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4156"/>
    <w:rsid w:val="00F74340"/>
    <w:rsid w:val="00F74776"/>
    <w:rsid w:val="00F74915"/>
    <w:rsid w:val="00F74B51"/>
    <w:rsid w:val="00F74B53"/>
    <w:rsid w:val="00F74BA7"/>
    <w:rsid w:val="00F74CE2"/>
    <w:rsid w:val="00F74CE9"/>
    <w:rsid w:val="00F7552A"/>
    <w:rsid w:val="00F75767"/>
    <w:rsid w:val="00F759BF"/>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44F"/>
    <w:rsid w:val="00F776D1"/>
    <w:rsid w:val="00F77712"/>
    <w:rsid w:val="00F7792B"/>
    <w:rsid w:val="00F77996"/>
    <w:rsid w:val="00F77DE0"/>
    <w:rsid w:val="00F80043"/>
    <w:rsid w:val="00F80161"/>
    <w:rsid w:val="00F801AF"/>
    <w:rsid w:val="00F80C08"/>
    <w:rsid w:val="00F8100A"/>
    <w:rsid w:val="00F81252"/>
    <w:rsid w:val="00F813AB"/>
    <w:rsid w:val="00F81434"/>
    <w:rsid w:val="00F814EE"/>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DF1"/>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308"/>
    <w:rsid w:val="00F87459"/>
    <w:rsid w:val="00F8756B"/>
    <w:rsid w:val="00F8757D"/>
    <w:rsid w:val="00F87674"/>
    <w:rsid w:val="00F87819"/>
    <w:rsid w:val="00F87AA4"/>
    <w:rsid w:val="00F87E5C"/>
    <w:rsid w:val="00F900E3"/>
    <w:rsid w:val="00F90167"/>
    <w:rsid w:val="00F90ADA"/>
    <w:rsid w:val="00F9105F"/>
    <w:rsid w:val="00F9110C"/>
    <w:rsid w:val="00F915AD"/>
    <w:rsid w:val="00F919CE"/>
    <w:rsid w:val="00F9201A"/>
    <w:rsid w:val="00F92663"/>
    <w:rsid w:val="00F92727"/>
    <w:rsid w:val="00F927D0"/>
    <w:rsid w:val="00F92E81"/>
    <w:rsid w:val="00F92F66"/>
    <w:rsid w:val="00F93094"/>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1D55"/>
    <w:rsid w:val="00FA2310"/>
    <w:rsid w:val="00FA2536"/>
    <w:rsid w:val="00FA26D2"/>
    <w:rsid w:val="00FA2833"/>
    <w:rsid w:val="00FA29F6"/>
    <w:rsid w:val="00FA2AE9"/>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D4D"/>
    <w:rsid w:val="00FA5EA8"/>
    <w:rsid w:val="00FA5F0C"/>
    <w:rsid w:val="00FA6122"/>
    <w:rsid w:val="00FA630F"/>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5A8"/>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094"/>
    <w:rsid w:val="00FD320B"/>
    <w:rsid w:val="00FD35CE"/>
    <w:rsid w:val="00FD3890"/>
    <w:rsid w:val="00FD3B02"/>
    <w:rsid w:val="00FD3BD6"/>
    <w:rsid w:val="00FD3BE0"/>
    <w:rsid w:val="00FD46A7"/>
    <w:rsid w:val="00FD4D09"/>
    <w:rsid w:val="00FD4F87"/>
    <w:rsid w:val="00FD4FFB"/>
    <w:rsid w:val="00FD517D"/>
    <w:rsid w:val="00FD51AA"/>
    <w:rsid w:val="00FD547F"/>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37F"/>
    <w:rsid w:val="00FE143A"/>
    <w:rsid w:val="00FE1BE1"/>
    <w:rsid w:val="00FE222C"/>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0F2"/>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DefaultParagraphFont"/>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Normal"/>
    <w:link w:val="00TextChar"/>
    <w:qFormat/>
    <w:rsid w:val="00863155"/>
    <w:pPr>
      <w:spacing w:before="120" w:after="120" w:line="264" w:lineRule="auto"/>
      <w:jc w:val="both"/>
    </w:pPr>
    <w:rPr>
      <w:rFonts w:ascii="Times" w:eastAsia="MS Mincho" w:hAnsi="Times"/>
      <w:sz w:val="20"/>
      <w:szCs w:val="24"/>
      <w:lang w:val="en-US" w:eastAsia="zh-CN"/>
    </w:rPr>
  </w:style>
  <w:style w:type="paragraph" w:customStyle="1" w:styleId="paragraph">
    <w:name w:val="paragraph"/>
    <w:basedOn w:val="Normal"/>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Normal"/>
    <w:qFormat/>
    <w:rsid w:val="00192B0A"/>
    <w:pPr>
      <w:numPr>
        <w:ilvl w:val="2"/>
        <w:numId w:val="3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DefaultParagraphFont"/>
    <w:qFormat/>
    <w:rsid w:val="00DE1E79"/>
  </w:style>
  <w:style w:type="numbering" w:customStyle="1" w:styleId="StyleBulleted">
    <w:name w:val="Style Bulleted"/>
    <w:rsid w:val="00DE1E7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1862</Words>
  <Characters>10617</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NTTDoCoMo</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BENDLIN, RALF M</cp:lastModifiedBy>
  <cp:revision>25</cp:revision>
  <cp:lastPrinted>2017-08-09T04:40:00Z</cp:lastPrinted>
  <dcterms:created xsi:type="dcterms:W3CDTF">2024-03-01T09:59:00Z</dcterms:created>
  <dcterms:modified xsi:type="dcterms:W3CDTF">2024-05-22T07:18:00Z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