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14:paraId="081BA9C7" w14:textId="209BA966" w:rsidR="00AA7785" w:rsidRDefault="006F5F19">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17F3B875" wp14:editId="7BF813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1CBD115E"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#117</w:t>
      </w:r>
      <w:r>
        <w:rPr>
          <w:b/>
          <w:bCs/>
          <w:lang w:eastAsia="zh-CN"/>
        </w:rPr>
        <w:t> </w:t>
      </w:r>
      <w:r>
        <w:rPr>
          <w:b/>
          <w:kern w:val="2"/>
          <w:lang w:eastAsia="zh-CN"/>
        </w:rPr>
        <w:tab/>
        <w:t xml:space="preserve"> </w:t>
      </w:r>
      <w:r w:rsidR="00A4200E" w:rsidRPr="00A4200E">
        <w:rPr>
          <w:b/>
          <w:kern w:val="2"/>
          <w:lang w:eastAsia="zh-CN"/>
        </w:rPr>
        <w:t>R1-240538</w:t>
      </w:r>
      <w:r w:rsidR="00565C9C">
        <w:rPr>
          <w:b/>
          <w:kern w:val="2"/>
          <w:lang w:eastAsia="zh-CN"/>
        </w:rPr>
        <w:t>4</w:t>
      </w:r>
    </w:p>
    <w:p w14:paraId="284CDD95" w14:textId="77777777" w:rsidR="00AA7785" w:rsidRDefault="006F5F19">
      <w:pPr>
        <w:pBdr>
          <w:bottom w:val="single" w:sz="6" w:space="1" w:color="auto"/>
        </w:pBdr>
        <w:spacing w:afterLines="50" w:after="120"/>
        <w:rPr>
          <w:b/>
          <w:kern w:val="2"/>
          <w:lang w:eastAsia="zh-CN"/>
        </w:rPr>
      </w:pPr>
      <w:r>
        <w:rPr>
          <w:b/>
          <w:kern w:val="2"/>
        </w:rPr>
        <w:t>Fukuoka, Japan, May 20 – 24, 2024</w:t>
      </w:r>
    </w:p>
    <w:p w14:paraId="27DD7000" w14:textId="77777777" w:rsidR="00AA7785" w:rsidRDefault="006F5F19">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8.1</w:t>
      </w:r>
    </w:p>
    <w:p w14:paraId="751E85CA" w14:textId="77777777" w:rsidR="00AA7785" w:rsidRDefault="006F5F19">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EFF95C3" w14:textId="31BD5CBF" w:rsidR="00AA7785" w:rsidRDefault="006F5F19">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FLS#</w:t>
      </w:r>
      <w:r w:rsidR="00565C9C">
        <w:rPr>
          <w:b/>
          <w:color w:val="000000" w:themeColor="text1"/>
          <w:kern w:val="2"/>
          <w:lang w:eastAsia="zh-CN"/>
        </w:rPr>
        <w:t>2</w:t>
      </w:r>
      <w:r>
        <w:rPr>
          <w:b/>
          <w:color w:val="000000" w:themeColor="text1"/>
          <w:kern w:val="2"/>
          <w:lang w:eastAsia="zh-CN"/>
        </w:rPr>
        <w:t xml:space="preserve"> </w:t>
      </w:r>
      <w:r>
        <w:rPr>
          <w:b/>
          <w:kern w:val="2"/>
          <w:lang w:eastAsia="zh-CN"/>
        </w:rPr>
        <w:t>for maintenance of SD</w:t>
      </w:r>
      <w:r>
        <w:rPr>
          <w:b/>
          <w:color w:val="000000" w:themeColor="text1"/>
          <w:kern w:val="2"/>
          <w:lang w:eastAsia="zh-CN"/>
        </w:rPr>
        <w:t>-PD adaptation R18 NES</w:t>
      </w:r>
    </w:p>
    <w:p w14:paraId="1E212B97" w14:textId="77777777" w:rsidR="00AA7785" w:rsidRDefault="006F5F19">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991F9D9" w14:textId="77777777" w:rsidR="00AA7785" w:rsidRDefault="006F5F19">
      <w:pPr>
        <w:pStyle w:val="1"/>
        <w:numPr>
          <w:ilvl w:val="0"/>
          <w:numId w:val="59"/>
        </w:numPr>
        <w:rPr>
          <w:color w:val="000000" w:themeColor="text1"/>
        </w:rPr>
      </w:pPr>
      <w:r>
        <w:rPr>
          <w:color w:val="000000" w:themeColor="text1"/>
        </w:rPr>
        <w:t>Introduction</w:t>
      </w:r>
    </w:p>
    <w:p w14:paraId="702AEA4C" w14:textId="77777777" w:rsidR="00AA7785" w:rsidRDefault="006F5F19">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396B582D" w14:textId="77777777" w:rsidR="00AA7785" w:rsidRDefault="006F5F19">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662285D8" w14:textId="77777777" w:rsidR="00AA7785" w:rsidRDefault="006F5F19">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5575A4F5" w14:textId="77777777" w:rsidR="00AA7785" w:rsidRDefault="006F5F19">
      <w:pPr>
        <w:pStyle w:val="1"/>
        <w:numPr>
          <w:ilvl w:val="0"/>
          <w:numId w:val="59"/>
        </w:numPr>
      </w:pPr>
      <w:r>
        <w:t>Discussion</w:t>
      </w:r>
    </w:p>
    <w:p w14:paraId="1D461DA7" w14:textId="77777777" w:rsidR="00AA7785" w:rsidRDefault="006F5F19">
      <w:pPr>
        <w:pStyle w:val="affffe"/>
        <w:numPr>
          <w:ilvl w:val="0"/>
          <w:numId w:val="60"/>
        </w:numPr>
        <w:ind w:left="0" w:firstLine="0"/>
        <w:outlineLvl w:val="1"/>
        <w:rPr>
          <w:b/>
          <w:sz w:val="22"/>
          <w:lang w:eastAsia="en-US"/>
        </w:rPr>
      </w:pPr>
      <w:r>
        <w:rPr>
          <w:b/>
          <w:sz w:val="22"/>
          <w:lang w:eastAsia="en-US"/>
        </w:rPr>
        <w:t xml:space="preserve">Definition of CSI-RS EPRE for CQI calculation of a sub-configuration and the need of power scaling for </w:t>
      </w:r>
      <w:r>
        <w:rPr>
          <w:b/>
          <w:i/>
          <w:sz w:val="22"/>
          <w:lang w:eastAsia="en-US"/>
        </w:rPr>
        <w:t>powerControlOffset</w:t>
      </w:r>
      <w:r>
        <w:rPr>
          <w:b/>
          <w:sz w:val="22"/>
          <w:lang w:eastAsia="en-US"/>
        </w:rPr>
        <w:t xml:space="preserve"> in Type 1 SD only</w:t>
      </w:r>
    </w:p>
    <w:tbl>
      <w:tblPr>
        <w:tblStyle w:val="affff1"/>
        <w:tblW w:w="0" w:type="auto"/>
        <w:tblLook w:val="04A0" w:firstRow="1" w:lastRow="0" w:firstColumn="1" w:lastColumn="0" w:noHBand="0" w:noVBand="1"/>
      </w:tblPr>
      <w:tblGrid>
        <w:gridCol w:w="9628"/>
      </w:tblGrid>
      <w:tr w:rsidR="00AA7785" w14:paraId="5DCC53E1" w14:textId="77777777">
        <w:tc>
          <w:tcPr>
            <w:tcW w:w="9628" w:type="dxa"/>
          </w:tcPr>
          <w:p w14:paraId="25EC508F" w14:textId="77777777" w:rsidR="00AA7785" w:rsidRDefault="006F5F19">
            <w:pPr>
              <w:snapToGrid w:val="0"/>
              <w:spacing w:after="0"/>
              <w:contextualSpacing/>
              <w:rPr>
                <w:b/>
              </w:rPr>
            </w:pPr>
            <w:r>
              <w:rPr>
                <w:b/>
              </w:rPr>
              <w:t>Conclusion (RAN1#96bis)</w:t>
            </w:r>
          </w:p>
          <w:p w14:paraId="75DB3CF6" w14:textId="77777777" w:rsidR="00AA7785" w:rsidRDefault="006F5F19">
            <w:pPr>
              <w:snapToGrid w:val="0"/>
              <w:spacing w:after="0"/>
              <w:contextualSpacing/>
            </w:pPr>
            <w:r>
              <w:t>It is common understanding in RAN1 that:</w:t>
            </w:r>
          </w:p>
          <w:p w14:paraId="76BEA05A" w14:textId="77777777" w:rsidR="00AA7785" w:rsidRDefault="006F5F19">
            <w:pPr>
              <w:pStyle w:val="affffe"/>
              <w:numPr>
                <w:ilvl w:val="0"/>
                <w:numId w:val="61"/>
              </w:numPr>
              <w:snapToGrid w:val="0"/>
              <w:spacing w:after="0" w:line="240" w:lineRule="auto"/>
              <w:contextualSpacing/>
              <w:jc w:val="left"/>
            </w:pPr>
            <w:r>
              <w:t xml:space="preserve">The </w:t>
            </w:r>
            <w:r>
              <w:rPr>
                <w:i/>
              </w:rPr>
              <w:t>powerControlOffset</w:t>
            </w:r>
            <w:r>
              <w:t xml:space="preserve"> (“Pc”) ratio is defined as </w:t>
            </w:r>
            <w:r w:rsidR="00F66870">
              <w:rPr>
                <w:noProof/>
                <w:position w:val="-30"/>
              </w:rPr>
              <w:object w:dxaOrig="1620" w:dyaOrig="672" w14:anchorId="77207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4pt;height:33pt;mso-width-percent:0;mso-height-percent:0;mso-width-percent:0;mso-height-percent:0" o:ole="">
                  <v:imagedata r:id="rId9" o:title=""/>
                </v:shape>
                <o:OLEObject Type="Embed" ProgID="Equation.DSMT4" ShapeID="_x0000_i1025" DrawAspect="Content" ObjectID="_1777977774" r:id="rId10"/>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0A1A879F" w14:textId="77777777" w:rsidR="00AA7785" w:rsidRDefault="006F5F19">
            <w:pPr>
              <w:pStyle w:val="affffe"/>
              <w:numPr>
                <w:ilvl w:val="0"/>
                <w:numId w:val="61"/>
              </w:numPr>
              <w:snapToGrid w:val="0"/>
              <w:spacing w:after="0" w:line="240" w:lineRule="auto"/>
              <w:contextualSpacing/>
              <w:jc w:val="left"/>
            </w:pPr>
            <w:r>
              <w:t>Where</w:t>
            </w:r>
          </w:p>
          <w:p w14:paraId="36D19A08" w14:textId="77777777" w:rsidR="00AA7785" w:rsidRDefault="006F5F19">
            <w:pPr>
              <w:pStyle w:val="affffe"/>
              <w:numPr>
                <w:ilvl w:val="2"/>
                <w:numId w:val="62"/>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220EF262" w14:textId="77777777" w:rsidR="00AA7785" w:rsidRDefault="006F5F19">
            <w:pPr>
              <w:pStyle w:val="affffe"/>
              <w:numPr>
                <w:ilvl w:val="2"/>
                <w:numId w:val="62"/>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32756C66" w14:textId="77777777" w:rsidR="00AA7785" w:rsidRDefault="00AA7785">
            <w:pPr>
              <w:snapToGrid w:val="0"/>
              <w:spacing w:after="0"/>
              <w:contextualSpacing/>
            </w:pPr>
          </w:p>
        </w:tc>
      </w:tr>
    </w:tbl>
    <w:p w14:paraId="02BABBE1" w14:textId="77777777" w:rsidR="00AA7785" w:rsidRDefault="006F5F19">
      <w:pPr>
        <w:tabs>
          <w:tab w:val="right" w:pos="9638"/>
        </w:tabs>
        <w:spacing w:before="240" w:line="288" w:lineRule="auto"/>
        <w:rPr>
          <w:rFonts w:eastAsia="宋体"/>
          <w:lang w:eastAsia="zh-CN"/>
        </w:rPr>
      </w:pPr>
      <w:r>
        <w:rPr>
          <w:rFonts w:eastAsia="宋体"/>
          <w:lang w:eastAsia="zh-CN"/>
        </w:rPr>
        <w:t xml:space="preserve">According to the above, there may be two related issues for Type 1 SD without PD operation for NES CSI framework. </w:t>
      </w:r>
    </w:p>
    <w:p w14:paraId="50C651BF" w14:textId="77777777" w:rsidR="00AA7785" w:rsidRDefault="006F5F19">
      <w:pPr>
        <w:tabs>
          <w:tab w:val="right" w:pos="9638"/>
        </w:tabs>
        <w:spacing w:before="240" w:line="288" w:lineRule="auto"/>
        <w:rPr>
          <w:rFonts w:eastAsia="宋体"/>
          <w:lang w:eastAsia="zh-CN"/>
        </w:rPr>
      </w:pPr>
      <w:r>
        <w:rPr>
          <w:rFonts w:eastAsia="宋体"/>
          <w:lang w:eastAsia="zh-CN"/>
        </w:rPr>
        <w:t xml:space="preserve">Firstly, the CQI of a sub-configuration is calculated based on the power ratio between PDSCH EPRE and CSI-RS EPRE. It may need to </w:t>
      </w:r>
      <w:proofErr w:type="spellStart"/>
      <w:r>
        <w:rPr>
          <w:rFonts w:eastAsia="宋体"/>
          <w:lang w:eastAsia="zh-CN"/>
        </w:rPr>
        <w:t>calrify</w:t>
      </w:r>
      <w:proofErr w:type="spellEnd"/>
      <w:r>
        <w:rPr>
          <w:rFonts w:eastAsia="宋体"/>
          <w:lang w:eastAsia="zh-CN"/>
        </w:rPr>
        <w:t xml:space="preserve"> whether/which of all CSI-RS ports of a CSI-RS are used for calculation of the CSI-RS EPRE. Two </w:t>
      </w:r>
      <w:proofErr w:type="spellStart"/>
      <w:r>
        <w:rPr>
          <w:rFonts w:eastAsia="宋体"/>
          <w:lang w:eastAsia="zh-CN"/>
        </w:rPr>
        <w:t>interpreations</w:t>
      </w:r>
      <w:proofErr w:type="spellEnd"/>
      <w:r>
        <w:rPr>
          <w:rFonts w:eastAsia="宋体"/>
          <w:lang w:eastAsia="zh-CN"/>
        </w:rPr>
        <w:t xml:space="preserve"> are possible:</w:t>
      </w:r>
    </w:p>
    <w:p w14:paraId="633AF044" w14:textId="77777777" w:rsidR="00AA7785" w:rsidRDefault="006F5F19">
      <w:pPr>
        <w:tabs>
          <w:tab w:val="right" w:pos="9638"/>
        </w:tabs>
        <w:spacing w:before="240" w:line="288" w:lineRule="auto"/>
        <w:rPr>
          <w:rFonts w:eastAsia="宋体"/>
          <w:lang w:eastAsia="zh-CN"/>
        </w:rPr>
      </w:pPr>
      <w:r>
        <w:rPr>
          <w:b/>
          <w:highlight w:val="yellow"/>
        </w:rPr>
        <w:t>Interpretation 1</w:t>
      </w:r>
      <w:r>
        <w:t xml:space="preserve">: CSI-RS EPRE is based on </w:t>
      </w:r>
      <w:r>
        <w:rPr>
          <w:i/>
          <w:iCs/>
        </w:rPr>
        <w:t xml:space="preserve">nrofPorts, </w:t>
      </w:r>
      <w:r>
        <w:rPr>
          <w:iCs/>
        </w:rPr>
        <w:t xml:space="preserve">or based on, by </w:t>
      </w:r>
      <w:proofErr w:type="spellStart"/>
      <w:r>
        <w:rPr>
          <w:iCs/>
        </w:rPr>
        <w:t>definitnion</w:t>
      </w:r>
      <w:proofErr w:type="spellEnd"/>
      <w:r>
        <w:rPr>
          <w:iCs/>
        </w:rPr>
        <w:t xml:space="preserve">, the </w:t>
      </w:r>
      <w:r>
        <w:rPr>
          <w:sz w:val="22"/>
          <w:szCs w:val="22"/>
          <w:lang w:eastAsia="ja-JP"/>
        </w:rPr>
        <w:t xml:space="preserve">SSB transmit power and </w:t>
      </w:r>
      <w:proofErr w:type="spellStart"/>
      <w:r>
        <w:rPr>
          <w:i/>
          <w:iCs/>
          <w:sz w:val="22"/>
          <w:szCs w:val="22"/>
          <w:lang w:eastAsia="ja-JP"/>
        </w:rPr>
        <w:t>PowerControlOffsetSS</w:t>
      </w:r>
      <w:proofErr w:type="spellEnd"/>
      <w:r>
        <w:rPr>
          <w:iCs/>
          <w:sz w:val="22"/>
          <w:szCs w:val="22"/>
          <w:lang w:eastAsia="ja-JP"/>
        </w:rPr>
        <w:t xml:space="preserve"> (which are effectively the same since no change in </w:t>
      </w:r>
      <w:proofErr w:type="spellStart"/>
      <w:r>
        <w:rPr>
          <w:iCs/>
          <w:sz w:val="22"/>
          <w:szCs w:val="22"/>
          <w:lang w:eastAsia="ja-JP"/>
        </w:rPr>
        <w:t>actural</w:t>
      </w:r>
      <w:proofErr w:type="spellEnd"/>
      <w:r>
        <w:rPr>
          <w:iCs/>
          <w:sz w:val="22"/>
          <w:szCs w:val="22"/>
          <w:lang w:eastAsia="ja-JP"/>
        </w:rPr>
        <w:t xml:space="preserve"> CSI-RS transmission and these parameters are constant across sub-configurations)</w:t>
      </w:r>
    </w:p>
    <w:p w14:paraId="6720566A" w14:textId="77777777" w:rsidR="00AA7785" w:rsidRDefault="006F5F19">
      <w:pPr>
        <w:pStyle w:val="affffe"/>
        <w:numPr>
          <w:ilvl w:val="1"/>
          <w:numId w:val="63"/>
        </w:numPr>
        <w:tabs>
          <w:tab w:val="right" w:pos="9638"/>
        </w:tabs>
        <w:spacing w:before="240" w:line="288" w:lineRule="auto"/>
        <w:rPr>
          <w:rFonts w:eastAsia="宋体"/>
          <w:lang w:eastAsia="zh-CN"/>
        </w:rPr>
      </w:pPr>
      <w:r>
        <w:t>Supported: Samsung [1][2], Fujitsu [6][7], Ericsson [8]</w:t>
      </w:r>
    </w:p>
    <w:p w14:paraId="5EA0080F" w14:textId="77777777" w:rsidR="00AA7785" w:rsidRDefault="006F5F19">
      <w:pPr>
        <w:tabs>
          <w:tab w:val="right" w:pos="9638"/>
        </w:tabs>
        <w:spacing w:before="240" w:line="288" w:lineRule="auto"/>
        <w:rPr>
          <w:rFonts w:ascii="Times" w:hAnsi="Times" w:cs="Times"/>
          <w:i/>
          <w:iCs/>
          <w:lang w:eastAsia="zh-CN"/>
        </w:rPr>
      </w:pPr>
      <w:r>
        <w:rPr>
          <w:b/>
          <w:highlight w:val="cyan"/>
        </w:rPr>
        <w:t>Interpretation 2</w:t>
      </w:r>
      <w:r>
        <w:t>: CSI-RS EPRE is based on</w:t>
      </w:r>
      <w:r>
        <w:rPr>
          <w:rFonts w:ascii="Times" w:hAnsi="Times" w:cs="Times"/>
          <w:lang w:eastAsia="zh-CN"/>
        </w:rPr>
        <w:t xml:space="preserve"> the port subset indicated by </w:t>
      </w:r>
      <w:r>
        <w:rPr>
          <w:rFonts w:ascii="Times" w:hAnsi="Times" w:cs="Times"/>
          <w:i/>
          <w:iCs/>
          <w:lang w:eastAsia="zh-CN"/>
        </w:rPr>
        <w:t>portSubsetIndicator</w:t>
      </w:r>
    </w:p>
    <w:p w14:paraId="3C620256" w14:textId="77777777" w:rsidR="00AA7785" w:rsidRDefault="006F5F19">
      <w:pPr>
        <w:pStyle w:val="affffe"/>
        <w:numPr>
          <w:ilvl w:val="1"/>
          <w:numId w:val="63"/>
        </w:numPr>
        <w:tabs>
          <w:tab w:val="right" w:pos="9638"/>
        </w:tabs>
        <w:spacing w:before="240" w:line="288" w:lineRule="auto"/>
        <w:rPr>
          <w:rFonts w:eastAsia="宋体"/>
          <w:lang w:eastAsia="zh-CN"/>
        </w:rPr>
      </w:pPr>
      <w:r>
        <w:t xml:space="preserve">Supported: </w:t>
      </w:r>
      <w:proofErr w:type="spellStart"/>
      <w:r>
        <w:t>LGe</w:t>
      </w:r>
      <w:proofErr w:type="spellEnd"/>
      <w:r>
        <w:t xml:space="preserve"> [5],</w:t>
      </w:r>
      <w:r>
        <w:rPr>
          <w:rFonts w:eastAsia="宋体"/>
          <w:lang w:eastAsia="zh-CN"/>
        </w:rPr>
        <w:t xml:space="preserve"> </w:t>
      </w:r>
      <w:r>
        <w:rPr>
          <w:rFonts w:eastAsia="宋体"/>
          <w:lang w:eastAsia="zh-CN"/>
        </w:rPr>
        <w:tab/>
      </w:r>
    </w:p>
    <w:p w14:paraId="170083BF" w14:textId="77777777" w:rsidR="00AA7785" w:rsidRDefault="006F5F19">
      <w:pPr>
        <w:tabs>
          <w:tab w:val="right" w:pos="9638"/>
        </w:tabs>
        <w:spacing w:before="240" w:line="288" w:lineRule="auto"/>
        <w:rPr>
          <w:rFonts w:eastAsia="宋体"/>
          <w:lang w:eastAsia="zh-CN"/>
        </w:rPr>
      </w:pPr>
      <w:r>
        <w:rPr>
          <w:rFonts w:eastAsia="宋体"/>
          <w:lang w:eastAsia="zh-CN"/>
        </w:rPr>
        <w:t xml:space="preserve">Based on </w:t>
      </w:r>
      <w:proofErr w:type="spellStart"/>
      <w:r>
        <w:rPr>
          <w:rFonts w:eastAsia="宋体"/>
          <w:b/>
          <w:highlight w:val="cyan"/>
          <w:lang w:eastAsia="zh-CN"/>
        </w:rPr>
        <w:t>Interpreation</w:t>
      </w:r>
      <w:proofErr w:type="spellEnd"/>
      <w:r>
        <w:rPr>
          <w:rFonts w:eastAsia="宋体"/>
          <w:b/>
          <w:highlight w:val="cyan"/>
          <w:lang w:eastAsia="zh-CN"/>
        </w:rPr>
        <w:t xml:space="preserve"> 2</w:t>
      </w:r>
      <w:r>
        <w:rPr>
          <w:rFonts w:eastAsia="宋体"/>
          <w:lang w:eastAsia="zh-CN"/>
        </w:rPr>
        <w:t>, since both P</w:t>
      </w:r>
      <w:r>
        <w:rPr>
          <w:rFonts w:eastAsia="宋体"/>
          <w:vertAlign w:val="subscript"/>
          <w:lang w:eastAsia="zh-CN"/>
        </w:rPr>
        <w:t xml:space="preserve">CSIRS </w:t>
      </w:r>
      <w:r>
        <w:rPr>
          <w:rFonts w:eastAsia="宋体"/>
          <w:lang w:eastAsia="zh-CN"/>
        </w:rPr>
        <w:t>and</w:t>
      </w:r>
      <w:r>
        <w:rPr>
          <w:rFonts w:eastAsia="宋体"/>
          <w:vertAlign w:val="subscript"/>
          <w:lang w:eastAsia="zh-CN"/>
        </w:rPr>
        <w:t xml:space="preserve"> </w:t>
      </w:r>
      <w:r>
        <w:rPr>
          <w:rFonts w:eastAsia="宋体"/>
          <w:lang w:eastAsia="zh-CN"/>
        </w:rPr>
        <w:t>P</w:t>
      </w:r>
      <w:r>
        <w:rPr>
          <w:rFonts w:eastAsia="宋体"/>
          <w:vertAlign w:val="subscript"/>
          <w:lang w:eastAsia="zh-CN"/>
        </w:rPr>
        <w:t xml:space="preserve">PDSCH </w:t>
      </w:r>
      <w:r>
        <w:rPr>
          <w:rFonts w:eastAsia="宋体"/>
          <w:lang w:eastAsia="zh-CN"/>
        </w:rPr>
        <w:t>scales as the ports are reduced, there is no further spec change needed regarding to UE assumption of EPRE between PDSCH and CSI-RS, though there may be a need to capture the interpretation 2 in specification.</w:t>
      </w:r>
    </w:p>
    <w:p w14:paraId="09CAFC73" w14:textId="77777777" w:rsidR="00AA7785" w:rsidRDefault="006F5F19">
      <w:pPr>
        <w:tabs>
          <w:tab w:val="right" w:pos="9638"/>
        </w:tabs>
        <w:spacing w:before="240" w:line="288" w:lineRule="auto"/>
        <w:rPr>
          <w:rFonts w:eastAsia="宋体"/>
          <w:lang w:eastAsia="zh-CN"/>
        </w:rPr>
      </w:pPr>
      <w:r>
        <w:rPr>
          <w:rFonts w:eastAsia="宋体"/>
          <w:lang w:eastAsia="zh-CN"/>
        </w:rPr>
        <w:t xml:space="preserve">Based on </w:t>
      </w:r>
      <w:r>
        <w:rPr>
          <w:rFonts w:eastAsia="宋体"/>
          <w:b/>
          <w:highlight w:val="yellow"/>
          <w:lang w:eastAsia="zh-CN"/>
        </w:rPr>
        <w:t>Interpretation 1</w:t>
      </w:r>
      <w:r>
        <w:rPr>
          <w:rFonts w:eastAsia="宋体"/>
          <w:lang w:eastAsia="zh-CN"/>
        </w:rPr>
        <w:t>, TPs are given for this clarification, as collected in Appendix.</w:t>
      </w:r>
    </w:p>
    <w:p w14:paraId="4B4374E2" w14:textId="77777777" w:rsidR="00AA7785" w:rsidRDefault="006F5F19">
      <w:pPr>
        <w:tabs>
          <w:tab w:val="right" w:pos="9638"/>
        </w:tabs>
        <w:spacing w:before="240" w:line="288" w:lineRule="auto"/>
        <w:rPr>
          <w:rFonts w:eastAsia="宋体"/>
          <w:lang w:eastAsia="zh-CN"/>
        </w:rPr>
      </w:pPr>
      <w:r>
        <w:rPr>
          <w:rFonts w:eastAsia="宋体"/>
          <w:lang w:eastAsia="zh-CN"/>
        </w:rPr>
        <w:lastRenderedPageBreak/>
        <w:t xml:space="preserve">Furthermore, as a second issue following </w:t>
      </w:r>
      <w:r>
        <w:rPr>
          <w:rFonts w:eastAsia="宋体"/>
          <w:b/>
          <w:highlight w:val="yellow"/>
          <w:lang w:eastAsia="zh-CN"/>
        </w:rPr>
        <w:t>Interpretation 1</w:t>
      </w:r>
      <w:r>
        <w:rPr>
          <w:rFonts w:eastAsia="宋体"/>
          <w:lang w:eastAsia="zh-CN"/>
        </w:rPr>
        <w:t>, due to unchanged P</w:t>
      </w:r>
      <w:r>
        <w:rPr>
          <w:rFonts w:eastAsia="宋体"/>
          <w:vertAlign w:val="subscript"/>
          <w:lang w:eastAsia="zh-CN"/>
        </w:rPr>
        <w:t>CSIRS</w:t>
      </w:r>
      <w:r>
        <w:rPr>
          <w:rFonts w:eastAsia="宋体"/>
          <w:lang w:eastAsia="zh-CN"/>
        </w:rPr>
        <w:t xml:space="preserve"> in the above equation and P</w:t>
      </w:r>
      <w:r>
        <w:rPr>
          <w:rFonts w:eastAsia="宋体"/>
          <w:vertAlign w:val="subscript"/>
          <w:lang w:eastAsia="zh-CN"/>
        </w:rPr>
        <w:t>PDSCH</w:t>
      </w:r>
      <w:r>
        <w:rPr>
          <w:rFonts w:eastAsia="宋体"/>
          <w:lang w:eastAsia="zh-CN"/>
        </w:rPr>
        <w:t xml:space="preserve"> which will also retain according to the configured </w:t>
      </w:r>
      <w:r>
        <w:rPr>
          <w:rFonts w:eastAsia="宋体"/>
          <w:i/>
          <w:lang w:eastAsia="zh-CN"/>
        </w:rPr>
        <w:t>powerControlOffset</w:t>
      </w:r>
      <w:r>
        <w:rPr>
          <w:rFonts w:eastAsia="宋体"/>
          <w:lang w:eastAsia="zh-CN"/>
        </w:rPr>
        <w:t xml:space="preserve">, the corresponding power over each antenna port is boosted when the number of antenna ports are adapted in Type 1 SD only, by the configured </w:t>
      </w:r>
      <w:r>
        <w:rPr>
          <w:rFonts w:ascii="Times" w:hAnsi="Times" w:cs="Times"/>
          <w:i/>
          <w:iCs/>
          <w:lang w:eastAsia="zh-CN"/>
        </w:rPr>
        <w:t>portSubsetIndicator</w:t>
      </w:r>
      <w:r>
        <w:rPr>
          <w:rFonts w:eastAsia="宋体"/>
          <w:lang w:eastAsia="zh-CN"/>
        </w:rPr>
        <w:t xml:space="preserve">, effectively resulting in joint operation of SD and PD adaptation. </w:t>
      </w:r>
    </w:p>
    <w:p w14:paraId="75E7E946" w14:textId="77777777" w:rsidR="00AA7785" w:rsidRDefault="006F5F19">
      <w:pPr>
        <w:tabs>
          <w:tab w:val="right" w:pos="9638"/>
        </w:tabs>
        <w:spacing w:before="240" w:line="288" w:lineRule="auto"/>
        <w:rPr>
          <w:rFonts w:eastAsia="宋体"/>
          <w:lang w:eastAsia="zh-CN"/>
        </w:rPr>
      </w:pPr>
      <w:r>
        <w:rPr>
          <w:rFonts w:eastAsia="宋体"/>
          <w:lang w:eastAsia="zh-CN"/>
        </w:rPr>
        <w:t>To further address this, there are different possible approaches.</w:t>
      </w:r>
    </w:p>
    <w:p w14:paraId="5CED2734" w14:textId="77777777" w:rsidR="00AA7785" w:rsidRDefault="006F5F19">
      <w:pPr>
        <w:tabs>
          <w:tab w:val="right" w:pos="9638"/>
        </w:tabs>
        <w:spacing w:before="240" w:line="288" w:lineRule="auto"/>
        <w:rPr>
          <w:rFonts w:ascii="Times" w:hAnsi="Times" w:cs="Times"/>
          <w:iCs/>
          <w:lang w:eastAsia="zh-CN"/>
        </w:rPr>
      </w:pPr>
      <w:r>
        <w:rPr>
          <w:rFonts w:eastAsia="宋体"/>
          <w:b/>
          <w:lang w:eastAsia="zh-CN"/>
        </w:rPr>
        <w:t>Approach 1</w:t>
      </w:r>
      <w:r>
        <w:rPr>
          <w:rFonts w:eastAsia="宋体"/>
          <w:lang w:eastAsia="zh-CN"/>
        </w:rPr>
        <w:t xml:space="preserve">: </w:t>
      </w:r>
      <w:r>
        <w:rPr>
          <w:rFonts w:ascii="Times" w:hAnsi="Times" w:cs="Times"/>
          <w:lang w:eastAsia="zh-CN"/>
        </w:rPr>
        <w:t xml:space="preserve">The UE assumption of EPRE ratio between PDSCH and CSI-RS for CQI calculation scales with the number of ports indicated by </w:t>
      </w:r>
      <w:r>
        <w:rPr>
          <w:rFonts w:ascii="Times" w:hAnsi="Times" w:cs="Times"/>
          <w:i/>
          <w:iCs/>
          <w:lang w:eastAsia="zh-CN"/>
        </w:rPr>
        <w:t>portSubsetIndicator.</w:t>
      </w:r>
    </w:p>
    <w:p w14:paraId="1105CAA3" w14:textId="77777777" w:rsidR="00AA7785" w:rsidRDefault="006F5F19">
      <w:pPr>
        <w:pStyle w:val="affffe"/>
        <w:numPr>
          <w:ilvl w:val="1"/>
          <w:numId w:val="63"/>
        </w:numPr>
        <w:tabs>
          <w:tab w:val="right" w:pos="9638"/>
        </w:tabs>
        <w:spacing w:before="240" w:line="288" w:lineRule="auto"/>
      </w:pPr>
      <w:r>
        <w:t>Supported: Samsung [1][3], Fujitsu [6][7]</w:t>
      </w:r>
    </w:p>
    <w:p w14:paraId="263B9367" w14:textId="594C26E7" w:rsidR="00AA7785" w:rsidRDefault="006F5F19">
      <w:pPr>
        <w:tabs>
          <w:tab w:val="right" w:pos="9638"/>
        </w:tabs>
        <w:spacing w:before="240" w:line="288" w:lineRule="auto"/>
        <w:rPr>
          <w:rFonts w:ascii="Times" w:hAnsi="Times" w:cs="Times"/>
          <w:lang w:eastAsia="zh-CN"/>
        </w:rPr>
      </w:pPr>
      <w:r>
        <w:rPr>
          <w:rFonts w:eastAsia="宋体"/>
          <w:b/>
          <w:lang w:eastAsia="zh-CN"/>
        </w:rPr>
        <w:t>Approach 2</w:t>
      </w:r>
      <w:r>
        <w:rPr>
          <w:rFonts w:eastAsia="宋体"/>
          <w:lang w:eastAsia="zh-CN"/>
        </w:rPr>
        <w:t xml:space="preserve">: </w:t>
      </w:r>
      <w:r>
        <w:rPr>
          <w:rFonts w:ascii="Times" w:hAnsi="Times" w:cs="Times"/>
          <w:lang w:eastAsia="zh-CN"/>
        </w:rPr>
        <w:t xml:space="preserve">The </w:t>
      </w:r>
      <w:r>
        <w:rPr>
          <w:rFonts w:ascii="Times" w:hAnsi="Times" w:cs="Times"/>
          <w:i/>
          <w:lang w:eastAsia="zh-CN"/>
        </w:rPr>
        <w:t>powerOffset</w:t>
      </w:r>
      <w:r>
        <w:rPr>
          <w:rFonts w:ascii="Times" w:hAnsi="Times" w:cs="Times"/>
          <w:lang w:eastAsia="zh-CN"/>
        </w:rPr>
        <w:t xml:space="preserve"> is mandatory present in </w:t>
      </w:r>
      <w:r w:rsidR="00C82BFB">
        <w:rPr>
          <w:rFonts w:ascii="Times" w:hAnsi="Times" w:cs="Times"/>
          <w:lang w:eastAsia="zh-CN"/>
        </w:rPr>
        <w:t>each</w:t>
      </w:r>
      <w:r>
        <w:rPr>
          <w:rFonts w:ascii="Times" w:hAnsi="Times" w:cs="Times"/>
          <w:lang w:eastAsia="zh-CN"/>
        </w:rPr>
        <w:t xml:space="preserve"> sub-configuration that contains </w:t>
      </w:r>
      <w:r>
        <w:rPr>
          <w:rFonts w:ascii="Times" w:hAnsi="Times" w:cs="Times"/>
          <w:i/>
          <w:lang w:eastAsia="zh-CN"/>
        </w:rPr>
        <w:t>portSubsetIndicator</w:t>
      </w:r>
      <w:r>
        <w:rPr>
          <w:rFonts w:ascii="Times" w:hAnsi="Times" w:cs="Times"/>
          <w:lang w:eastAsia="zh-CN"/>
        </w:rPr>
        <w:t>, even if the UE does not support a joint operation of Type 1 SD and PD.</w:t>
      </w:r>
    </w:p>
    <w:p w14:paraId="56929522" w14:textId="77777777" w:rsidR="00AA7785" w:rsidRDefault="006F5F19">
      <w:pPr>
        <w:pStyle w:val="affffe"/>
        <w:numPr>
          <w:ilvl w:val="1"/>
          <w:numId w:val="63"/>
        </w:numPr>
        <w:tabs>
          <w:tab w:val="right" w:pos="9638"/>
        </w:tabs>
        <w:spacing w:before="240" w:line="288" w:lineRule="auto"/>
      </w:pPr>
      <w:r>
        <w:t xml:space="preserve">Mentioned/supported: </w:t>
      </w:r>
      <w:del w:id="2" w:author="Seonwook Kim" w:date="2024-05-19T11:19:00Z">
        <w:r>
          <w:delText xml:space="preserve">LGe [5], </w:delText>
        </w:r>
      </w:del>
      <w:r>
        <w:t>Ericsson [8]</w:t>
      </w:r>
    </w:p>
    <w:p w14:paraId="48B54197" w14:textId="1B98F8F5" w:rsidR="00D53016" w:rsidRDefault="00D53016" w:rsidP="00D53016">
      <w:pPr>
        <w:tabs>
          <w:tab w:val="right" w:pos="9638"/>
        </w:tabs>
        <w:spacing w:before="240" w:line="288" w:lineRule="auto"/>
        <w:rPr>
          <w:rFonts w:ascii="Times" w:hAnsi="Times" w:cs="Times"/>
          <w:color w:val="FF0000"/>
          <w:lang w:eastAsia="zh-CN"/>
        </w:rPr>
      </w:pPr>
      <w:r w:rsidRPr="00D53016">
        <w:rPr>
          <w:rFonts w:eastAsia="宋体"/>
          <w:b/>
          <w:color w:val="FF0000"/>
          <w:lang w:eastAsia="zh-CN"/>
        </w:rPr>
        <w:t>Approach 3</w:t>
      </w:r>
      <w:r w:rsidRPr="00D53016">
        <w:rPr>
          <w:rFonts w:eastAsia="宋体"/>
          <w:color w:val="FF0000"/>
          <w:lang w:eastAsia="zh-CN"/>
        </w:rPr>
        <w:t xml:space="preserve">: </w:t>
      </w:r>
      <w:r w:rsidRPr="00D53016">
        <w:rPr>
          <w:rFonts w:ascii="Times" w:hAnsi="Times" w:cs="Times"/>
          <w:color w:val="FF0000"/>
          <w:lang w:eastAsia="zh-CN"/>
        </w:rPr>
        <w:t>No spec change is needed</w:t>
      </w:r>
      <w:r w:rsidR="00C82BFB">
        <w:rPr>
          <w:rFonts w:ascii="Times" w:hAnsi="Times" w:cs="Times"/>
          <w:color w:val="FF0000"/>
          <w:lang w:eastAsia="zh-CN"/>
        </w:rPr>
        <w:t xml:space="preserve"> and add </w:t>
      </w:r>
      <w:bookmarkStart w:id="3" w:name="_GoBack"/>
      <w:bookmarkEnd w:id="3"/>
      <w:r w:rsidR="00C82BFB">
        <w:rPr>
          <w:rFonts w:ascii="Times" w:hAnsi="Times" w:cs="Times"/>
          <w:color w:val="FF0000"/>
          <w:lang w:eastAsia="zh-CN"/>
        </w:rPr>
        <w:t>the following update on the previous agreed conclusion</w:t>
      </w:r>
      <w:r w:rsidRPr="00D53016">
        <w:rPr>
          <w:rFonts w:ascii="Times" w:hAnsi="Times" w:cs="Times"/>
          <w:color w:val="FF0000"/>
          <w:lang w:eastAsia="zh-CN"/>
        </w:rPr>
        <w:t>.</w:t>
      </w:r>
    </w:p>
    <w:p w14:paraId="3C60770D" w14:textId="77777777" w:rsidR="00C82BFB" w:rsidRPr="00BE2C3C" w:rsidRDefault="00C82BFB" w:rsidP="00C82BFB">
      <w:pPr>
        <w:rPr>
          <w:lang w:eastAsia="zh-CN"/>
        </w:rPr>
      </w:pPr>
      <w:r w:rsidRPr="00BE2C3C">
        <w:rPr>
          <w:rFonts w:hint="eastAsia"/>
          <w:lang w:eastAsia="zh-CN"/>
        </w:rPr>
        <w:t>C</w:t>
      </w:r>
      <w:r w:rsidRPr="00BE2C3C">
        <w:rPr>
          <w:lang w:eastAsia="zh-CN"/>
        </w:rPr>
        <w:t xml:space="preserve">onclude that for Type 1 SD only, the CSI-RS ERPE assumption is not changed per the RRC parameter </w:t>
      </w:r>
      <w:proofErr w:type="spellStart"/>
      <w:r w:rsidRPr="00BE2C3C">
        <w:rPr>
          <w:rFonts w:cs="Times"/>
          <w:i/>
          <w:iCs/>
          <w:lang w:eastAsia="zh-CN"/>
        </w:rPr>
        <w:t>portSubsetIndicator</w:t>
      </w:r>
      <w:proofErr w:type="spellEnd"/>
      <w:r w:rsidRPr="00BE2C3C">
        <w:rPr>
          <w:rFonts w:cs="Times"/>
          <w:iCs/>
          <w:lang w:eastAsia="zh-CN"/>
        </w:rPr>
        <w:t>.</w:t>
      </w:r>
    </w:p>
    <w:p w14:paraId="02FBEB9B" w14:textId="2E16F479" w:rsidR="00C82BFB" w:rsidRPr="00C82BFB" w:rsidRDefault="00C82BFB" w:rsidP="00C82BFB">
      <w:pPr>
        <w:pStyle w:val="affffe"/>
        <w:numPr>
          <w:ilvl w:val="0"/>
          <w:numId w:val="64"/>
        </w:numPr>
        <w:spacing w:after="0" w:line="240" w:lineRule="auto"/>
        <w:jc w:val="left"/>
        <w:rPr>
          <w:rFonts w:eastAsia="Batang" w:hint="eastAsia"/>
          <w:bCs/>
          <w:color w:val="FF0000"/>
          <w:lang w:eastAsia="ko-KR"/>
        </w:rPr>
      </w:pPr>
      <w:r w:rsidRPr="00F90988">
        <w:rPr>
          <w:rFonts w:eastAsia="Batang" w:hint="eastAsia"/>
          <w:bCs/>
          <w:color w:val="FF0000"/>
          <w:lang w:eastAsia="ko-KR"/>
        </w:rPr>
        <w:t xml:space="preserve">CSI-RS EPRE per CSI-RS port is kept as the same regardless of whether </w:t>
      </w:r>
      <w:r w:rsidRPr="00F90988">
        <w:rPr>
          <w:rFonts w:eastAsia="Batang"/>
          <w:bCs/>
          <w:color w:val="FF0000"/>
          <w:lang w:eastAsia="ko-KR"/>
        </w:rPr>
        <w:t xml:space="preserve">the RRC parameter </w:t>
      </w:r>
      <w:proofErr w:type="spellStart"/>
      <w:r w:rsidRPr="00F90988">
        <w:rPr>
          <w:rFonts w:eastAsia="Batang"/>
          <w:bCs/>
          <w:i/>
          <w:iCs/>
          <w:color w:val="FF0000"/>
          <w:lang w:eastAsia="ko-KR"/>
        </w:rPr>
        <w:t>portSubsetIndicator</w:t>
      </w:r>
      <w:proofErr w:type="spellEnd"/>
      <w:r w:rsidRPr="00F90988">
        <w:rPr>
          <w:rFonts w:eastAsia="Batang" w:hint="eastAsia"/>
          <w:bCs/>
          <w:color w:val="FF0000"/>
          <w:lang w:eastAsia="ko-KR"/>
        </w:rPr>
        <w:t xml:space="preserve"> is configured or not.</w:t>
      </w:r>
    </w:p>
    <w:p w14:paraId="6CA20735" w14:textId="597D48E7" w:rsidR="00D53016" w:rsidRPr="00D53016" w:rsidRDefault="00D53016" w:rsidP="00D53016">
      <w:pPr>
        <w:pStyle w:val="affffe"/>
        <w:numPr>
          <w:ilvl w:val="1"/>
          <w:numId w:val="63"/>
        </w:numPr>
        <w:tabs>
          <w:tab w:val="right" w:pos="9638"/>
        </w:tabs>
        <w:spacing w:before="240" w:line="288" w:lineRule="auto"/>
        <w:rPr>
          <w:color w:val="FF0000"/>
        </w:rPr>
      </w:pPr>
      <w:r w:rsidRPr="00D53016">
        <w:rPr>
          <w:color w:val="FF0000"/>
        </w:rPr>
        <w:t>Supported: vivo</w:t>
      </w:r>
      <w:r w:rsidR="001F6EDB">
        <w:rPr>
          <w:color w:val="FF0000"/>
        </w:rPr>
        <w:t xml:space="preserve">, Xiaomi, </w:t>
      </w:r>
      <w:proofErr w:type="spellStart"/>
      <w:r w:rsidR="001F6EDB">
        <w:rPr>
          <w:color w:val="FF0000"/>
        </w:rPr>
        <w:t>LGe</w:t>
      </w:r>
      <w:proofErr w:type="spellEnd"/>
      <w:r w:rsidR="009D7A48">
        <w:rPr>
          <w:color w:val="FF0000"/>
        </w:rPr>
        <w:t xml:space="preserve"> </w:t>
      </w:r>
    </w:p>
    <w:p w14:paraId="6BD1725C" w14:textId="5D1D3379" w:rsidR="00D53016" w:rsidRDefault="00D53016">
      <w:pPr>
        <w:spacing w:after="0" w:line="240" w:lineRule="auto"/>
        <w:jc w:val="left"/>
        <w:rPr>
          <w:rFonts w:ascii="Times" w:hAnsi="Times"/>
          <w:sz w:val="28"/>
          <w:lang w:eastAsia="zh-CN"/>
        </w:rPr>
      </w:pPr>
    </w:p>
    <w:p w14:paraId="444C9321" w14:textId="77777777" w:rsidR="00D53016" w:rsidRDefault="00D53016">
      <w:pPr>
        <w:spacing w:after="0" w:line="240" w:lineRule="auto"/>
        <w:jc w:val="left"/>
        <w:rPr>
          <w:rFonts w:ascii="Times" w:hAnsi="Times"/>
          <w:sz w:val="28"/>
          <w:lang w:eastAsia="zh-CN"/>
        </w:rPr>
      </w:pPr>
    </w:p>
    <w:p w14:paraId="76CDEE45"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1</w:t>
      </w:r>
    </w:p>
    <w:p w14:paraId="553AD37D" w14:textId="6C698CE0" w:rsidR="00AA7785" w:rsidRDefault="006F5F19">
      <w:pPr>
        <w:spacing w:after="0" w:line="240" w:lineRule="auto"/>
        <w:jc w:val="left"/>
        <w:rPr>
          <w:b/>
          <w:bCs/>
        </w:rPr>
      </w:pPr>
      <w:r>
        <w:rPr>
          <w:b/>
          <w:bCs/>
        </w:rPr>
        <w:t>Discuss a proper interpretation and approach for addressing Issue 1.</w:t>
      </w:r>
    </w:p>
    <w:p w14:paraId="284E4B90" w14:textId="6C4FE60C" w:rsidR="00DD7760" w:rsidRDefault="00DD7760">
      <w:pPr>
        <w:spacing w:after="0" w:line="240" w:lineRule="auto"/>
        <w:jc w:val="left"/>
        <w:rPr>
          <w:b/>
          <w:bCs/>
        </w:rPr>
      </w:pPr>
    </w:p>
    <w:p w14:paraId="50393F83" w14:textId="5BFBEFB5" w:rsidR="00EC4BFA" w:rsidRPr="00EC4BFA" w:rsidRDefault="00EC4BFA" w:rsidP="00EC4BFA">
      <w:pPr>
        <w:spacing w:after="0" w:line="240" w:lineRule="auto"/>
        <w:jc w:val="left"/>
        <w:outlineLvl w:val="2"/>
        <w:rPr>
          <w:rFonts w:ascii="Times" w:hAnsi="Times"/>
          <w:b/>
          <w:bCs/>
          <w:lang w:eastAsia="zh-CN"/>
        </w:rPr>
      </w:pPr>
      <w:r>
        <w:rPr>
          <w:rFonts w:ascii="Times" w:eastAsia="Batang" w:hAnsi="Times"/>
          <w:b/>
          <w:bCs/>
          <w:lang w:eastAsia="zh-CN"/>
        </w:rPr>
        <w:t>###### Proposal 1</w:t>
      </w:r>
      <w:r>
        <w:rPr>
          <w:rFonts w:ascii="Times" w:hAnsi="Times" w:hint="eastAsia"/>
          <w:b/>
          <w:bCs/>
          <w:lang w:eastAsia="zh-CN"/>
        </w:rPr>
        <w:t>-</w:t>
      </w:r>
      <w:r>
        <w:rPr>
          <w:rFonts w:ascii="Times" w:hAnsi="Times"/>
          <w:b/>
          <w:bCs/>
          <w:lang w:eastAsia="zh-CN"/>
        </w:rPr>
        <w:t>rev</w:t>
      </w:r>
    </w:p>
    <w:p w14:paraId="76DDEF95" w14:textId="21E0D756" w:rsidR="00DD7760" w:rsidRPr="00EC4BFA" w:rsidRDefault="00DD7760">
      <w:pPr>
        <w:spacing w:after="0" w:line="240" w:lineRule="auto"/>
        <w:jc w:val="left"/>
        <w:rPr>
          <w:b/>
          <w:bCs/>
          <w:lang w:eastAsia="zh-CN"/>
        </w:rPr>
      </w:pPr>
      <w:r>
        <w:rPr>
          <w:rFonts w:hint="eastAsia"/>
          <w:b/>
          <w:bCs/>
          <w:lang w:eastAsia="zh-CN"/>
        </w:rPr>
        <w:t>C</w:t>
      </w:r>
      <w:r>
        <w:rPr>
          <w:b/>
          <w:bCs/>
          <w:lang w:eastAsia="zh-CN"/>
        </w:rPr>
        <w:t xml:space="preserve">onclude that for Type 1 SD only, the CSI-RS ERPE </w:t>
      </w:r>
      <w:r w:rsidR="00EC4BFA">
        <w:rPr>
          <w:b/>
          <w:bCs/>
          <w:lang w:eastAsia="zh-CN"/>
        </w:rPr>
        <w:t xml:space="preserve">assumption </w:t>
      </w:r>
      <w:r>
        <w:rPr>
          <w:b/>
          <w:bCs/>
          <w:lang w:eastAsia="zh-CN"/>
        </w:rPr>
        <w:t xml:space="preserve">is not changed </w:t>
      </w:r>
      <w:r w:rsidR="00EC4BFA">
        <w:rPr>
          <w:b/>
          <w:bCs/>
          <w:lang w:eastAsia="zh-CN"/>
        </w:rPr>
        <w:t xml:space="preserve">per the RRC parameter </w:t>
      </w:r>
      <w:proofErr w:type="spellStart"/>
      <w:r w:rsidR="00EC4BFA" w:rsidRPr="00EC4BFA">
        <w:rPr>
          <w:rFonts w:ascii="Times" w:hAnsi="Times" w:cs="Times"/>
          <w:b/>
          <w:i/>
          <w:iCs/>
          <w:lang w:eastAsia="zh-CN"/>
        </w:rPr>
        <w:t>portSubsetIndicator</w:t>
      </w:r>
      <w:proofErr w:type="spellEnd"/>
      <w:r w:rsidR="00EC4BFA">
        <w:rPr>
          <w:rFonts w:ascii="Times" w:hAnsi="Times" w:cs="Times"/>
          <w:b/>
          <w:iCs/>
          <w:lang w:eastAsia="zh-CN"/>
        </w:rPr>
        <w:t>.</w:t>
      </w:r>
    </w:p>
    <w:p w14:paraId="4CD03727" w14:textId="77777777" w:rsidR="00AA7785" w:rsidRDefault="00AA7785">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1493"/>
        <w:gridCol w:w="6659"/>
      </w:tblGrid>
      <w:tr w:rsidR="00AA7785" w14:paraId="03DCE9BB" w14:textId="77777777">
        <w:trPr>
          <w:trHeight w:val="261"/>
        </w:trPr>
        <w:tc>
          <w:tcPr>
            <w:tcW w:w="1479" w:type="dxa"/>
            <w:shd w:val="clear" w:color="auto" w:fill="C5E0B3" w:themeFill="accent6" w:themeFillTint="66"/>
          </w:tcPr>
          <w:p w14:paraId="6AE0BDB7" w14:textId="77777777" w:rsidR="00AA7785" w:rsidRDefault="006F5F19">
            <w:pPr>
              <w:rPr>
                <w:b/>
                <w:bCs/>
                <w:lang w:val="en-US"/>
              </w:rPr>
            </w:pPr>
            <w:r>
              <w:rPr>
                <w:b/>
                <w:bCs/>
                <w:lang w:val="en-US"/>
              </w:rPr>
              <w:t>Company</w:t>
            </w:r>
          </w:p>
        </w:tc>
        <w:tc>
          <w:tcPr>
            <w:tcW w:w="1493" w:type="dxa"/>
            <w:shd w:val="clear" w:color="auto" w:fill="C5E0B3" w:themeFill="accent6" w:themeFillTint="66"/>
          </w:tcPr>
          <w:p w14:paraId="4ADAFA8F" w14:textId="77777777" w:rsidR="00AA7785" w:rsidRDefault="006F5F19">
            <w:pPr>
              <w:rPr>
                <w:b/>
                <w:bCs/>
                <w:lang w:val="en-US"/>
              </w:rPr>
            </w:pPr>
            <w:r>
              <w:rPr>
                <w:b/>
                <w:bCs/>
                <w:lang w:val="en-US"/>
              </w:rPr>
              <w:t xml:space="preserve">Supported </w:t>
            </w:r>
            <w:proofErr w:type="spellStart"/>
            <w:r>
              <w:rPr>
                <w:b/>
                <w:bCs/>
                <w:lang w:val="en-US"/>
              </w:rPr>
              <w:t>Interpreation</w:t>
            </w:r>
            <w:proofErr w:type="spellEnd"/>
          </w:p>
        </w:tc>
        <w:tc>
          <w:tcPr>
            <w:tcW w:w="6659" w:type="dxa"/>
            <w:shd w:val="clear" w:color="auto" w:fill="C5E0B3" w:themeFill="accent6" w:themeFillTint="66"/>
          </w:tcPr>
          <w:p w14:paraId="4DCB1B23" w14:textId="77777777" w:rsidR="00AA7785" w:rsidRDefault="006F5F19">
            <w:pPr>
              <w:rPr>
                <w:b/>
                <w:bCs/>
                <w:lang w:val="en-US"/>
              </w:rPr>
            </w:pPr>
            <w:r>
              <w:rPr>
                <w:b/>
                <w:bCs/>
                <w:lang w:val="en-US"/>
              </w:rPr>
              <w:t>Supported Approach/TP</w:t>
            </w:r>
          </w:p>
        </w:tc>
      </w:tr>
      <w:tr w:rsidR="00AA7785" w14:paraId="71CFE167" w14:textId="77777777">
        <w:trPr>
          <w:trHeight w:val="261"/>
        </w:trPr>
        <w:tc>
          <w:tcPr>
            <w:tcW w:w="1479" w:type="dxa"/>
            <w:shd w:val="clear" w:color="auto" w:fill="auto"/>
          </w:tcPr>
          <w:p w14:paraId="4CFF6082"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1493" w:type="dxa"/>
            <w:shd w:val="clear" w:color="auto" w:fill="auto"/>
          </w:tcPr>
          <w:p w14:paraId="7C263031" w14:textId="77777777" w:rsidR="00AA7785" w:rsidRDefault="006F5F19">
            <w:pPr>
              <w:rPr>
                <w:rFonts w:eastAsia="Malgun Gothic"/>
                <w:lang w:val="en-US" w:eastAsia="ko-KR"/>
              </w:rPr>
            </w:pPr>
            <w:r>
              <w:rPr>
                <w:rFonts w:eastAsia="Malgun Gothic" w:hint="eastAsia"/>
                <w:lang w:val="en-US" w:eastAsia="ko-KR"/>
              </w:rPr>
              <w:t>Interpretation 2</w:t>
            </w:r>
          </w:p>
        </w:tc>
        <w:tc>
          <w:tcPr>
            <w:tcW w:w="6659" w:type="dxa"/>
            <w:shd w:val="clear" w:color="auto" w:fill="auto"/>
          </w:tcPr>
          <w:p w14:paraId="6013C741" w14:textId="77777777" w:rsidR="00AA7785" w:rsidRDefault="006F5F19">
            <w:pPr>
              <w:rPr>
                <w:rFonts w:eastAsia="Malgun Gothic"/>
                <w:lang w:val="en-US" w:eastAsia="ko-KR"/>
              </w:rPr>
            </w:pPr>
            <w:r>
              <w:rPr>
                <w:rFonts w:eastAsia="Malgun Gothic" w:hint="eastAsia"/>
                <w:lang w:val="en-US" w:eastAsia="ko-KR"/>
              </w:rPr>
              <w:t>Approach 3. As we discussed in [5], our preferred approach is to keep the current specification, which means t</w:t>
            </w:r>
            <w:r>
              <w:rPr>
                <w:rFonts w:eastAsia="Malgun Gothic"/>
                <w:lang w:val="en-US" w:eastAsia="ko-KR"/>
              </w:rPr>
              <w:t xml:space="preserve">he EPRE ratio between PDSCH and CSI-RS remains the same as </w:t>
            </w:r>
            <w:r>
              <w:rPr>
                <w:rFonts w:eastAsia="Malgun Gothic"/>
                <w:i/>
                <w:iCs/>
                <w:lang w:val="en-US" w:eastAsia="ko-KR"/>
              </w:rPr>
              <w:t>powerControlOffset</w:t>
            </w:r>
            <w:r>
              <w:rPr>
                <w:rFonts w:eastAsia="Malgun Gothic"/>
                <w:lang w:val="en-US" w:eastAsia="ko-KR"/>
              </w:rPr>
              <w:t xml:space="preserve"> for UE to derive CQI corresponding to a sub-configuration that is not configured with </w:t>
            </w:r>
            <w:proofErr w:type="spellStart"/>
            <w:r>
              <w:rPr>
                <w:rFonts w:eastAsia="Malgun Gothic"/>
                <w:lang w:val="en-US" w:eastAsia="ko-KR"/>
              </w:rPr>
              <w:t>poweroffset</w:t>
            </w:r>
            <w:proofErr w:type="spellEnd"/>
            <w:r>
              <w:rPr>
                <w:rFonts w:eastAsia="Malgun Gothic" w:hint="eastAsia"/>
                <w:lang w:val="en-US" w:eastAsia="ko-KR"/>
              </w:rPr>
              <w:t>.</w:t>
            </w:r>
          </w:p>
        </w:tc>
      </w:tr>
      <w:tr w:rsidR="0062452C" w14:paraId="3ADD143C" w14:textId="77777777">
        <w:trPr>
          <w:trHeight w:val="261"/>
        </w:trPr>
        <w:tc>
          <w:tcPr>
            <w:tcW w:w="1479" w:type="dxa"/>
          </w:tcPr>
          <w:p w14:paraId="4F070F9F" w14:textId="264FD6E1" w:rsidR="0062452C" w:rsidRDefault="0062452C" w:rsidP="0062452C">
            <w:pPr>
              <w:rPr>
                <w:b/>
                <w:bCs/>
                <w:lang w:val="en-US" w:eastAsia="zh-CN"/>
              </w:rPr>
            </w:pPr>
            <w:r w:rsidRPr="008152DD">
              <w:rPr>
                <w:rFonts w:hint="eastAsia"/>
                <w:lang w:val="en-US" w:eastAsia="zh-CN"/>
              </w:rPr>
              <w:t>S</w:t>
            </w:r>
            <w:r w:rsidRPr="008152DD">
              <w:rPr>
                <w:lang w:val="en-US" w:eastAsia="zh-CN"/>
              </w:rPr>
              <w:t>amsung</w:t>
            </w:r>
          </w:p>
        </w:tc>
        <w:tc>
          <w:tcPr>
            <w:tcW w:w="1493" w:type="dxa"/>
          </w:tcPr>
          <w:p w14:paraId="5CEF337B" w14:textId="5FF330EE" w:rsidR="0062452C" w:rsidRDefault="0062452C" w:rsidP="0062452C">
            <w:pPr>
              <w:rPr>
                <w:lang w:val="en-US" w:eastAsia="zh-CN"/>
              </w:rPr>
            </w:pPr>
            <w:r>
              <w:rPr>
                <w:rFonts w:hint="eastAsia"/>
                <w:lang w:val="en-US" w:eastAsia="zh-CN"/>
              </w:rPr>
              <w:t>I</w:t>
            </w:r>
            <w:r>
              <w:rPr>
                <w:lang w:val="en-US" w:eastAsia="zh-CN"/>
              </w:rPr>
              <w:t>nterpretation 1</w:t>
            </w:r>
          </w:p>
        </w:tc>
        <w:tc>
          <w:tcPr>
            <w:tcW w:w="6659" w:type="dxa"/>
          </w:tcPr>
          <w:p w14:paraId="0FA90756" w14:textId="77777777" w:rsidR="0062452C" w:rsidRDefault="0062452C" w:rsidP="0062452C">
            <w:pPr>
              <w:rPr>
                <w:lang w:val="en-US" w:eastAsia="zh-CN"/>
              </w:rPr>
            </w:pPr>
            <w:r>
              <w:rPr>
                <w:lang w:val="en-US" w:eastAsia="zh-CN"/>
              </w:rPr>
              <w:t xml:space="preserve">Support </w:t>
            </w:r>
            <w:r w:rsidRPr="002876B0">
              <w:rPr>
                <w:lang w:val="en-US" w:eastAsia="zh-CN"/>
              </w:rPr>
              <w:t>Approach 1</w:t>
            </w:r>
            <w:r>
              <w:rPr>
                <w:lang w:val="en-US" w:eastAsia="zh-CN"/>
              </w:rPr>
              <w:t xml:space="preserve">. </w:t>
            </w:r>
          </w:p>
          <w:p w14:paraId="5F96E507" w14:textId="628B1ECB" w:rsidR="0062452C" w:rsidRDefault="0062452C" w:rsidP="0062452C">
            <w:pPr>
              <w:rPr>
                <w:lang w:val="en-US" w:eastAsia="zh-CN"/>
              </w:rPr>
            </w:pPr>
            <w:r>
              <w:rPr>
                <w:lang w:val="en-US" w:eastAsia="zh-CN"/>
              </w:rPr>
              <w:t xml:space="preserve">Approach 2 does not work. If a UE supports only Type 1 SD (i.e., does not support PD or does not support </w:t>
            </w:r>
            <w:r w:rsidRPr="007A38DA">
              <w:rPr>
                <w:lang w:val="en-US" w:eastAsia="zh-CN"/>
              </w:rPr>
              <w:t>a joint operation of Type 1 SD and PD</w:t>
            </w:r>
            <w:r>
              <w:rPr>
                <w:lang w:val="en-US" w:eastAsia="zh-CN"/>
              </w:rPr>
              <w:t xml:space="preserve">), UE does not expect to be configured with a </w:t>
            </w:r>
            <w:r w:rsidRPr="0040668C">
              <w:rPr>
                <w:rFonts w:ascii="Times" w:hAnsi="Times" w:cs="Times"/>
                <w:i/>
                <w:lang w:eastAsia="zh-CN"/>
              </w:rPr>
              <w:t>powerOffset</w:t>
            </w:r>
            <w:r w:rsidRPr="0040668C">
              <w:rPr>
                <w:rFonts w:ascii="Times" w:hAnsi="Times" w:cs="Times"/>
                <w:lang w:eastAsia="zh-CN"/>
              </w:rPr>
              <w:t xml:space="preserve"> </w:t>
            </w:r>
            <w:r>
              <w:rPr>
                <w:lang w:val="en-US" w:eastAsia="zh-CN"/>
              </w:rPr>
              <w:t xml:space="preserve">in a sub-configuration. That means even if </w:t>
            </w:r>
            <w:r w:rsidRPr="0040668C">
              <w:rPr>
                <w:rFonts w:ascii="Times" w:hAnsi="Times" w:cs="Times"/>
                <w:i/>
                <w:lang w:eastAsia="zh-CN"/>
              </w:rPr>
              <w:t>powerOffset</w:t>
            </w:r>
            <w:r>
              <w:rPr>
                <w:lang w:val="en-US" w:eastAsia="zh-CN"/>
              </w:rPr>
              <w:t xml:space="preserve"> is configured, UE will not look for it (which does not resolve the issue). </w:t>
            </w:r>
          </w:p>
        </w:tc>
      </w:tr>
      <w:tr w:rsidR="00AE2A54" w14:paraId="32A324BC" w14:textId="77777777">
        <w:trPr>
          <w:trHeight w:val="261"/>
        </w:trPr>
        <w:tc>
          <w:tcPr>
            <w:tcW w:w="1479" w:type="dxa"/>
          </w:tcPr>
          <w:p w14:paraId="37641580" w14:textId="4CF71ED8" w:rsidR="00AE2A54" w:rsidRPr="00AE2A54" w:rsidRDefault="00AE2A54" w:rsidP="00AE2A54">
            <w:pPr>
              <w:rPr>
                <w:lang w:eastAsia="zh-CN"/>
              </w:rPr>
            </w:pPr>
            <w:r>
              <w:rPr>
                <w:b/>
                <w:bCs/>
                <w:lang w:val="en-US" w:eastAsia="zh-CN"/>
              </w:rPr>
              <w:t>Fujitsu</w:t>
            </w:r>
          </w:p>
        </w:tc>
        <w:tc>
          <w:tcPr>
            <w:tcW w:w="1493" w:type="dxa"/>
          </w:tcPr>
          <w:p w14:paraId="1599ADC3" w14:textId="3F67359C" w:rsidR="00AE2A54" w:rsidRDefault="00AE2A54" w:rsidP="00AE2A54">
            <w:pPr>
              <w:rPr>
                <w:lang w:val="en-US" w:eastAsia="zh-CN"/>
              </w:rPr>
            </w:pPr>
            <w:r>
              <w:rPr>
                <w:rFonts w:eastAsia="Yu Mincho" w:hint="eastAsia"/>
                <w:lang w:val="en-US" w:eastAsia="ja-JP"/>
              </w:rPr>
              <w:t>I</w:t>
            </w:r>
            <w:r>
              <w:rPr>
                <w:rFonts w:eastAsia="Yu Mincho"/>
                <w:lang w:val="en-US" w:eastAsia="ja-JP"/>
              </w:rPr>
              <w:t>nterpretation 1</w:t>
            </w:r>
          </w:p>
        </w:tc>
        <w:tc>
          <w:tcPr>
            <w:tcW w:w="6659" w:type="dxa"/>
          </w:tcPr>
          <w:p w14:paraId="75808626" w14:textId="77777777" w:rsidR="00AE2A54" w:rsidRDefault="00AE2A54" w:rsidP="00AE2A54">
            <w:pPr>
              <w:rPr>
                <w:rFonts w:eastAsia="Yu Mincho"/>
                <w:lang w:val="en-US" w:eastAsia="ja-JP"/>
              </w:rPr>
            </w:pPr>
            <w:r>
              <w:rPr>
                <w:rFonts w:eastAsia="Yu Mincho" w:hint="eastAsia"/>
                <w:lang w:val="en-US" w:eastAsia="ja-JP"/>
              </w:rPr>
              <w:t>F</w:t>
            </w:r>
            <w:r>
              <w:rPr>
                <w:rFonts w:eastAsia="Yu Mincho"/>
                <w:lang w:val="en-US" w:eastAsia="ja-JP"/>
              </w:rPr>
              <w:t xml:space="preserve">or interpretation 2, it is not always true that </w:t>
            </w:r>
            <w:r>
              <w:rPr>
                <w:rFonts w:eastAsia="宋体"/>
                <w:lang w:eastAsia="zh-CN"/>
              </w:rPr>
              <w:t>P</w:t>
            </w:r>
            <w:r w:rsidRPr="00E25570">
              <w:rPr>
                <w:rFonts w:eastAsia="宋体"/>
                <w:vertAlign w:val="subscript"/>
                <w:lang w:eastAsia="zh-CN"/>
              </w:rPr>
              <w:t>CSIRS</w:t>
            </w:r>
            <w:r>
              <w:rPr>
                <w:rFonts w:eastAsia="Yu Mincho"/>
                <w:lang w:val="en-US" w:eastAsia="ja-JP"/>
              </w:rPr>
              <w:t xml:space="preserve"> scales along with reduced ports. </w:t>
            </w:r>
          </w:p>
          <w:p w14:paraId="5EA74FE5" w14:textId="0D073F8E" w:rsidR="00AE2A54" w:rsidRDefault="00AE2A54" w:rsidP="00AE2A54">
            <w:pPr>
              <w:rPr>
                <w:rFonts w:eastAsia="Yu Mincho"/>
                <w:lang w:val="en-US" w:eastAsia="ja-JP"/>
              </w:rPr>
            </w:pPr>
            <w:r w:rsidRPr="001B415F">
              <w:rPr>
                <w:rFonts w:eastAsia="Yu Mincho"/>
                <w:lang w:val="en-US" w:eastAsia="ja-JP"/>
              </w:rPr>
              <w:t xml:space="preserve">For example, consider the adaptation patterns shown in Figure 1. </w:t>
            </w:r>
            <w:r>
              <w:rPr>
                <w:rFonts w:eastAsia="Yu Mincho"/>
                <w:lang w:val="en-US" w:eastAsia="ja-JP"/>
              </w:rPr>
              <w:t>B</w:t>
            </w:r>
            <w:r w:rsidRPr="001B415F">
              <w:rPr>
                <w:rFonts w:eastAsia="Yu Mincho"/>
                <w:lang w:val="en-US" w:eastAsia="ja-JP"/>
              </w:rPr>
              <w:t xml:space="preserve">oth pattern 2 and 3 have the same number of </w:t>
            </w:r>
            <w:r>
              <w:rPr>
                <w:rFonts w:eastAsia="Yu Mincho"/>
                <w:lang w:val="en-US" w:eastAsia="ja-JP"/>
              </w:rPr>
              <w:t>reduced</w:t>
            </w:r>
            <w:r w:rsidRPr="001B415F">
              <w:rPr>
                <w:rFonts w:eastAsia="Yu Mincho"/>
                <w:lang w:val="en-US" w:eastAsia="ja-JP"/>
              </w:rPr>
              <w:t xml:space="preserve"> ports,</w:t>
            </w:r>
            <w:r>
              <w:rPr>
                <w:rFonts w:eastAsia="Yu Mincho"/>
                <w:lang w:val="en-US" w:eastAsia="ja-JP"/>
              </w:rPr>
              <w:t xml:space="preserve"> which is reduced from 32 ports to 16 ports.</w:t>
            </w:r>
            <w:r w:rsidRPr="001B415F">
              <w:rPr>
                <w:rFonts w:eastAsia="Yu Mincho"/>
                <w:lang w:val="en-US" w:eastAsia="ja-JP"/>
              </w:rPr>
              <w:t xml:space="preserve"> </w:t>
            </w:r>
            <w:r>
              <w:rPr>
                <w:rFonts w:eastAsia="Yu Mincho"/>
                <w:lang w:val="en-US" w:eastAsia="ja-JP"/>
              </w:rPr>
              <w:t>However, only the</w:t>
            </w:r>
            <w:r w:rsidRPr="001B415F">
              <w:rPr>
                <w:rFonts w:eastAsia="Yu Mincho"/>
                <w:lang w:val="en-US" w:eastAsia="ja-JP"/>
              </w:rPr>
              <w:t xml:space="preserve"> CSI-RS EPRE for pattern </w:t>
            </w:r>
            <w:r>
              <w:rPr>
                <w:rFonts w:eastAsia="Yu Mincho"/>
                <w:lang w:val="en-US" w:eastAsia="ja-JP"/>
              </w:rPr>
              <w:t xml:space="preserve">3 scales proportional to </w:t>
            </w:r>
            <w:r>
              <w:rPr>
                <w:rFonts w:eastAsia="Yu Mincho"/>
                <w:lang w:val="en-US" w:eastAsia="ja-JP"/>
              </w:rPr>
              <w:lastRenderedPageBreak/>
              <w:t>port reduction</w:t>
            </w:r>
            <w:r w:rsidRPr="001B415F">
              <w:rPr>
                <w:rFonts w:eastAsia="Yu Mincho"/>
                <w:lang w:val="en-US" w:eastAsia="ja-JP"/>
              </w:rPr>
              <w:t xml:space="preserve">, </w:t>
            </w:r>
            <w:r>
              <w:rPr>
                <w:rFonts w:eastAsia="Yu Mincho"/>
                <w:lang w:val="en-US" w:eastAsia="ja-JP"/>
              </w:rPr>
              <w:t>while</w:t>
            </w:r>
            <w:r w:rsidRPr="001B415F">
              <w:rPr>
                <w:rFonts w:eastAsia="Yu Mincho"/>
                <w:lang w:val="en-US" w:eastAsia="ja-JP"/>
              </w:rPr>
              <w:t xml:space="preserve"> the CSI-RS EPRE for pattern</w:t>
            </w:r>
            <w:r>
              <w:rPr>
                <w:rFonts w:eastAsia="Yu Mincho"/>
                <w:lang w:val="en-US" w:eastAsia="ja-JP"/>
              </w:rPr>
              <w:t xml:space="preserve"> 2</w:t>
            </w:r>
            <w:r w:rsidRPr="001B415F">
              <w:rPr>
                <w:rFonts w:eastAsia="Yu Mincho"/>
                <w:lang w:val="en-US" w:eastAsia="ja-JP"/>
              </w:rPr>
              <w:t xml:space="preserve"> remains </w:t>
            </w:r>
            <w:r>
              <w:rPr>
                <w:rFonts w:eastAsia="Yu Mincho"/>
                <w:lang w:val="en-US" w:eastAsia="ja-JP"/>
              </w:rPr>
              <w:t>the same value as</w:t>
            </w:r>
            <w:r w:rsidRPr="001B415F">
              <w:rPr>
                <w:rFonts w:eastAsia="Yu Mincho"/>
                <w:lang w:val="en-US" w:eastAsia="ja-JP"/>
              </w:rPr>
              <w:t xml:space="preserve"> pattern 1.</w:t>
            </w:r>
            <w:r>
              <w:rPr>
                <w:rFonts w:eastAsia="Yu Mincho"/>
                <w:lang w:val="en-US" w:eastAsia="ja-JP"/>
              </w:rPr>
              <w:t xml:space="preserve"> </w:t>
            </w:r>
            <w:r w:rsidRPr="00C301D9">
              <w:rPr>
                <w:rFonts w:eastAsia="Yu Mincho"/>
                <w:lang w:val="en-US" w:eastAsia="ja-JP"/>
              </w:rPr>
              <w:t xml:space="preserve">Therefore, </w:t>
            </w:r>
            <w:r>
              <w:rPr>
                <w:rFonts w:eastAsia="Yu Mincho"/>
                <w:lang w:val="en-US" w:eastAsia="ja-JP"/>
              </w:rPr>
              <w:t>maintaining</w:t>
            </w:r>
            <w:r w:rsidRPr="00C301D9">
              <w:rPr>
                <w:rFonts w:eastAsia="Yu Mincho"/>
                <w:lang w:val="en-US" w:eastAsia="ja-JP"/>
              </w:rPr>
              <w:t xml:space="preserve"> the current specification's assumption of a constant power offset across different sub-configurations </w:t>
            </w:r>
            <w:r>
              <w:rPr>
                <w:rFonts w:eastAsia="Yu Mincho"/>
                <w:lang w:val="en-US" w:eastAsia="ja-JP"/>
              </w:rPr>
              <w:t xml:space="preserve">implies that </w:t>
            </w:r>
            <w:r w:rsidRPr="00C301D9">
              <w:rPr>
                <w:rFonts w:eastAsia="Yu Mincho"/>
                <w:lang w:val="en-US" w:eastAsia="ja-JP"/>
              </w:rPr>
              <w:t xml:space="preserve">pattern 2 </w:t>
            </w:r>
            <w:r>
              <w:rPr>
                <w:rFonts w:eastAsia="Yu Mincho" w:hint="eastAsia"/>
                <w:lang w:val="en-US" w:eastAsia="ja-JP"/>
              </w:rPr>
              <w:t>c</w:t>
            </w:r>
            <w:r>
              <w:rPr>
                <w:rFonts w:eastAsia="Yu Mincho"/>
                <w:lang w:val="en-US" w:eastAsia="ja-JP"/>
              </w:rPr>
              <w:t>annot be applied</w:t>
            </w:r>
            <w:r w:rsidRPr="00C301D9">
              <w:rPr>
                <w:rFonts w:eastAsia="Yu Mincho"/>
                <w:lang w:val="en-US" w:eastAsia="ja-JP"/>
              </w:rPr>
              <w:t>.</w:t>
            </w:r>
            <w:r>
              <w:rPr>
                <w:rFonts w:eastAsia="Yu Mincho"/>
                <w:lang w:val="en-US" w:eastAsia="ja-JP"/>
              </w:rPr>
              <w:t xml:space="preserve"> Consequently, such </w:t>
            </w:r>
            <w:proofErr w:type="spellStart"/>
            <w:r>
              <w:rPr>
                <w:rFonts w:eastAsia="Yu Mincho"/>
                <w:lang w:val="en-US" w:eastAsia="ja-JP"/>
              </w:rPr>
              <w:t>constriant</w:t>
            </w:r>
            <w:proofErr w:type="spellEnd"/>
            <w:r>
              <w:rPr>
                <w:rFonts w:eastAsia="Yu Mincho"/>
                <w:lang w:val="en-US" w:eastAsia="ja-JP"/>
              </w:rPr>
              <w:t xml:space="preserve"> significantly limits the adaptable type 1 SD patterns and</w:t>
            </w:r>
            <w:r w:rsidR="001675EC">
              <w:rPr>
                <w:rFonts w:eastAsia="Yu Mincho"/>
                <w:lang w:val="en-US" w:eastAsia="ja-JP"/>
              </w:rPr>
              <w:t xml:space="preserve"> </w:t>
            </w:r>
            <w:proofErr w:type="spellStart"/>
            <w:r w:rsidR="001675EC">
              <w:rPr>
                <w:rFonts w:eastAsia="Yu Mincho"/>
                <w:lang w:val="en-US" w:eastAsia="ja-JP"/>
              </w:rPr>
              <w:t>gNB</w:t>
            </w:r>
            <w:proofErr w:type="spellEnd"/>
            <w:r>
              <w:rPr>
                <w:rFonts w:eastAsia="Yu Mincho"/>
                <w:lang w:val="en-US" w:eastAsia="ja-JP"/>
              </w:rPr>
              <w:t xml:space="preserve"> implementation.  </w:t>
            </w:r>
          </w:p>
          <w:p w14:paraId="53B0FA34" w14:textId="77777777" w:rsidR="00AE2A54" w:rsidRDefault="00AE2A54" w:rsidP="00AE2A54">
            <w:pPr>
              <w:jc w:val="center"/>
              <w:rPr>
                <w:rFonts w:eastAsia="Yu Mincho"/>
                <w:lang w:val="en-US" w:eastAsia="ja-JP"/>
              </w:rPr>
            </w:pPr>
            <w:r w:rsidRPr="00975966">
              <w:rPr>
                <w:rFonts w:eastAsia="MS Mincho"/>
                <w:b/>
                <w:bCs/>
                <w:noProof/>
                <w:color w:val="000000" w:themeColor="text1"/>
                <w:sz w:val="22"/>
                <w:szCs w:val="22"/>
                <w:lang w:eastAsia="ja-JP"/>
              </w:rPr>
              <w:drawing>
                <wp:inline distT="0" distB="0" distL="0" distR="0" wp14:anchorId="6702500B" wp14:editId="5EC59DFF">
                  <wp:extent cx="3838998" cy="1250193"/>
                  <wp:effectExtent l="0" t="0" r="0" b="7620"/>
                  <wp:docPr id="1" name="図 1" descr="ゲーム画面のスクリーンショッ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ゲーム画面のスクリーンショット&#10;&#10;低い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5157" cy="1255455"/>
                          </a:xfrm>
                          <a:prstGeom prst="rect">
                            <a:avLst/>
                          </a:prstGeom>
                        </pic:spPr>
                      </pic:pic>
                    </a:graphicData>
                  </a:graphic>
                </wp:inline>
              </w:drawing>
            </w:r>
          </w:p>
          <w:p w14:paraId="43ABD8A6" w14:textId="785F4FDE" w:rsidR="00AE2A54" w:rsidRDefault="00AE2A54" w:rsidP="00AE2A54">
            <w:pPr>
              <w:rPr>
                <w:lang w:val="en-US" w:eastAsia="zh-CN"/>
              </w:rPr>
            </w:pPr>
            <w:r>
              <w:rPr>
                <w:rFonts w:eastAsia="Yu Mincho"/>
                <w:lang w:val="en-US" w:eastAsia="ja-JP"/>
              </w:rPr>
              <w:t xml:space="preserve">Regarding approach 1 and approach 2, the former one is preferred as the it </w:t>
            </w:r>
            <w:r w:rsidRPr="00016467">
              <w:rPr>
                <w:rFonts w:eastAsia="Yu Mincho"/>
                <w:lang w:val="en-US" w:eastAsia="ja-JP"/>
              </w:rPr>
              <w:t xml:space="preserve">requires </w:t>
            </w:r>
            <w:r>
              <w:rPr>
                <w:rFonts w:eastAsia="Yu Mincho"/>
                <w:lang w:val="en-US" w:eastAsia="ja-JP"/>
              </w:rPr>
              <w:t>fewer</w:t>
            </w:r>
            <w:r w:rsidRPr="00016467">
              <w:rPr>
                <w:rFonts w:eastAsia="Yu Mincho"/>
                <w:lang w:val="en-US" w:eastAsia="ja-JP"/>
              </w:rPr>
              <w:t xml:space="preserve"> specification changes</w:t>
            </w:r>
            <w:r>
              <w:rPr>
                <w:rFonts w:eastAsia="Yu Mincho"/>
                <w:lang w:val="en-US" w:eastAsia="ja-JP"/>
              </w:rPr>
              <w:t>. Approach 2, on the other hand,</w:t>
            </w:r>
            <w:r w:rsidRPr="00016467">
              <w:rPr>
                <w:rFonts w:eastAsia="Yu Mincho"/>
                <w:lang w:val="en-US" w:eastAsia="ja-JP"/>
              </w:rPr>
              <w:t xml:space="preserve"> </w:t>
            </w:r>
            <w:r>
              <w:rPr>
                <w:rFonts w:eastAsia="Yu Mincho"/>
                <w:lang w:val="en-US" w:eastAsia="ja-JP"/>
              </w:rPr>
              <w:t>requires</w:t>
            </w:r>
            <w:r w:rsidRPr="00016467">
              <w:rPr>
                <w:rFonts w:eastAsia="Yu Mincho"/>
                <w:lang w:val="en-US" w:eastAsia="ja-JP"/>
              </w:rPr>
              <w:t xml:space="preserve"> </w:t>
            </w:r>
            <w:r w:rsidR="000E5EFE">
              <w:rPr>
                <w:rFonts w:eastAsia="Yu Mincho"/>
                <w:lang w:val="en-US" w:eastAsia="ja-JP"/>
              </w:rPr>
              <w:t xml:space="preserve">much more </w:t>
            </w:r>
            <w:r w:rsidRPr="00016467">
              <w:rPr>
                <w:rFonts w:eastAsia="Yu Mincho"/>
                <w:lang w:val="en-US" w:eastAsia="ja-JP"/>
              </w:rPr>
              <w:t>modifications</w:t>
            </w:r>
            <w:r w:rsidR="000E5EFE">
              <w:rPr>
                <w:rFonts w:eastAsia="Yu Mincho"/>
                <w:lang w:val="en-US" w:eastAsia="ja-JP"/>
              </w:rPr>
              <w:t>, such as</w:t>
            </w:r>
            <w:r w:rsidRPr="00016467">
              <w:rPr>
                <w:rFonts w:eastAsia="Yu Mincho"/>
                <w:lang w:val="en-US" w:eastAsia="ja-JP"/>
              </w:rPr>
              <w:t xml:space="preserve"> RRC parameters</w:t>
            </w:r>
            <w:r>
              <w:rPr>
                <w:rFonts w:eastAsia="Yu Mincho"/>
                <w:lang w:val="en-US" w:eastAsia="ja-JP"/>
              </w:rPr>
              <w:t>,</w:t>
            </w:r>
            <w:r w:rsidRPr="00016467">
              <w:rPr>
                <w:rFonts w:eastAsia="Yu Mincho"/>
                <w:lang w:val="en-US" w:eastAsia="ja-JP"/>
              </w:rPr>
              <w:t xml:space="preserve"> UE features</w:t>
            </w:r>
            <w:r>
              <w:rPr>
                <w:rFonts w:eastAsia="Yu Mincho"/>
                <w:lang w:val="en-US" w:eastAsia="ja-JP"/>
              </w:rPr>
              <w:t xml:space="preserve"> as well as corresponding description of CSI report quantity configurations in TS38.214 </w:t>
            </w:r>
            <w:proofErr w:type="spellStart"/>
            <w:r>
              <w:rPr>
                <w:rFonts w:eastAsia="Yu Mincho"/>
                <w:lang w:val="en-US" w:eastAsia="ja-JP"/>
              </w:rPr>
              <w:t>caulse</w:t>
            </w:r>
            <w:proofErr w:type="spellEnd"/>
            <w:r>
              <w:rPr>
                <w:rFonts w:eastAsia="Yu Mincho"/>
                <w:lang w:val="en-US" w:eastAsia="ja-JP"/>
              </w:rPr>
              <w:t xml:space="preserve"> 5.2.1.4.2</w:t>
            </w:r>
            <w:r w:rsidRPr="00016467">
              <w:rPr>
                <w:rFonts w:eastAsia="Yu Mincho"/>
                <w:lang w:val="en-US" w:eastAsia="ja-JP"/>
              </w:rPr>
              <w:t>.</w:t>
            </w:r>
          </w:p>
        </w:tc>
      </w:tr>
      <w:tr w:rsidR="00E1030F" w14:paraId="5CA7433B" w14:textId="77777777">
        <w:trPr>
          <w:trHeight w:val="261"/>
        </w:trPr>
        <w:tc>
          <w:tcPr>
            <w:tcW w:w="1479" w:type="dxa"/>
          </w:tcPr>
          <w:p w14:paraId="33B95F06" w14:textId="7EF25DE6" w:rsidR="00E1030F" w:rsidRDefault="00523019" w:rsidP="00AE2A54">
            <w:pPr>
              <w:rPr>
                <w:b/>
                <w:bCs/>
                <w:lang w:val="en-US" w:eastAsia="zh-CN"/>
              </w:rPr>
            </w:pPr>
            <w:r>
              <w:rPr>
                <w:rFonts w:hint="eastAsia"/>
                <w:b/>
                <w:bCs/>
                <w:lang w:val="en-US" w:eastAsia="zh-CN"/>
              </w:rPr>
              <w:lastRenderedPageBreak/>
              <w:t>vivo</w:t>
            </w:r>
          </w:p>
        </w:tc>
        <w:tc>
          <w:tcPr>
            <w:tcW w:w="1493" w:type="dxa"/>
          </w:tcPr>
          <w:p w14:paraId="697F3920" w14:textId="0E011B46" w:rsidR="00E1030F" w:rsidRDefault="00523019" w:rsidP="00AE2A54">
            <w:pPr>
              <w:rPr>
                <w:rFonts w:eastAsia="Yu Mincho"/>
                <w:lang w:val="en-US" w:eastAsia="ja-JP"/>
              </w:rPr>
            </w:pPr>
            <w:r>
              <w:rPr>
                <w:rFonts w:eastAsia="Yu Mincho" w:hint="eastAsia"/>
                <w:lang w:val="en-US" w:eastAsia="ja-JP"/>
              </w:rPr>
              <w:t>I</w:t>
            </w:r>
            <w:r>
              <w:rPr>
                <w:rFonts w:eastAsia="Yu Mincho"/>
                <w:lang w:val="en-US" w:eastAsia="ja-JP"/>
              </w:rPr>
              <w:t>nterpretation 1</w:t>
            </w:r>
          </w:p>
        </w:tc>
        <w:tc>
          <w:tcPr>
            <w:tcW w:w="6659" w:type="dxa"/>
          </w:tcPr>
          <w:p w14:paraId="50BF798F" w14:textId="4ABEE699" w:rsidR="00E1030F" w:rsidRPr="00362F42" w:rsidRDefault="00362F42" w:rsidP="00AE2A54">
            <w:pPr>
              <w:rPr>
                <w:lang w:val="en-US" w:eastAsia="zh-CN"/>
              </w:rPr>
            </w:pPr>
            <w:r>
              <w:rPr>
                <w:rFonts w:hint="eastAsia"/>
                <w:lang w:val="en-US" w:eastAsia="zh-CN"/>
              </w:rPr>
              <w:t>We don</w:t>
            </w:r>
            <w:r>
              <w:rPr>
                <w:lang w:val="en-US" w:eastAsia="zh-CN"/>
              </w:rPr>
              <w:t>’</w:t>
            </w:r>
            <w:r>
              <w:rPr>
                <w:rFonts w:hint="eastAsia"/>
                <w:lang w:val="en-US" w:eastAsia="zh-CN"/>
              </w:rPr>
              <w:t xml:space="preserve">t think there is problem in current spec since </w:t>
            </w:r>
            <w:proofErr w:type="spellStart"/>
            <w:r>
              <w:rPr>
                <w:rFonts w:hint="eastAsia"/>
                <w:lang w:val="en-US" w:eastAsia="zh-CN"/>
              </w:rPr>
              <w:t>gNB</w:t>
            </w:r>
            <w:proofErr w:type="spellEnd"/>
            <w:r>
              <w:rPr>
                <w:rFonts w:hint="eastAsia"/>
                <w:lang w:val="en-US" w:eastAsia="zh-CN"/>
              </w:rPr>
              <w:t xml:space="preserve"> and UE have aligned understanding on the PDSCH EPRE corresponding to the reported CSI. According to current spec, the total PDSCH EPRE is maintained between sub-configurations which is still spatial domain adaptation only.</w:t>
            </w:r>
          </w:p>
        </w:tc>
      </w:tr>
      <w:tr w:rsidR="00F07D6A" w14:paraId="021EA37F" w14:textId="77777777">
        <w:trPr>
          <w:trHeight w:val="261"/>
        </w:trPr>
        <w:tc>
          <w:tcPr>
            <w:tcW w:w="1479" w:type="dxa"/>
          </w:tcPr>
          <w:p w14:paraId="364E5990" w14:textId="7E536C56" w:rsidR="00F07D6A" w:rsidRDefault="00F07D6A" w:rsidP="00F07D6A">
            <w:pPr>
              <w:rPr>
                <w:b/>
                <w:bCs/>
                <w:lang w:val="en-US" w:eastAsia="zh-CN"/>
              </w:rPr>
            </w:pPr>
            <w:r>
              <w:rPr>
                <w:b/>
                <w:bCs/>
                <w:lang w:val="en-US" w:eastAsia="zh-CN"/>
              </w:rPr>
              <w:t>CATT</w:t>
            </w:r>
          </w:p>
        </w:tc>
        <w:tc>
          <w:tcPr>
            <w:tcW w:w="1493" w:type="dxa"/>
          </w:tcPr>
          <w:p w14:paraId="76CEB7A6" w14:textId="61700930" w:rsidR="00F07D6A" w:rsidRDefault="00F07D6A" w:rsidP="00F07D6A">
            <w:pPr>
              <w:rPr>
                <w:rFonts w:eastAsia="Yu Mincho"/>
                <w:lang w:val="en-US" w:eastAsia="ja-JP"/>
              </w:rPr>
            </w:pPr>
            <w:r>
              <w:rPr>
                <w:rFonts w:eastAsia="Yu Mincho"/>
                <w:lang w:val="en-US" w:eastAsia="ja-JP"/>
              </w:rPr>
              <w:t>Interpretation 2</w:t>
            </w:r>
          </w:p>
        </w:tc>
        <w:tc>
          <w:tcPr>
            <w:tcW w:w="6659" w:type="dxa"/>
          </w:tcPr>
          <w:p w14:paraId="736844A7" w14:textId="221D70A6" w:rsidR="00F07D6A" w:rsidRDefault="00F07D6A" w:rsidP="00F07D6A">
            <w:pPr>
              <w:rPr>
                <w:lang w:val="en-US" w:eastAsia="zh-CN"/>
              </w:rPr>
            </w:pPr>
            <w:r>
              <w:rPr>
                <w:rFonts w:eastAsia="Yu Mincho"/>
                <w:lang w:val="en-US" w:eastAsia="ja-JP"/>
              </w:rPr>
              <w:t>EPRE ratio should remain the same for sub-configurations</w:t>
            </w:r>
          </w:p>
        </w:tc>
      </w:tr>
      <w:tr w:rsidR="00F07D6A" w14:paraId="22EC7CE5" w14:textId="77777777" w:rsidTr="00C302D4">
        <w:trPr>
          <w:trHeight w:val="261"/>
        </w:trPr>
        <w:tc>
          <w:tcPr>
            <w:tcW w:w="1479" w:type="dxa"/>
          </w:tcPr>
          <w:p w14:paraId="0F5BA188" w14:textId="7E681224" w:rsidR="00F07D6A" w:rsidRDefault="00F07D6A" w:rsidP="00F07D6A">
            <w:pPr>
              <w:rPr>
                <w:b/>
                <w:bCs/>
                <w:lang w:val="en-US" w:eastAsia="zh-CN"/>
              </w:rPr>
            </w:pPr>
            <w:r>
              <w:rPr>
                <w:rFonts w:hint="eastAsia"/>
                <w:b/>
                <w:bCs/>
                <w:lang w:val="en-US" w:eastAsia="zh-CN"/>
              </w:rPr>
              <w:t>F</w:t>
            </w:r>
            <w:r>
              <w:rPr>
                <w:b/>
                <w:bCs/>
                <w:lang w:val="en-US" w:eastAsia="zh-CN"/>
              </w:rPr>
              <w:t>L</w:t>
            </w:r>
          </w:p>
        </w:tc>
        <w:tc>
          <w:tcPr>
            <w:tcW w:w="8152" w:type="dxa"/>
            <w:gridSpan w:val="2"/>
          </w:tcPr>
          <w:p w14:paraId="16F9432F" w14:textId="77777777" w:rsidR="00F07D6A" w:rsidRPr="00D53016" w:rsidRDefault="00F07D6A" w:rsidP="00F07D6A">
            <w:pPr>
              <w:rPr>
                <w:b/>
                <w:color w:val="5B9BD5" w:themeColor="accent5"/>
                <w:lang w:eastAsia="en-US"/>
              </w:rPr>
            </w:pPr>
            <w:r w:rsidRPr="00D53016">
              <w:rPr>
                <w:b/>
                <w:color w:val="5B9BD5" w:themeColor="accent5"/>
              </w:rPr>
              <w:t>Conclusion</w:t>
            </w:r>
          </w:p>
          <w:p w14:paraId="7393103A" w14:textId="77777777" w:rsidR="00F07D6A" w:rsidRPr="00D53016" w:rsidRDefault="00F07D6A" w:rsidP="00F07D6A">
            <w:pPr>
              <w:rPr>
                <w:color w:val="5B9BD5" w:themeColor="accent5"/>
                <w:lang w:eastAsia="zh-CN"/>
              </w:rPr>
            </w:pPr>
            <w:r w:rsidRPr="00D53016">
              <w:rPr>
                <w:color w:val="5B9BD5" w:themeColor="accent5"/>
                <w:lang w:eastAsia="zh-CN"/>
              </w:rPr>
              <w:t xml:space="preserve">Conclude that for Type 1 SD only, the CSI-RS ERPE assumption is not changed per the RRC parameter </w:t>
            </w:r>
            <w:proofErr w:type="spellStart"/>
            <w:r w:rsidRPr="00D53016">
              <w:rPr>
                <w:rFonts w:cs="Times"/>
                <w:i/>
                <w:iCs/>
                <w:color w:val="5B9BD5" w:themeColor="accent5"/>
                <w:lang w:eastAsia="zh-CN"/>
              </w:rPr>
              <w:t>portSubsetIndicator</w:t>
            </w:r>
            <w:proofErr w:type="spellEnd"/>
            <w:r w:rsidRPr="00D53016">
              <w:rPr>
                <w:rFonts w:cs="Times"/>
                <w:iCs/>
                <w:color w:val="5B9BD5" w:themeColor="accent5"/>
                <w:lang w:eastAsia="zh-CN"/>
              </w:rPr>
              <w:t>.</w:t>
            </w:r>
          </w:p>
          <w:p w14:paraId="1396C5B8" w14:textId="7A7B64A1" w:rsidR="00F07D6A" w:rsidRDefault="00F07D6A" w:rsidP="00F07D6A">
            <w:pPr>
              <w:rPr>
                <w:lang w:eastAsia="zh-CN"/>
              </w:rPr>
            </w:pPr>
            <w:r>
              <w:rPr>
                <w:rFonts w:hint="eastAsia"/>
                <w:lang w:eastAsia="zh-CN"/>
              </w:rPr>
              <w:t>T</w:t>
            </w:r>
            <w:r>
              <w:rPr>
                <w:lang w:eastAsia="zh-CN"/>
              </w:rPr>
              <w:t xml:space="preserve">he above is agreed in the morning online session. Then the remaining question is when Type1 SD is applied, which approach is applied for CQI </w:t>
            </w:r>
            <w:proofErr w:type="spellStart"/>
            <w:r>
              <w:rPr>
                <w:lang w:eastAsia="zh-CN"/>
              </w:rPr>
              <w:t>calcuation</w:t>
            </w:r>
            <w:proofErr w:type="spellEnd"/>
            <w:r>
              <w:rPr>
                <w:lang w:eastAsia="zh-CN"/>
              </w:rPr>
              <w:t xml:space="preserve">. In addition to the two approaches provided previously, there is also company considering that no spec change is workable, i.e. rely on </w:t>
            </w:r>
            <w:proofErr w:type="spellStart"/>
            <w:r>
              <w:rPr>
                <w:rFonts w:hint="eastAsia"/>
                <w:lang w:eastAsia="zh-CN"/>
              </w:rPr>
              <w:t>gNB</w:t>
            </w:r>
            <w:proofErr w:type="spellEnd"/>
            <w:r>
              <w:rPr>
                <w:lang w:eastAsia="zh-CN"/>
              </w:rPr>
              <w:t xml:space="preserve"> to take this into account when configuring the RRC parameter </w:t>
            </w:r>
            <w:proofErr w:type="spellStart"/>
            <w:r w:rsidRPr="00E831C6">
              <w:rPr>
                <w:i/>
                <w:lang w:eastAsia="zh-CN"/>
              </w:rPr>
              <w:t>powerContrlOffset</w:t>
            </w:r>
            <w:proofErr w:type="spellEnd"/>
            <w:r>
              <w:rPr>
                <w:lang w:eastAsia="zh-CN"/>
              </w:rPr>
              <w:t xml:space="preserve">, which means that it is possible scenario that </w:t>
            </w:r>
            <w:r>
              <w:rPr>
                <w:rFonts w:hint="eastAsia"/>
                <w:lang w:eastAsia="zh-CN"/>
              </w:rPr>
              <w:t>a</w:t>
            </w:r>
            <w:r>
              <w:rPr>
                <w:lang w:eastAsia="zh-CN"/>
              </w:rPr>
              <w:t xml:space="preserve"> UE may need to have boosted power over each PDSCH port when Type 1 SD only is configured. </w:t>
            </w:r>
            <w:proofErr w:type="gramStart"/>
            <w:r>
              <w:rPr>
                <w:lang w:eastAsia="zh-CN"/>
              </w:rPr>
              <w:t>So</w:t>
            </w:r>
            <w:proofErr w:type="gramEnd"/>
            <w:r>
              <w:rPr>
                <w:lang w:eastAsia="zh-CN"/>
              </w:rPr>
              <w:t xml:space="preserve"> Approach 3 is added. </w:t>
            </w:r>
          </w:p>
          <w:p w14:paraId="1FFFD3BA" w14:textId="375AC00D" w:rsidR="00F07D6A" w:rsidRDefault="00F07D6A" w:rsidP="00F07D6A">
            <w:pPr>
              <w:rPr>
                <w:rFonts w:ascii="Times" w:hAnsi="Times" w:cs="Times"/>
                <w:lang w:eastAsia="zh-CN"/>
              </w:rPr>
            </w:pPr>
            <w:r>
              <w:rPr>
                <w:rFonts w:hint="eastAsia"/>
                <w:lang w:eastAsia="zh-CN"/>
              </w:rPr>
              <w:t>A</w:t>
            </w:r>
            <w:r>
              <w:rPr>
                <w:lang w:eastAsia="zh-CN"/>
              </w:rPr>
              <w:t xml:space="preserve">gain, for Approach 1, although the </w:t>
            </w:r>
            <w:r>
              <w:rPr>
                <w:rFonts w:ascii="Times" w:hAnsi="Times" w:cs="Times"/>
                <w:lang w:eastAsia="zh-CN"/>
              </w:rPr>
              <w:t xml:space="preserve">assumption of EPRE ratio between PDSCH and CSI-RS for CQI calculation scales as antenna ports adaptation, the intention is that the UE effectively does not perform power domain adaptation from implementation perspective, by maintaining the energy of each port unchanged. </w:t>
            </w:r>
          </w:p>
          <w:p w14:paraId="6A26B0CD" w14:textId="519C44BC" w:rsidR="00F07D6A" w:rsidRDefault="00F07D6A" w:rsidP="00F07D6A">
            <w:pPr>
              <w:rPr>
                <w:lang w:eastAsia="zh-CN"/>
              </w:rPr>
            </w:pPr>
            <w:r>
              <w:rPr>
                <w:rFonts w:hint="eastAsia"/>
                <w:lang w:eastAsia="zh-CN"/>
              </w:rPr>
              <w:t>F</w:t>
            </w:r>
            <w:r>
              <w:rPr>
                <w:lang w:eastAsia="zh-CN"/>
              </w:rPr>
              <w:t xml:space="preserve">or Approach 2, supporting companies consider the presence of </w:t>
            </w:r>
            <w:proofErr w:type="spellStart"/>
            <w:r>
              <w:rPr>
                <w:rFonts w:ascii="Times" w:hAnsi="Times" w:cs="Times"/>
                <w:i/>
                <w:lang w:eastAsia="zh-CN"/>
              </w:rPr>
              <w:t>powerOffset</w:t>
            </w:r>
            <w:proofErr w:type="spellEnd"/>
            <w:r>
              <w:rPr>
                <w:rFonts w:ascii="Times" w:hAnsi="Times" w:cs="Times"/>
                <w:lang w:eastAsia="zh-CN"/>
              </w:rPr>
              <w:t xml:space="preserve"> can also achieve the same effect although the parameter is introduced for power domain adaptation. But that may require further clarification that by the parameters </w:t>
            </w:r>
            <w:proofErr w:type="spellStart"/>
            <w:r>
              <w:rPr>
                <w:rFonts w:ascii="Times" w:hAnsi="Times" w:cs="Times"/>
                <w:i/>
                <w:lang w:eastAsia="zh-CN"/>
              </w:rPr>
              <w:t>powerOffset</w:t>
            </w:r>
            <w:proofErr w:type="spellEnd"/>
            <w:r>
              <w:rPr>
                <w:rFonts w:ascii="Times" w:hAnsi="Times" w:cs="Times"/>
                <w:lang w:eastAsia="zh-CN"/>
              </w:rPr>
              <w:t xml:space="preserve"> and </w:t>
            </w:r>
            <w:proofErr w:type="spellStart"/>
            <w:r w:rsidRPr="00E831C6">
              <w:rPr>
                <w:i/>
                <w:lang w:eastAsia="zh-CN"/>
              </w:rPr>
              <w:t>powerContrlOffset</w:t>
            </w:r>
            <w:proofErr w:type="spellEnd"/>
            <w:r>
              <w:rPr>
                <w:lang w:eastAsia="zh-CN"/>
              </w:rPr>
              <w:t xml:space="preserve">, the </w:t>
            </w:r>
            <w:proofErr w:type="spellStart"/>
            <w:r>
              <w:rPr>
                <w:lang w:eastAsia="zh-CN"/>
              </w:rPr>
              <w:t>gNB</w:t>
            </w:r>
            <w:proofErr w:type="spellEnd"/>
            <w:r>
              <w:rPr>
                <w:lang w:eastAsia="zh-CN"/>
              </w:rPr>
              <w:t xml:space="preserve"> shall ensure that no change on the energy of PDSCH ports, such that it is SD only </w:t>
            </w:r>
            <w:proofErr w:type="spellStart"/>
            <w:r>
              <w:rPr>
                <w:lang w:eastAsia="zh-CN"/>
              </w:rPr>
              <w:t>adaptataion</w:t>
            </w:r>
            <w:proofErr w:type="spellEnd"/>
            <w:r>
              <w:rPr>
                <w:lang w:eastAsia="zh-CN"/>
              </w:rPr>
              <w:t>.</w:t>
            </w:r>
          </w:p>
          <w:p w14:paraId="35E4BB26" w14:textId="6057C279" w:rsidR="00F07D6A" w:rsidRPr="008F0AE4" w:rsidRDefault="00F07D6A" w:rsidP="00F07D6A">
            <w:pPr>
              <w:rPr>
                <w:lang w:eastAsia="zh-CN"/>
              </w:rPr>
            </w:pPr>
            <w:r>
              <w:rPr>
                <w:rFonts w:hint="eastAsia"/>
                <w:lang w:eastAsia="zh-CN"/>
              </w:rPr>
              <w:t>P</w:t>
            </w:r>
            <w:r>
              <w:rPr>
                <w:lang w:eastAsia="zh-CN"/>
              </w:rPr>
              <w:t>lease continue to provide your preference/comments.</w:t>
            </w:r>
          </w:p>
        </w:tc>
      </w:tr>
      <w:tr w:rsidR="00F07D6A" w14:paraId="549A9448" w14:textId="77777777" w:rsidTr="00C302D4">
        <w:trPr>
          <w:trHeight w:val="261"/>
        </w:trPr>
        <w:tc>
          <w:tcPr>
            <w:tcW w:w="1479" w:type="dxa"/>
          </w:tcPr>
          <w:p w14:paraId="0D19BE2B" w14:textId="57DA18BA" w:rsidR="00F07D6A" w:rsidRPr="00080A16" w:rsidRDefault="00C302D4" w:rsidP="00F07D6A">
            <w:pPr>
              <w:rPr>
                <w:bCs/>
                <w:lang w:eastAsia="zh-CN"/>
              </w:rPr>
            </w:pPr>
            <w:r w:rsidRPr="00080A16">
              <w:rPr>
                <w:rFonts w:hint="eastAsia"/>
                <w:bCs/>
                <w:lang w:eastAsia="zh-CN"/>
              </w:rPr>
              <w:t>X</w:t>
            </w:r>
            <w:r w:rsidR="00080A16">
              <w:rPr>
                <w:bCs/>
                <w:lang w:eastAsia="zh-CN"/>
              </w:rPr>
              <w:t>iaomi</w:t>
            </w:r>
          </w:p>
        </w:tc>
        <w:tc>
          <w:tcPr>
            <w:tcW w:w="8152" w:type="dxa"/>
            <w:gridSpan w:val="2"/>
          </w:tcPr>
          <w:p w14:paraId="2FA1287A" w14:textId="5A64E7EA" w:rsidR="00F07D6A" w:rsidRPr="00080A16" w:rsidRDefault="00080A16" w:rsidP="00F07D6A">
            <w:pPr>
              <w:rPr>
                <w:color w:val="5B9BD5" w:themeColor="accent5"/>
                <w:lang w:eastAsia="zh-CN"/>
              </w:rPr>
            </w:pPr>
            <w:r w:rsidRPr="00080A16">
              <w:rPr>
                <w:rFonts w:hint="eastAsia"/>
                <w:lang w:eastAsia="zh-CN"/>
              </w:rPr>
              <w:t>Approach</w:t>
            </w:r>
            <w:r w:rsidRPr="00080A16">
              <w:rPr>
                <w:lang w:eastAsia="zh-CN"/>
              </w:rPr>
              <w:t xml:space="preserve"> 3</w:t>
            </w:r>
            <w:r>
              <w:rPr>
                <w:lang w:eastAsia="zh-CN"/>
              </w:rPr>
              <w:t xml:space="preserve">. Similar view with vivo, since </w:t>
            </w:r>
            <w:proofErr w:type="spellStart"/>
            <w:r>
              <w:rPr>
                <w:rFonts w:hint="eastAsia"/>
                <w:lang w:eastAsia="zh-CN"/>
              </w:rPr>
              <w:t>gNB</w:t>
            </w:r>
            <w:proofErr w:type="spellEnd"/>
            <w:r>
              <w:rPr>
                <w:lang w:eastAsia="zh-CN"/>
              </w:rPr>
              <w:t xml:space="preserve"> </w:t>
            </w:r>
            <w:r>
              <w:rPr>
                <w:rFonts w:hint="eastAsia"/>
                <w:lang w:eastAsia="zh-CN"/>
              </w:rPr>
              <w:t>a</w:t>
            </w:r>
            <w:r>
              <w:rPr>
                <w:lang w:eastAsia="zh-CN"/>
              </w:rPr>
              <w:t xml:space="preserve">nd UE have aligned understanding on the </w:t>
            </w:r>
            <w:proofErr w:type="spellStart"/>
            <w:r>
              <w:rPr>
                <w:i/>
              </w:rPr>
              <w:t>powerControlOffset</w:t>
            </w:r>
            <w:proofErr w:type="spellEnd"/>
            <w:r>
              <w:t>, the influence on the reported CSI can be modified by implementation.</w:t>
            </w:r>
          </w:p>
        </w:tc>
      </w:tr>
      <w:tr w:rsidR="00F07D6A" w14:paraId="608DC016" w14:textId="77777777" w:rsidTr="00C302D4">
        <w:trPr>
          <w:trHeight w:val="261"/>
        </w:trPr>
        <w:tc>
          <w:tcPr>
            <w:tcW w:w="1479" w:type="dxa"/>
          </w:tcPr>
          <w:p w14:paraId="1572CFDF" w14:textId="396BF57D" w:rsidR="00F07D6A" w:rsidRPr="00F90988" w:rsidRDefault="00F90988" w:rsidP="00F07D6A">
            <w:pPr>
              <w:rPr>
                <w:rFonts w:eastAsia="Malgun Gothic"/>
                <w:b/>
                <w:bCs/>
                <w:lang w:val="en-US" w:eastAsia="ko-KR"/>
              </w:rPr>
            </w:pPr>
            <w:r>
              <w:rPr>
                <w:rFonts w:eastAsia="Malgun Gothic" w:hint="eastAsia"/>
                <w:b/>
                <w:bCs/>
                <w:lang w:val="en-US" w:eastAsia="ko-KR"/>
              </w:rPr>
              <w:t>LG Electronics</w:t>
            </w:r>
          </w:p>
        </w:tc>
        <w:tc>
          <w:tcPr>
            <w:tcW w:w="8152" w:type="dxa"/>
            <w:gridSpan w:val="2"/>
          </w:tcPr>
          <w:p w14:paraId="1CEC7ADD" w14:textId="77777777" w:rsidR="00F07D6A" w:rsidRDefault="00F90988" w:rsidP="00F07D6A">
            <w:pPr>
              <w:rPr>
                <w:rFonts w:ascii="Times" w:eastAsia="Malgun Gothic" w:hAnsi="Times" w:cs="Times"/>
                <w:lang w:eastAsia="ko-KR"/>
              </w:rPr>
            </w:pPr>
            <w:r>
              <w:rPr>
                <w:rFonts w:ascii="Times" w:eastAsia="Malgun Gothic" w:hAnsi="Times" w:cs="Times" w:hint="eastAsia"/>
                <w:lang w:eastAsia="ko-KR"/>
              </w:rPr>
              <w:t>As we commented previously, Approach 3 is preferred.</w:t>
            </w:r>
          </w:p>
          <w:p w14:paraId="5BDCCC6A" w14:textId="2483A9C9" w:rsidR="00F90988" w:rsidRDefault="00F90988" w:rsidP="00F07D6A">
            <w:pPr>
              <w:rPr>
                <w:rFonts w:ascii="Times" w:eastAsia="Malgun Gothic" w:hAnsi="Times" w:cs="Times"/>
                <w:lang w:eastAsia="ko-KR"/>
              </w:rPr>
            </w:pPr>
            <w:r>
              <w:rPr>
                <w:rFonts w:ascii="Times" w:eastAsia="Malgun Gothic" w:hAnsi="Times" w:cs="Times" w:hint="eastAsia"/>
                <w:lang w:eastAsia="ko-KR"/>
              </w:rPr>
              <w:t>Regarding the conclusion that was made on Monday, one additional bullet is needed to make the common/same understanding for per-port CSI-RS power, as follows.</w:t>
            </w:r>
          </w:p>
          <w:p w14:paraId="10F18E6B" w14:textId="77777777" w:rsidR="00F90988" w:rsidRDefault="00F90988" w:rsidP="00F07D6A">
            <w:pPr>
              <w:rPr>
                <w:rFonts w:ascii="Times" w:eastAsia="Malgun Gothic" w:hAnsi="Times" w:cs="Times"/>
                <w:lang w:eastAsia="ko-KR"/>
              </w:rPr>
            </w:pPr>
          </w:p>
          <w:p w14:paraId="0297E7D4" w14:textId="77777777" w:rsidR="00F90988" w:rsidRPr="00BE2C3C" w:rsidRDefault="00F90988" w:rsidP="00F90988">
            <w:pPr>
              <w:rPr>
                <w:b/>
              </w:rPr>
            </w:pPr>
            <w:r w:rsidRPr="00BE2C3C">
              <w:rPr>
                <w:b/>
              </w:rPr>
              <w:t>Conclusion</w:t>
            </w:r>
          </w:p>
          <w:p w14:paraId="18A56A63" w14:textId="77777777" w:rsidR="00F90988" w:rsidRPr="00BE2C3C" w:rsidRDefault="00F90988" w:rsidP="00F90988">
            <w:pPr>
              <w:rPr>
                <w:lang w:eastAsia="zh-CN"/>
              </w:rPr>
            </w:pPr>
            <w:r w:rsidRPr="00BE2C3C">
              <w:rPr>
                <w:rFonts w:hint="eastAsia"/>
                <w:lang w:eastAsia="zh-CN"/>
              </w:rPr>
              <w:t>C</w:t>
            </w:r>
            <w:r w:rsidRPr="00BE2C3C">
              <w:rPr>
                <w:lang w:eastAsia="zh-CN"/>
              </w:rPr>
              <w:t xml:space="preserve">onclude that for Type 1 SD only, the CSI-RS ERPE assumption is not changed per the RRC parameter </w:t>
            </w:r>
            <w:proofErr w:type="spellStart"/>
            <w:r w:rsidRPr="00BE2C3C">
              <w:rPr>
                <w:rFonts w:cs="Times"/>
                <w:i/>
                <w:iCs/>
                <w:lang w:eastAsia="zh-CN"/>
              </w:rPr>
              <w:t>portSubsetIndicator</w:t>
            </w:r>
            <w:proofErr w:type="spellEnd"/>
            <w:r w:rsidRPr="00BE2C3C">
              <w:rPr>
                <w:rFonts w:cs="Times"/>
                <w:iCs/>
                <w:lang w:eastAsia="zh-CN"/>
              </w:rPr>
              <w:t>.</w:t>
            </w:r>
          </w:p>
          <w:p w14:paraId="126631F7" w14:textId="4BA0E04C" w:rsidR="00F90988" w:rsidRPr="00F90988" w:rsidRDefault="00F90988" w:rsidP="00F90988">
            <w:pPr>
              <w:pStyle w:val="affffe"/>
              <w:numPr>
                <w:ilvl w:val="0"/>
                <w:numId w:val="64"/>
              </w:numPr>
              <w:spacing w:after="0" w:line="240" w:lineRule="auto"/>
              <w:jc w:val="left"/>
              <w:rPr>
                <w:rFonts w:eastAsia="Batang"/>
                <w:bCs/>
                <w:color w:val="FF0000"/>
                <w:lang w:eastAsia="ko-KR"/>
              </w:rPr>
            </w:pPr>
            <w:r w:rsidRPr="00F90988">
              <w:rPr>
                <w:rFonts w:eastAsia="Batang" w:hint="eastAsia"/>
                <w:bCs/>
                <w:color w:val="FF0000"/>
                <w:lang w:eastAsia="ko-KR"/>
              </w:rPr>
              <w:t xml:space="preserve">CSI-RS EPRE per CSI-RS port is kept as the same regardless of whether </w:t>
            </w:r>
            <w:r w:rsidRPr="00F90988">
              <w:rPr>
                <w:rFonts w:eastAsia="Batang"/>
                <w:bCs/>
                <w:color w:val="FF0000"/>
                <w:lang w:eastAsia="ko-KR"/>
              </w:rPr>
              <w:t xml:space="preserve">the RRC parameter </w:t>
            </w:r>
            <w:proofErr w:type="spellStart"/>
            <w:r w:rsidRPr="00F90988">
              <w:rPr>
                <w:rFonts w:eastAsia="Batang"/>
                <w:bCs/>
                <w:i/>
                <w:iCs/>
                <w:color w:val="FF0000"/>
                <w:lang w:eastAsia="ko-KR"/>
              </w:rPr>
              <w:t>portSubsetIndicator</w:t>
            </w:r>
            <w:proofErr w:type="spellEnd"/>
            <w:r w:rsidRPr="00F90988">
              <w:rPr>
                <w:rFonts w:eastAsia="Batang" w:hint="eastAsia"/>
                <w:bCs/>
                <w:color w:val="FF0000"/>
                <w:lang w:eastAsia="ko-KR"/>
              </w:rPr>
              <w:t xml:space="preserve"> is configured or not.</w:t>
            </w:r>
          </w:p>
          <w:p w14:paraId="709D608C" w14:textId="4F43802A" w:rsidR="00F90988" w:rsidRPr="00F90988" w:rsidRDefault="00F90988" w:rsidP="00F07D6A">
            <w:pPr>
              <w:rPr>
                <w:rFonts w:ascii="Times" w:eastAsia="Malgun Gothic" w:hAnsi="Times" w:cs="Times"/>
                <w:lang w:eastAsia="ko-KR"/>
              </w:rPr>
            </w:pPr>
          </w:p>
        </w:tc>
      </w:tr>
    </w:tbl>
    <w:p w14:paraId="4E5E21B4" w14:textId="62B8A2F4" w:rsidR="00AA7785" w:rsidRDefault="00AA7785">
      <w:pPr>
        <w:spacing w:after="0" w:line="240" w:lineRule="auto"/>
        <w:jc w:val="left"/>
        <w:rPr>
          <w:rFonts w:ascii="Times" w:hAnsi="Times"/>
          <w:sz w:val="28"/>
          <w:lang w:eastAsia="zh-CN"/>
        </w:rPr>
      </w:pPr>
    </w:p>
    <w:p w14:paraId="60505D81" w14:textId="0620092A" w:rsidR="00596715" w:rsidRPr="00596715" w:rsidRDefault="00596715">
      <w:pPr>
        <w:spacing w:after="0" w:line="240" w:lineRule="auto"/>
        <w:jc w:val="left"/>
        <w:rPr>
          <w:rFonts w:ascii="Times" w:hAnsi="Times"/>
          <w:sz w:val="28"/>
          <w:lang w:eastAsia="zh-CN"/>
        </w:rPr>
      </w:pPr>
    </w:p>
    <w:p w14:paraId="160C47EF" w14:textId="77777777" w:rsidR="00596715" w:rsidRDefault="00596715">
      <w:pPr>
        <w:spacing w:after="0" w:line="240" w:lineRule="auto"/>
        <w:jc w:val="left"/>
        <w:rPr>
          <w:rFonts w:ascii="Times" w:hAnsi="Times"/>
          <w:sz w:val="28"/>
          <w:lang w:eastAsia="zh-CN"/>
        </w:rPr>
      </w:pPr>
    </w:p>
    <w:p w14:paraId="0C3FE36A" w14:textId="77777777" w:rsidR="00AA7785" w:rsidRDefault="006F5F19">
      <w:pPr>
        <w:pStyle w:val="affffe"/>
        <w:numPr>
          <w:ilvl w:val="0"/>
          <w:numId w:val="60"/>
        </w:numPr>
        <w:ind w:left="0" w:firstLine="0"/>
        <w:outlineLvl w:val="1"/>
        <w:rPr>
          <w:b/>
          <w:sz w:val="22"/>
          <w:lang w:eastAsia="en-US"/>
        </w:rPr>
      </w:pPr>
      <w:r>
        <w:rPr>
          <w:b/>
          <w:sz w:val="22"/>
          <w:lang w:eastAsia="en-US"/>
        </w:rPr>
        <w:t>CSI processing criteria for R18 NES UE capability</w:t>
      </w:r>
    </w:p>
    <w:p w14:paraId="0A041800" w14:textId="77777777" w:rsidR="00AA7785" w:rsidRDefault="006F5F19">
      <w:pPr>
        <w:spacing w:after="0" w:line="240" w:lineRule="auto"/>
        <w:jc w:val="left"/>
        <w:rPr>
          <w:lang w:eastAsia="zh-CN"/>
        </w:rPr>
      </w:pPr>
      <w:r>
        <w:rPr>
          <w:lang w:eastAsia="zh-CN"/>
        </w:rPr>
        <w:t>A new UE capability as [</w:t>
      </w:r>
      <w:r>
        <w:rPr>
          <w:i/>
          <w:lang w:eastAsia="zh-CN"/>
        </w:rPr>
        <w:t>simultaneousCSI-SubReportsPerCC-r18</w:t>
      </w:r>
      <w:r>
        <w:rPr>
          <w:lang w:eastAsia="zh-CN"/>
        </w:rPr>
        <w:t>] was discussed in UE feature session of network energy savings in RAN#116bis and it was realized that the corresponding interpretation of this UE capability may be better to be captured as UE behaviour in core spec(s). Apple [4] proposed the following texts for a proper change to TS 38.214.</w:t>
      </w:r>
    </w:p>
    <w:p w14:paraId="5A197E35" w14:textId="77777777" w:rsidR="00AA7785" w:rsidRDefault="00AA7785">
      <w:pPr>
        <w:spacing w:after="0" w:line="240" w:lineRule="auto"/>
        <w:jc w:val="left"/>
        <w:rPr>
          <w:rFonts w:ascii="Times" w:hAnsi="Times"/>
          <w:sz w:val="28"/>
          <w:lang w:eastAsia="zh-CN"/>
        </w:rPr>
      </w:pPr>
    </w:p>
    <w:tbl>
      <w:tblPr>
        <w:tblStyle w:val="affff1"/>
        <w:tblW w:w="0" w:type="auto"/>
        <w:tblLook w:val="04A0" w:firstRow="1" w:lastRow="0" w:firstColumn="1" w:lastColumn="0" w:noHBand="0" w:noVBand="1"/>
      </w:tblPr>
      <w:tblGrid>
        <w:gridCol w:w="9629"/>
      </w:tblGrid>
      <w:tr w:rsidR="00AA7785" w14:paraId="7EA5758B" w14:textId="77777777">
        <w:tc>
          <w:tcPr>
            <w:tcW w:w="9629" w:type="dxa"/>
          </w:tcPr>
          <w:p w14:paraId="1F0B98AA" w14:textId="77777777" w:rsidR="00AA7785" w:rsidRDefault="006F5F19">
            <w:pPr>
              <w:spacing w:after="0" w:line="240" w:lineRule="auto"/>
              <w:jc w:val="left"/>
              <w:rPr>
                <w:sz w:val="32"/>
                <w:lang w:eastAsia="zh-CN"/>
              </w:rPr>
            </w:pPr>
            <w:bookmarkStart w:id="4" w:name="_Toc36645540"/>
            <w:bookmarkStart w:id="5" w:name="_Toc45810585"/>
            <w:bookmarkStart w:id="6" w:name="_Toc29674310"/>
            <w:bookmarkStart w:id="7" w:name="_Toc20318009"/>
            <w:bookmarkStart w:id="8" w:name="_Toc162184919"/>
            <w:bookmarkStart w:id="9" w:name="_Toc11352119"/>
            <w:bookmarkStart w:id="10" w:name="_Toc29673317"/>
            <w:bookmarkStart w:id="11" w:name="_Toc29673176"/>
            <w:bookmarkStart w:id="12" w:name="_Toc27299907"/>
            <w:bookmarkStart w:id="13" w:name="_Hlk167097385"/>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bookmarkEnd w:id="4"/>
            <w:bookmarkEnd w:id="5"/>
            <w:bookmarkEnd w:id="6"/>
            <w:bookmarkEnd w:id="7"/>
            <w:bookmarkEnd w:id="8"/>
            <w:bookmarkEnd w:id="9"/>
            <w:bookmarkEnd w:id="10"/>
            <w:bookmarkEnd w:id="11"/>
            <w:bookmarkEnd w:id="12"/>
          </w:p>
          <w:p w14:paraId="1AEC6A55" w14:textId="77777777" w:rsidR="00AA7785" w:rsidRDefault="00AA7785">
            <w:pPr>
              <w:spacing w:after="0" w:line="240" w:lineRule="auto"/>
              <w:jc w:val="left"/>
              <w:rPr>
                <w:sz w:val="24"/>
                <w:lang w:eastAsia="zh-CN"/>
              </w:rPr>
            </w:pPr>
          </w:p>
          <w:p w14:paraId="7AB7F7AC" w14:textId="77777777" w:rsidR="00AA7785" w:rsidRDefault="006F5F19">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14" w:author="SeungheeHan" w:date="2024-03-31T11:22:00Z">
              <w:r>
                <w:rPr>
                  <w:iCs/>
                  <w:lang w:val="en-US"/>
                </w:rPr>
                <w:t xml:space="preserve">or </w:t>
              </w:r>
            </w:ins>
            <w:ins w:id="15" w:author="WangYi" w:date="2024-05-14T16:43:00Z">
              <w:r>
                <w:rPr>
                  <w:iCs/>
                  <w:lang w:val="en-US"/>
                </w:rPr>
                <w:t>[</w:t>
              </w:r>
            </w:ins>
            <w:proofErr w:type="spellStart"/>
            <w:ins w:id="16"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17" w:author="WangYi" w:date="2024-05-14T16:43:00Z">
              <w:r>
                <w:rPr>
                  <w:iCs/>
                  <w:lang w:val="en-US"/>
                </w:rPr>
                <w:t>]</w:t>
              </w:r>
            </w:ins>
            <w:ins w:id="18" w:author="SeungheeHan" w:date="2024-03-31T11:22:00Z">
              <w:r>
                <w:rPr>
                  <w:i/>
                  <w:iCs/>
                  <w:lang w:val="en-US"/>
                </w:rPr>
                <w:t xml:space="preserve"> </w:t>
              </w:r>
            </w:ins>
            <w:r>
              <w:t xml:space="preserve">in a component carrier, and </w:t>
            </w:r>
            <w:proofErr w:type="spellStart"/>
            <w:r>
              <w:rPr>
                <w:i/>
                <w:iCs/>
              </w:rPr>
              <w:t>simultaneousCSI-ReportsAllCC</w:t>
            </w:r>
            <w:proofErr w:type="spellEnd"/>
            <w:ins w:id="19" w:author="SeungheeHan" w:date="2024-03-31T11:23:00Z">
              <w:r>
                <w:rPr>
                  <w:i/>
                  <w:iCs/>
                  <w:lang w:val="en-US"/>
                </w:rP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r>
              <w:t xml:space="preserve"> across all component carriers. </w:t>
            </w:r>
            <w:ins w:id="20" w:author="SeungheeHan" w:date="2024-05-03T11:52:00Z">
              <w:r>
                <w:t xml:space="preserve">If UE is configured with CSI report setting </w:t>
              </w:r>
            </w:ins>
            <w:ins w:id="21" w:author="SeungheeHan" w:date="2024-05-03T11:55:00Z">
              <w:r>
                <w:rPr>
                  <w:lang w:val="en-US"/>
                </w:rPr>
                <w:t>with</w:t>
              </w:r>
            </w:ins>
            <w:ins w:id="22" w:author="SeungheeHan" w:date="2024-05-03T11:59:00Z">
              <w:r>
                <w:rPr>
                  <w:lang w:val="en-US"/>
                </w:rPr>
                <w:t>out</w:t>
              </w:r>
            </w:ins>
            <w:ins w:id="23" w:author="SeungheeHan" w:date="2024-05-03T11:52:00Z">
              <w:r>
                <w:t xml:space="preserve"> sub-configuration </w:t>
              </w:r>
            </w:ins>
            <w:ins w:id="24" w:author="SeungheeHan" w:date="2024-05-03T12:04:00Z">
              <w:r>
                <w:rPr>
                  <w:lang w:val="en-US"/>
                </w:rPr>
                <w:t>in</w:t>
              </w:r>
            </w:ins>
            <w:ins w:id="25" w:author="SeungheeHan" w:date="2024-05-03T11:52:00Z">
              <w:r>
                <w:t xml:space="preserve"> the </w:t>
              </w:r>
            </w:ins>
            <w:ins w:id="26" w:author="SeungheeHan" w:date="2024-05-03T11:54:00Z">
              <w:r>
                <w:rPr>
                  <w:lang w:val="en-US"/>
                </w:rPr>
                <w:t xml:space="preserve">component </w:t>
              </w:r>
            </w:ins>
            <w:ins w:id="27" w:author="SeungheeHan" w:date="2024-05-03T11:52:00Z">
              <w:r>
                <w:t xml:space="preserve">carrier, UE shall use </w:t>
              </w:r>
            </w:ins>
            <w:ins w:id="28" w:author="SeungheeHan" w:date="2024-05-03T12:00:00Z">
              <w:r>
                <w:rPr>
                  <w:lang w:val="en-US"/>
                </w:rPr>
                <w:t xml:space="preserve">parameter </w:t>
              </w:r>
              <w:proofErr w:type="spellStart"/>
              <w:r>
                <w:rPr>
                  <w:rFonts w:ascii="Times New Roman Italic" w:hAnsi="Times New Roman Italic" w:cs="Times New Roman Italic"/>
                  <w:i/>
                  <w:iCs/>
                  <w:lang w:val="en-US"/>
                </w:rPr>
                <w:t>simultaneousCSI-ReportsPerCC</w:t>
              </w:r>
              <w:proofErr w:type="spellEnd"/>
              <w:r>
                <w:rPr>
                  <w:lang w:val="en-US"/>
                </w:rPr>
                <w:t xml:space="preserve">; otherwise, UE shall use </w:t>
              </w:r>
            </w:ins>
            <w:ins w:id="29" w:author="WangYi" w:date="2024-05-14T16:44:00Z">
              <w:r>
                <w:rPr>
                  <w:lang w:val="en-US"/>
                </w:rPr>
                <w:t>[</w:t>
              </w:r>
            </w:ins>
            <w:ins w:id="30" w:author="SeungheeHan" w:date="2024-05-03T12:00:00Z">
              <w:r>
                <w:rPr>
                  <w:rFonts w:ascii="Times New Roman Italic" w:hAnsi="Times New Roman Italic" w:cs="Times New Roman Italic"/>
                  <w:i/>
                  <w:iCs/>
                  <w:lang w:val="en-US"/>
                </w:rPr>
                <w:t>simultaneousCSI-SubReportsPerCC-r18</w:t>
              </w:r>
            </w:ins>
            <w:ins w:id="31" w:author="WangYi" w:date="2024-05-14T16:44:00Z">
              <w:r>
                <w:rPr>
                  <w:lang w:val="en-US"/>
                </w:rPr>
                <w:t>]</w:t>
              </w:r>
            </w:ins>
            <w:ins w:id="32" w:author="SeungheeHan" w:date="2024-05-03T12:00:00Z">
              <w:r>
                <w:rPr>
                  <w:lang w:val="en-US"/>
                </w:rPr>
                <w:t>.</w:t>
              </w:r>
            </w:ins>
            <w:ins w:id="33" w:author="SeungheeHan" w:date="2024-05-03T12:01:00Z">
              <w:r>
                <w:rPr>
                  <w:lang w:val="en-US"/>
                </w:rPr>
                <w:t xml:space="preserve"> If UE is configured with CSI reporting setting without sub-configuration </w:t>
              </w:r>
            </w:ins>
            <w:ins w:id="34" w:author="SeungheeHan" w:date="2024-05-03T12:04:00Z">
              <w:r>
                <w:rPr>
                  <w:lang w:val="en-US"/>
                </w:rPr>
                <w:t xml:space="preserve">across </w:t>
              </w:r>
            </w:ins>
            <w:ins w:id="35" w:author="SeungheeHan" w:date="2024-05-03T12:01:00Z">
              <w:r>
                <w:rPr>
                  <w:lang w:val="en-US"/>
                </w:rPr>
                <w:t>a</w:t>
              </w:r>
            </w:ins>
            <w:ins w:id="36" w:author="SeungheeHan" w:date="2024-05-03T12:03:00Z">
              <w:r>
                <w:rPr>
                  <w:lang w:val="en-US"/>
                </w:rPr>
                <w:t>ll</w:t>
              </w:r>
            </w:ins>
            <w:ins w:id="37" w:author="SeungheeHan" w:date="2024-05-03T12:01:00Z">
              <w:r>
                <w:rPr>
                  <w:lang w:val="en-US"/>
                </w:rPr>
                <w:t xml:space="preserve"> component carrier</w:t>
              </w:r>
            </w:ins>
            <w:ins w:id="38" w:author="SeungheeHan" w:date="2024-05-03T12:04:00Z">
              <w:r>
                <w:rPr>
                  <w:lang w:val="en-US"/>
                </w:rPr>
                <w:t>s</w:t>
              </w:r>
            </w:ins>
            <w:ins w:id="39" w:author="SeungheeHan" w:date="2024-05-03T12:01:00Z">
              <w:r>
                <w:rPr>
                  <w:lang w:val="en-US"/>
                </w:rPr>
                <w:t xml:space="preserve">, UE shall use </w:t>
              </w:r>
              <w:proofErr w:type="spellStart"/>
              <w:r>
                <w:rPr>
                  <w:rFonts w:ascii="Times New Roman Italic" w:hAnsi="Times New Roman Italic" w:cs="Times New Roman Italic"/>
                  <w:i/>
                  <w:iCs/>
                  <w:lang w:val="en-US"/>
                </w:rPr>
                <w:t>simultaneousCSI-ReportsAllCC</w:t>
              </w:r>
              <w:proofErr w:type="spellEnd"/>
              <w:r>
                <w:rPr>
                  <w:lang w:val="en-US"/>
                </w:rPr>
                <w:t>;</w:t>
              </w:r>
            </w:ins>
            <w:ins w:id="40" w:author="SeungheeHan" w:date="2024-05-03T12:02:00Z">
              <w:r>
                <w:rPr>
                  <w:lang w:val="en-US"/>
                </w:rPr>
                <w:t xml:space="preserve"> otherwise, UE shall use </w:t>
              </w:r>
            </w:ins>
            <w:ins w:id="41" w:author="WangYi" w:date="2024-05-14T16:44:00Z">
              <w:r>
                <w:rPr>
                  <w:lang w:val="en-US" w:eastAsia="zh-CN"/>
                </w:rPr>
                <w:t>[</w:t>
              </w:r>
            </w:ins>
            <w:ins w:id="42" w:author="SeungheeHan" w:date="2024-05-03T12:02:00Z">
              <w:r>
                <w:rPr>
                  <w:rFonts w:ascii="Times New Roman Italic" w:hAnsi="Times New Roman Italic" w:cs="Times New Roman Italic"/>
                  <w:i/>
                  <w:iCs/>
                  <w:lang w:val="en-US"/>
                </w:rPr>
                <w:t>simultaneousCSI-SubReportsAllCC-r18</w:t>
              </w:r>
            </w:ins>
            <w:ins w:id="43" w:author="WangYi" w:date="2024-05-14T16:45:00Z">
              <w:r>
                <w:rPr>
                  <w:lang w:val="en-US" w:eastAsia="zh-CN"/>
                </w:rPr>
                <w:t>]</w:t>
              </w:r>
            </w:ins>
            <w:ins w:id="44" w:author="SeungheeHan" w:date="2024-05-03T12:02:00Z">
              <w:r>
                <w:rPr>
                  <w:lang w:val="en-US"/>
                </w:rPr>
                <w:t>.</w:t>
              </w:r>
            </w:ins>
            <w:ins w:id="45" w:author="SeungheeHan" w:date="2024-05-03T11:52:00Z">
              <w:r>
                <w:rPr>
                  <w:lang w:val="en-US"/>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bookmarkEnd w:id="13"/>
    </w:tbl>
    <w:p w14:paraId="2C9B63A3" w14:textId="77777777" w:rsidR="00AA7785" w:rsidRDefault="00AA7785">
      <w:pPr>
        <w:spacing w:after="0" w:line="240" w:lineRule="auto"/>
        <w:jc w:val="left"/>
        <w:rPr>
          <w:rFonts w:ascii="Times" w:hAnsi="Times"/>
          <w:sz w:val="28"/>
          <w:lang w:eastAsia="zh-CN"/>
        </w:rPr>
      </w:pPr>
    </w:p>
    <w:p w14:paraId="604A2DB8"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18C8CCF4" w14:textId="044AAAC5" w:rsidR="00AA7785" w:rsidRDefault="006F5F19">
      <w:pPr>
        <w:spacing w:after="0" w:line="240" w:lineRule="auto"/>
        <w:jc w:val="left"/>
        <w:rPr>
          <w:b/>
          <w:bCs/>
        </w:rPr>
      </w:pPr>
      <w:r>
        <w:rPr>
          <w:b/>
          <w:bCs/>
        </w:rPr>
        <w:t>Discuss the above TP for TS38.214.</w:t>
      </w:r>
    </w:p>
    <w:p w14:paraId="3F85FBA4" w14:textId="1213A5A3" w:rsidR="003653FE" w:rsidRDefault="003653FE">
      <w:pPr>
        <w:spacing w:after="0" w:line="240" w:lineRule="auto"/>
        <w:jc w:val="left"/>
        <w:rPr>
          <w:b/>
          <w:bCs/>
        </w:rPr>
      </w:pPr>
    </w:p>
    <w:p w14:paraId="485F3C70" w14:textId="096391B2" w:rsidR="003653FE" w:rsidRDefault="003653FE" w:rsidP="003653FE">
      <w:pPr>
        <w:spacing w:after="0" w:line="240" w:lineRule="auto"/>
        <w:jc w:val="left"/>
        <w:outlineLvl w:val="2"/>
        <w:rPr>
          <w:rFonts w:ascii="Times" w:eastAsia="Batang" w:hAnsi="Times"/>
          <w:b/>
          <w:bCs/>
          <w:lang w:eastAsia="zh-CN"/>
        </w:rPr>
      </w:pPr>
      <w:r>
        <w:rPr>
          <w:rFonts w:ascii="Times" w:eastAsia="Batang" w:hAnsi="Times"/>
          <w:b/>
          <w:bCs/>
          <w:lang w:eastAsia="zh-CN"/>
        </w:rPr>
        <w:t>###### Proposal 2-rev</w:t>
      </w:r>
    </w:p>
    <w:p w14:paraId="16C616A4" w14:textId="25A59D80" w:rsidR="003653FE" w:rsidRDefault="003653FE">
      <w:pPr>
        <w:spacing w:after="0" w:line="240" w:lineRule="auto"/>
        <w:jc w:val="left"/>
        <w:rPr>
          <w:b/>
          <w:bCs/>
          <w:lang w:eastAsia="zh-CN"/>
        </w:rPr>
      </w:pPr>
      <w:r>
        <w:rPr>
          <w:rFonts w:hint="eastAsia"/>
          <w:b/>
          <w:bCs/>
          <w:lang w:eastAsia="zh-CN"/>
        </w:rPr>
        <w:t>A</w:t>
      </w:r>
      <w:r>
        <w:rPr>
          <w:b/>
          <w:bCs/>
          <w:lang w:eastAsia="zh-CN"/>
        </w:rPr>
        <w:t>gree on the following TP for TS 38.214</w:t>
      </w:r>
    </w:p>
    <w:p w14:paraId="5D980CFE" w14:textId="2D374FC8" w:rsidR="003653FE" w:rsidRDefault="003653FE">
      <w:pPr>
        <w:spacing w:after="0" w:line="240" w:lineRule="auto"/>
        <w:jc w:val="left"/>
        <w:rPr>
          <w:b/>
          <w:bCs/>
          <w:lang w:eastAsia="zh-CN"/>
        </w:rPr>
      </w:pPr>
    </w:p>
    <w:tbl>
      <w:tblPr>
        <w:tblStyle w:val="affff1"/>
        <w:tblW w:w="0" w:type="auto"/>
        <w:tblLook w:val="04A0" w:firstRow="1" w:lastRow="0" w:firstColumn="1" w:lastColumn="0" w:noHBand="0" w:noVBand="1"/>
      </w:tblPr>
      <w:tblGrid>
        <w:gridCol w:w="9629"/>
      </w:tblGrid>
      <w:tr w:rsidR="003653FE" w14:paraId="66A5FEEF" w14:textId="77777777" w:rsidTr="008A6D9D">
        <w:tc>
          <w:tcPr>
            <w:tcW w:w="9629" w:type="dxa"/>
          </w:tcPr>
          <w:p w14:paraId="69001E65" w14:textId="77777777" w:rsidR="003653FE" w:rsidRDefault="003653FE" w:rsidP="008A6D9D">
            <w:pPr>
              <w:spacing w:after="0" w:line="240" w:lineRule="auto"/>
              <w:jc w:val="left"/>
              <w:rPr>
                <w:sz w:val="32"/>
                <w:lang w:eastAsia="zh-CN"/>
              </w:rPr>
            </w:pPr>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p>
          <w:p w14:paraId="449B012D" w14:textId="77777777" w:rsidR="003653FE" w:rsidRDefault="003653FE" w:rsidP="008A6D9D">
            <w:pPr>
              <w:spacing w:after="0" w:line="240" w:lineRule="auto"/>
              <w:jc w:val="left"/>
              <w:rPr>
                <w:sz w:val="24"/>
                <w:lang w:eastAsia="zh-CN"/>
              </w:rPr>
            </w:pPr>
          </w:p>
          <w:p w14:paraId="0988F830" w14:textId="22AF5D40" w:rsidR="003653FE" w:rsidRPr="003653FE" w:rsidRDefault="003653FE" w:rsidP="003653FE">
            <w:pPr>
              <w:spacing w:after="0" w:line="240" w:lineRule="auto"/>
              <w:jc w:val="left"/>
              <w:rPr>
                <w:b/>
                <w:bCs/>
                <w:color w:val="FF0000"/>
                <w:lang w:eastAsia="zh-CN"/>
              </w:rPr>
            </w:pPr>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46" w:author="SeungheeHan" w:date="2024-03-31T11:22:00Z">
              <w:r>
                <w:rPr>
                  <w:iCs/>
                  <w:lang w:val="en-US"/>
                </w:rPr>
                <w:t xml:space="preserve">or </w:t>
              </w:r>
            </w:ins>
            <w:ins w:id="47" w:author="WangYi" w:date="2024-05-14T16:43:00Z">
              <w:r>
                <w:rPr>
                  <w:iCs/>
                  <w:lang w:val="en-US"/>
                </w:rPr>
                <w:t>[</w:t>
              </w:r>
            </w:ins>
            <w:proofErr w:type="spellStart"/>
            <w:ins w:id="48"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49" w:author="WangYi" w:date="2024-05-14T16:43:00Z">
              <w:r>
                <w:rPr>
                  <w:iCs/>
                  <w:lang w:val="en-US"/>
                </w:rPr>
                <w:t>]</w:t>
              </w:r>
            </w:ins>
            <w:ins w:id="50" w:author="SeungheeHan" w:date="2024-03-31T11:22:00Z">
              <w:r>
                <w:rPr>
                  <w:i/>
                  <w:iCs/>
                  <w:lang w:val="en-US"/>
                </w:rPr>
                <w:t xml:space="preserve"> </w:t>
              </w:r>
            </w:ins>
            <w:r>
              <w:t xml:space="preserve">in a component carrier, and </w:t>
            </w:r>
            <w:proofErr w:type="spellStart"/>
            <w:r>
              <w:rPr>
                <w:i/>
                <w:iCs/>
              </w:rPr>
              <w:t>simultaneousCSI-ReportsAllCC</w:t>
            </w:r>
            <w:proofErr w:type="spellEnd"/>
            <w:ins w:id="51" w:author="SeungheeHan" w:date="2024-03-31T11:23:00Z">
              <w:r>
                <w:rPr>
                  <w:i/>
                  <w:iCs/>
                  <w:lang w:val="en-US"/>
                </w:rPr>
                <w:t xml:space="preserve"> </w:t>
              </w:r>
              <w:r>
                <w:rPr>
                  <w:lang w:val="en-US"/>
                </w:rPr>
                <w:t xml:space="preserve">or </w:t>
              </w:r>
            </w:ins>
            <w:ins w:id="52" w:author="WangYi" w:date="2024-05-20T11:40:00Z">
              <w:r w:rsidR="00FD2A8F">
                <w:rPr>
                  <w:lang w:val="en-US"/>
                </w:rPr>
                <w:t>[</w:t>
              </w:r>
            </w:ins>
            <w:proofErr w:type="spellStart"/>
            <w:ins w:id="53" w:author="SeungheeHan" w:date="2024-03-31T11:23:00Z">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ins w:id="54" w:author="WangYi" w:date="2024-05-20T11:40:00Z">
              <w:r w:rsidR="00FD2A8F">
                <w:rPr>
                  <w:iCs/>
                  <w:lang w:val="en-US"/>
                </w:rPr>
                <w:t>]</w:t>
              </w:r>
            </w:ins>
            <w:r>
              <w:t xml:space="preserve"> across all component carriers. </w:t>
            </w:r>
            <w:ins w:id="55" w:author="WangYi" w:date="2024-05-20T11:38:00Z">
              <w:r w:rsidRPr="003653FE">
                <w:rPr>
                  <w:color w:val="FF0000"/>
                  <w:lang w:val="en-US" w:eastAsia="zh-CN"/>
                </w:rPr>
                <w:t>If UE is configured with at least one CSI report setting with sub-configuration in a component carrier, UE shall use parameter [</w:t>
              </w:r>
              <w:r w:rsidRPr="003653FE">
                <w:rPr>
                  <w:i/>
                  <w:iCs/>
                  <w:color w:val="FF0000"/>
                  <w:lang w:val="en-US" w:eastAsia="zh-CN"/>
                </w:rPr>
                <w:t>simultaneousCSI-SubReportsPerCC-r18</w:t>
              </w:r>
              <w:r w:rsidRPr="003653FE">
                <w:rPr>
                  <w:color w:val="FF0000"/>
                  <w:lang w:val="en-US" w:eastAsia="zh-CN"/>
                </w:rPr>
                <w:t xml:space="preserve">] in the component carrier; otherwise, UE shall use </w:t>
              </w:r>
              <w:proofErr w:type="spellStart"/>
              <w:r w:rsidRPr="003653FE">
                <w:rPr>
                  <w:i/>
                  <w:iCs/>
                  <w:color w:val="FF0000"/>
                  <w:lang w:val="en-US" w:eastAsia="zh-CN"/>
                </w:rPr>
                <w:t>simultaneousCSI-ReportsPerCC</w:t>
              </w:r>
              <w:proofErr w:type="spellEnd"/>
              <w:r w:rsidRPr="003653FE">
                <w:rPr>
                  <w:color w:val="FF0000"/>
                  <w:lang w:val="en-US" w:eastAsia="zh-CN"/>
                </w:rPr>
                <w:t xml:space="preserve"> in the component carrier. If UE is configured with at least one CSI reporting setting with sub-configuration across all component carriers, UE shall use [</w:t>
              </w:r>
              <w:r w:rsidRPr="003653FE">
                <w:rPr>
                  <w:i/>
                  <w:iCs/>
                  <w:color w:val="FF0000"/>
                  <w:lang w:val="en-US" w:eastAsia="zh-CN"/>
                </w:rPr>
                <w:t>simultaneousCSI-SubReportsAllCC-r18</w:t>
              </w:r>
              <w:r w:rsidRPr="003653FE">
                <w:rPr>
                  <w:color w:val="FF0000"/>
                  <w:lang w:val="en-US" w:eastAsia="zh-CN"/>
                </w:rPr>
                <w:t xml:space="preserve">]; otherwise, UE shall use </w:t>
              </w:r>
              <w:proofErr w:type="spellStart"/>
              <w:r w:rsidRPr="003653FE">
                <w:rPr>
                  <w:i/>
                  <w:iCs/>
                  <w:color w:val="FF0000"/>
                  <w:lang w:val="en-US" w:eastAsia="zh-CN"/>
                </w:rPr>
                <w:t>simultaneousCSI-ReportsAllCC</w:t>
              </w:r>
              <w:proofErr w:type="spellEnd"/>
              <w:r w:rsidRPr="003653FE">
                <w:rPr>
                  <w:color w:val="FF0000"/>
                  <w:lang w:val="en-US" w:eastAsia="zh-CN"/>
                </w:rPr>
                <w:t>.</w:t>
              </w:r>
              <w:r>
                <w:rPr>
                  <w:rFonts w:hint="eastAsia"/>
                  <w:color w:val="FF0000"/>
                  <w:lang w:eastAsia="zh-CN"/>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w:t>
            </w:r>
            <w:r>
              <w:lastRenderedPageBreak/>
              <w:t xml:space="preserve">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tbl>
    <w:p w14:paraId="3DFC6786" w14:textId="6A6278BA" w:rsidR="003653FE" w:rsidRDefault="003653FE">
      <w:pPr>
        <w:spacing w:after="0" w:line="240" w:lineRule="auto"/>
        <w:jc w:val="left"/>
        <w:rPr>
          <w:b/>
          <w:bCs/>
          <w:lang w:eastAsia="zh-CN"/>
        </w:rPr>
      </w:pPr>
    </w:p>
    <w:p w14:paraId="5DCBBC1F" w14:textId="77777777" w:rsidR="003653FE" w:rsidRPr="003653FE" w:rsidRDefault="003653FE">
      <w:pPr>
        <w:spacing w:after="0" w:line="240" w:lineRule="auto"/>
        <w:jc w:val="left"/>
        <w:rPr>
          <w:b/>
          <w:bCs/>
          <w:lang w:eastAsia="zh-CN"/>
        </w:rPr>
      </w:pPr>
    </w:p>
    <w:p w14:paraId="6A6B6FB3" w14:textId="77777777" w:rsidR="00AA7785" w:rsidRDefault="00AA7785">
      <w:pPr>
        <w:spacing w:after="0" w:line="240" w:lineRule="auto"/>
        <w:jc w:val="left"/>
        <w:rPr>
          <w:b/>
          <w:bCs/>
        </w:rPr>
      </w:pPr>
    </w:p>
    <w:tbl>
      <w:tblPr>
        <w:tblStyle w:val="affff1"/>
        <w:tblW w:w="9631" w:type="dxa"/>
        <w:tblLayout w:type="fixed"/>
        <w:tblLook w:val="04A0" w:firstRow="1" w:lastRow="0" w:firstColumn="1" w:lastColumn="0" w:noHBand="0" w:noVBand="1"/>
      </w:tblPr>
      <w:tblGrid>
        <w:gridCol w:w="1479"/>
        <w:gridCol w:w="8152"/>
      </w:tblGrid>
      <w:tr w:rsidR="00AA7785" w14:paraId="1C18B65D" w14:textId="77777777">
        <w:trPr>
          <w:trHeight w:val="261"/>
        </w:trPr>
        <w:tc>
          <w:tcPr>
            <w:tcW w:w="1479" w:type="dxa"/>
            <w:shd w:val="clear" w:color="auto" w:fill="C5E0B3" w:themeFill="accent6" w:themeFillTint="66"/>
          </w:tcPr>
          <w:p w14:paraId="36A915AC" w14:textId="77777777" w:rsidR="00AA7785" w:rsidRDefault="006F5F19">
            <w:pPr>
              <w:rPr>
                <w:b/>
                <w:bCs/>
                <w:lang w:val="en-US"/>
              </w:rPr>
            </w:pPr>
            <w:r>
              <w:rPr>
                <w:b/>
                <w:bCs/>
                <w:lang w:val="en-US"/>
              </w:rPr>
              <w:t>Company</w:t>
            </w:r>
          </w:p>
        </w:tc>
        <w:tc>
          <w:tcPr>
            <w:tcW w:w="8152" w:type="dxa"/>
            <w:shd w:val="clear" w:color="auto" w:fill="C5E0B3" w:themeFill="accent6" w:themeFillTint="66"/>
          </w:tcPr>
          <w:p w14:paraId="0FB133B1" w14:textId="77777777" w:rsidR="00AA7785" w:rsidRDefault="006F5F19">
            <w:pPr>
              <w:rPr>
                <w:b/>
                <w:bCs/>
                <w:lang w:val="en-US"/>
              </w:rPr>
            </w:pPr>
            <w:r>
              <w:rPr>
                <w:b/>
                <w:bCs/>
                <w:lang w:val="en-US"/>
              </w:rPr>
              <w:t>Comments</w:t>
            </w:r>
          </w:p>
        </w:tc>
      </w:tr>
      <w:tr w:rsidR="00AA7785" w14:paraId="26D9EB74" w14:textId="77777777">
        <w:trPr>
          <w:trHeight w:val="261"/>
        </w:trPr>
        <w:tc>
          <w:tcPr>
            <w:tcW w:w="1479" w:type="dxa"/>
            <w:shd w:val="clear" w:color="auto" w:fill="auto"/>
          </w:tcPr>
          <w:p w14:paraId="7B18D5F0"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02D45552" w14:textId="77777777" w:rsidR="00AA7785" w:rsidRDefault="006F5F19">
            <w:pPr>
              <w:rPr>
                <w:rFonts w:eastAsia="Malgun Gothic"/>
                <w:lang w:val="en-US" w:eastAsia="ko-KR"/>
              </w:rPr>
            </w:pPr>
            <w:r>
              <w:rPr>
                <w:rFonts w:eastAsia="Malgun Gothic" w:hint="eastAsia"/>
                <w:lang w:val="en-US" w:eastAsia="ko-KR"/>
              </w:rPr>
              <w:t>OK</w:t>
            </w:r>
          </w:p>
        </w:tc>
      </w:tr>
      <w:tr w:rsidR="00AA7785" w14:paraId="78094EE9" w14:textId="77777777">
        <w:trPr>
          <w:trHeight w:val="261"/>
        </w:trPr>
        <w:tc>
          <w:tcPr>
            <w:tcW w:w="1479" w:type="dxa"/>
          </w:tcPr>
          <w:p w14:paraId="112A919E"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29212807" w14:textId="77777777" w:rsidR="00AA7785" w:rsidRDefault="006F5F19">
            <w:pPr>
              <w:rPr>
                <w:lang w:val="en-US" w:eastAsia="zh-CN"/>
              </w:rPr>
            </w:pPr>
            <w:r>
              <w:rPr>
                <w:rFonts w:hint="eastAsia"/>
                <w:lang w:val="en-US" w:eastAsia="zh-CN"/>
              </w:rPr>
              <w:t>OK with this proposal.</w:t>
            </w:r>
          </w:p>
        </w:tc>
      </w:tr>
      <w:tr w:rsidR="00673AB6" w14:paraId="3B8E8D3F" w14:textId="77777777">
        <w:trPr>
          <w:trHeight w:val="261"/>
        </w:trPr>
        <w:tc>
          <w:tcPr>
            <w:tcW w:w="1479" w:type="dxa"/>
          </w:tcPr>
          <w:p w14:paraId="1C4AAA21" w14:textId="2A95670A" w:rsidR="00673AB6" w:rsidRDefault="00673AB6" w:rsidP="00673AB6">
            <w:pPr>
              <w:rPr>
                <w:b/>
                <w:bCs/>
                <w:lang w:val="en-US" w:eastAsia="zh-CN"/>
              </w:rPr>
            </w:pPr>
            <w:r w:rsidRPr="005C0CD9">
              <w:rPr>
                <w:rFonts w:hint="eastAsia"/>
                <w:lang w:val="en-US" w:eastAsia="zh-CN"/>
              </w:rPr>
              <w:t>S</w:t>
            </w:r>
            <w:r w:rsidRPr="005C0CD9">
              <w:rPr>
                <w:lang w:val="en-US" w:eastAsia="zh-CN"/>
              </w:rPr>
              <w:t>amsung</w:t>
            </w:r>
          </w:p>
        </w:tc>
        <w:tc>
          <w:tcPr>
            <w:tcW w:w="8152" w:type="dxa"/>
          </w:tcPr>
          <w:p w14:paraId="66DD0587" w14:textId="6C2884EC" w:rsidR="00673AB6" w:rsidRDefault="00673AB6" w:rsidP="00673AB6">
            <w:pPr>
              <w:rPr>
                <w:lang w:val="en-US" w:eastAsia="zh-CN"/>
              </w:rPr>
            </w:pPr>
            <w:r>
              <w:rPr>
                <w:lang w:val="en-US" w:eastAsia="zh-CN"/>
              </w:rPr>
              <w:t xml:space="preserve">We </w:t>
            </w:r>
            <w:r w:rsidR="0013580E">
              <w:rPr>
                <w:lang w:val="en-US" w:eastAsia="zh-CN"/>
              </w:rPr>
              <w:t xml:space="preserve">are generally fine with proposal </w:t>
            </w:r>
            <w:r w:rsidR="0013580E">
              <w:rPr>
                <w:rFonts w:hint="eastAsia"/>
                <w:lang w:val="en-US" w:eastAsia="zh-CN"/>
              </w:rPr>
              <w:t>and</w:t>
            </w:r>
            <w:r w:rsidR="0013580E">
              <w:rPr>
                <w:lang w:val="en-US" w:eastAsia="zh-CN"/>
              </w:rPr>
              <w:t xml:space="preserve"> the following modification is suggested to make the wording clearer:</w:t>
            </w:r>
            <w:r>
              <w:rPr>
                <w:lang w:val="en-US" w:eastAsia="zh-CN"/>
              </w:rPr>
              <w:t xml:space="preserve"> </w:t>
            </w:r>
          </w:p>
          <w:p w14:paraId="776D6A29" w14:textId="79BE3B20" w:rsidR="00A54F76" w:rsidRDefault="00A54F76" w:rsidP="00673AB6">
            <w:pPr>
              <w:rPr>
                <w:lang w:val="en-US" w:eastAsia="zh-CN"/>
              </w:rPr>
            </w:pPr>
            <w:r>
              <w:rPr>
                <w:lang w:val="en-US" w:eastAsia="zh-CN"/>
              </w:rPr>
              <w:t>“</w:t>
            </w:r>
            <w:r w:rsidRPr="00A54F76">
              <w:rPr>
                <w:lang w:val="en-US" w:eastAsia="zh-CN"/>
              </w:rPr>
              <w:t xml:space="preserve">If UE is configured with </w:t>
            </w:r>
            <w:r w:rsidRPr="00A54F76">
              <w:rPr>
                <w:color w:val="C00000"/>
                <w:lang w:val="en-US" w:eastAsia="zh-CN"/>
              </w:rPr>
              <w:t>at least one</w:t>
            </w:r>
            <w:r>
              <w:rPr>
                <w:lang w:val="en-US" w:eastAsia="zh-CN"/>
              </w:rPr>
              <w:t xml:space="preserve"> </w:t>
            </w:r>
            <w:r w:rsidRPr="00A54F76">
              <w:rPr>
                <w:lang w:val="en-US" w:eastAsia="zh-CN"/>
              </w:rPr>
              <w:t xml:space="preserve">CSI report setting </w:t>
            </w:r>
            <w:r w:rsidR="0013580E" w:rsidRPr="00A54F76">
              <w:rPr>
                <w:strike/>
                <w:color w:val="C00000"/>
                <w:lang w:val="en-US" w:eastAsia="zh-CN"/>
              </w:rPr>
              <w:t>without</w:t>
            </w:r>
            <w:r w:rsidR="0013580E" w:rsidRPr="00A54F76">
              <w:rPr>
                <w:lang w:val="en-US" w:eastAsia="zh-CN"/>
              </w:rPr>
              <w:t xml:space="preserve"> </w:t>
            </w:r>
            <w:r w:rsidR="0013580E" w:rsidRPr="00A54F76">
              <w:rPr>
                <w:color w:val="C00000"/>
                <w:lang w:val="en-US" w:eastAsia="zh-CN"/>
              </w:rPr>
              <w:t>with</w:t>
            </w:r>
            <w:r w:rsidRPr="00A54F76">
              <w:rPr>
                <w:lang w:val="en-US" w:eastAsia="zh-CN"/>
              </w:rPr>
              <w:t xml:space="preserve"> sub-configuration in </w:t>
            </w:r>
            <w:proofErr w:type="gramStart"/>
            <w:r w:rsidR="0013580E" w:rsidRPr="0013580E">
              <w:rPr>
                <w:color w:val="C00000"/>
                <w:lang w:val="en-US" w:eastAsia="zh-CN"/>
              </w:rPr>
              <w:t xml:space="preserve">a </w:t>
            </w:r>
            <w:r w:rsidRPr="0013580E">
              <w:rPr>
                <w:strike/>
                <w:color w:val="C00000"/>
                <w:lang w:val="en-US" w:eastAsia="zh-CN"/>
              </w:rPr>
              <w:t>the</w:t>
            </w:r>
            <w:proofErr w:type="gramEnd"/>
            <w:r w:rsidRPr="00A54F76">
              <w:rPr>
                <w:lang w:val="en-US" w:eastAsia="zh-CN"/>
              </w:rPr>
              <w:t xml:space="preserve"> component carrier, UE shall use parameter </w:t>
            </w:r>
            <w:r w:rsidR="0030605F" w:rsidRPr="0013580E">
              <w:rPr>
                <w:color w:val="C00000"/>
                <w:lang w:val="en-US" w:eastAsia="zh-CN"/>
              </w:rPr>
              <w:t>[</w:t>
            </w:r>
            <w:r w:rsidR="0011022B" w:rsidRPr="0011022B">
              <w:rPr>
                <w:i/>
                <w:iCs/>
                <w:color w:val="C00000"/>
                <w:lang w:val="en-US" w:eastAsia="zh-CN"/>
              </w:rPr>
              <w:t>simultaneousCSI-SubReportsPerCC-r18</w:t>
            </w:r>
            <w:r w:rsidR="0030605F" w:rsidRPr="0013580E">
              <w:rPr>
                <w:color w:val="C00000"/>
                <w:lang w:val="en-US" w:eastAsia="zh-CN"/>
              </w:rPr>
              <w:t xml:space="preserve">] </w:t>
            </w:r>
            <w:proofErr w:type="spellStart"/>
            <w:r w:rsidR="0030605F" w:rsidRPr="0011022B">
              <w:rPr>
                <w:i/>
                <w:iCs/>
                <w:strike/>
                <w:color w:val="C00000"/>
                <w:lang w:val="en-US" w:eastAsia="zh-CN"/>
              </w:rPr>
              <w:t>simultaneousCSI-Reports</w:t>
            </w:r>
            <w:r w:rsidR="0011022B" w:rsidRPr="0011022B">
              <w:rPr>
                <w:i/>
                <w:iCs/>
                <w:strike/>
                <w:color w:val="C00000"/>
                <w:lang w:val="en-US" w:eastAsia="zh-CN"/>
              </w:rPr>
              <w:t>Per</w:t>
            </w:r>
            <w:r w:rsidR="0030605F" w:rsidRPr="0011022B">
              <w:rPr>
                <w:i/>
                <w:iCs/>
                <w:strike/>
                <w:color w:val="C00000"/>
                <w:lang w:val="en-US" w:eastAsia="zh-CN"/>
              </w:rPr>
              <w:t>CC</w:t>
            </w:r>
            <w:proofErr w:type="spellEnd"/>
            <w:r w:rsidR="0013580E">
              <w:rPr>
                <w:lang w:val="en-US" w:eastAsia="zh-CN"/>
              </w:rPr>
              <w:t xml:space="preserve"> </w:t>
            </w:r>
            <w:r w:rsidR="0013580E" w:rsidRPr="0013580E">
              <w:rPr>
                <w:color w:val="C00000"/>
                <w:lang w:val="en-US" w:eastAsia="zh-CN"/>
              </w:rPr>
              <w:t>in the component carrier</w:t>
            </w:r>
            <w:r w:rsidRPr="00A54F76">
              <w:rPr>
                <w:lang w:val="en-US" w:eastAsia="zh-CN"/>
              </w:rPr>
              <w:t xml:space="preserve">; otherwise, UE shall use </w:t>
            </w:r>
            <w:r w:rsidR="0030605F" w:rsidRPr="0013580E">
              <w:rPr>
                <w:strike/>
                <w:color w:val="C00000"/>
                <w:lang w:val="en-US" w:eastAsia="zh-CN"/>
              </w:rPr>
              <w:t>[</w:t>
            </w:r>
            <w:r w:rsidR="0030605F" w:rsidRPr="0011022B">
              <w:rPr>
                <w:i/>
                <w:iCs/>
                <w:strike/>
                <w:color w:val="C00000"/>
                <w:lang w:val="en-US" w:eastAsia="zh-CN"/>
              </w:rPr>
              <w:t>simultaneousCSI-SubReports</w:t>
            </w:r>
            <w:r w:rsidR="0011022B" w:rsidRPr="0011022B">
              <w:rPr>
                <w:i/>
                <w:iCs/>
                <w:strike/>
                <w:color w:val="C00000"/>
                <w:lang w:val="en-US" w:eastAsia="zh-CN"/>
              </w:rPr>
              <w:t>Per</w:t>
            </w:r>
            <w:r w:rsidR="0030605F" w:rsidRPr="0011022B">
              <w:rPr>
                <w:i/>
                <w:iCs/>
                <w:strike/>
                <w:color w:val="C00000"/>
                <w:lang w:val="en-US" w:eastAsia="zh-CN"/>
              </w:rPr>
              <w:t>CC-r18</w:t>
            </w:r>
            <w:r w:rsidR="0030605F" w:rsidRPr="0013580E">
              <w:rPr>
                <w:strike/>
                <w:color w:val="C00000"/>
                <w:lang w:val="en-US" w:eastAsia="zh-CN"/>
              </w:rPr>
              <w:t>]</w:t>
            </w:r>
            <w:r w:rsidR="0030605F">
              <w:rPr>
                <w:lang w:val="en-US" w:eastAsia="zh-CN"/>
              </w:rPr>
              <w:t xml:space="preserve"> </w:t>
            </w:r>
            <w:proofErr w:type="spellStart"/>
            <w:r w:rsidR="0030605F" w:rsidRPr="006C5F4B">
              <w:rPr>
                <w:i/>
                <w:iCs/>
                <w:color w:val="C00000"/>
                <w:lang w:val="en-US" w:eastAsia="zh-CN"/>
              </w:rPr>
              <w:t>simultaneousCSI-Reports</w:t>
            </w:r>
            <w:r w:rsidR="006C5F4B" w:rsidRPr="006C5F4B">
              <w:rPr>
                <w:i/>
                <w:iCs/>
                <w:color w:val="C00000"/>
                <w:lang w:val="en-US" w:eastAsia="zh-CN"/>
              </w:rPr>
              <w:t>Per</w:t>
            </w:r>
            <w:r w:rsidR="0030605F" w:rsidRPr="006C5F4B">
              <w:rPr>
                <w:i/>
                <w:iCs/>
                <w:color w:val="C00000"/>
                <w:lang w:val="en-US" w:eastAsia="zh-CN"/>
              </w:rPr>
              <w:t>CC</w:t>
            </w:r>
            <w:proofErr w:type="spellEnd"/>
            <w:r w:rsidR="00D2124F" w:rsidRPr="0013580E">
              <w:rPr>
                <w:color w:val="C00000"/>
                <w:lang w:val="en-US" w:eastAsia="zh-CN"/>
              </w:rPr>
              <w:t xml:space="preserve"> in the component carrier</w:t>
            </w:r>
            <w:r w:rsidRPr="00A54F76">
              <w:rPr>
                <w:lang w:val="en-US" w:eastAsia="zh-CN"/>
              </w:rPr>
              <w:t xml:space="preserve">. If UE is configured with </w:t>
            </w:r>
            <w:r w:rsidRPr="00A54F76">
              <w:rPr>
                <w:color w:val="C00000"/>
                <w:lang w:val="en-US" w:eastAsia="zh-CN"/>
              </w:rPr>
              <w:t>at least one</w:t>
            </w:r>
            <w:r w:rsidRPr="00A54F76">
              <w:rPr>
                <w:lang w:val="en-US" w:eastAsia="zh-CN"/>
              </w:rPr>
              <w:t xml:space="preserve"> CSI reporting setting </w:t>
            </w:r>
            <w:r w:rsidRPr="00A54F76">
              <w:rPr>
                <w:strike/>
                <w:color w:val="C00000"/>
                <w:lang w:val="en-US" w:eastAsia="zh-CN"/>
              </w:rPr>
              <w:t>without</w:t>
            </w:r>
            <w:r w:rsidRPr="00A54F76">
              <w:rPr>
                <w:lang w:val="en-US" w:eastAsia="zh-CN"/>
              </w:rPr>
              <w:t xml:space="preserve"> </w:t>
            </w:r>
            <w:r w:rsidRPr="00A54F76">
              <w:rPr>
                <w:color w:val="C00000"/>
                <w:lang w:val="en-US" w:eastAsia="zh-CN"/>
              </w:rPr>
              <w:t>with</w:t>
            </w:r>
            <w:r>
              <w:rPr>
                <w:lang w:val="en-US" w:eastAsia="zh-CN"/>
              </w:rPr>
              <w:t xml:space="preserve"> </w:t>
            </w:r>
            <w:r w:rsidRPr="00A54F76">
              <w:rPr>
                <w:lang w:val="en-US" w:eastAsia="zh-CN"/>
              </w:rPr>
              <w:t xml:space="preserve">sub-configuration across all component carriers, UE shall use </w:t>
            </w:r>
            <w:r w:rsidRPr="0013580E">
              <w:rPr>
                <w:color w:val="C00000"/>
                <w:lang w:val="en-US" w:eastAsia="zh-CN"/>
              </w:rPr>
              <w:t>[</w:t>
            </w:r>
            <w:r w:rsidRPr="0011022B">
              <w:rPr>
                <w:i/>
                <w:iCs/>
                <w:color w:val="C00000"/>
                <w:lang w:val="en-US" w:eastAsia="zh-CN"/>
              </w:rPr>
              <w:t>simultaneousCSI-SubReportsAllCC-r18</w:t>
            </w:r>
            <w:r w:rsidRPr="0013580E">
              <w:rPr>
                <w:color w:val="C00000"/>
                <w:lang w:val="en-US" w:eastAsia="zh-CN"/>
              </w:rPr>
              <w:t>]</w:t>
            </w:r>
            <w:r w:rsidR="0013580E" w:rsidRPr="0013580E">
              <w:rPr>
                <w:color w:val="C00000"/>
                <w:lang w:val="en-US" w:eastAsia="zh-CN"/>
              </w:rPr>
              <w:t xml:space="preserve"> </w:t>
            </w:r>
            <w:proofErr w:type="spellStart"/>
            <w:r w:rsidRPr="0011022B">
              <w:rPr>
                <w:i/>
                <w:iCs/>
                <w:strike/>
                <w:color w:val="C00000"/>
                <w:lang w:val="en-US" w:eastAsia="zh-CN"/>
              </w:rPr>
              <w:t>simultaneousCSI-ReportsAllCC</w:t>
            </w:r>
            <w:proofErr w:type="spellEnd"/>
            <w:r w:rsidRPr="00A54F76">
              <w:rPr>
                <w:lang w:val="en-US" w:eastAsia="zh-CN"/>
              </w:rPr>
              <w:t xml:space="preserve">; otherwise, UE shall use </w:t>
            </w:r>
            <w:r w:rsidRPr="0013580E">
              <w:rPr>
                <w:strike/>
                <w:color w:val="C00000"/>
                <w:lang w:val="en-US" w:eastAsia="zh-CN"/>
              </w:rPr>
              <w:t>[</w:t>
            </w:r>
            <w:r w:rsidRPr="0011022B">
              <w:rPr>
                <w:i/>
                <w:iCs/>
                <w:strike/>
                <w:color w:val="C00000"/>
                <w:lang w:val="en-US" w:eastAsia="zh-CN"/>
              </w:rPr>
              <w:t>simultaneousCSI-SubReportsAllCC-r18</w:t>
            </w:r>
            <w:r w:rsidRPr="0013580E">
              <w:rPr>
                <w:strike/>
                <w:color w:val="C00000"/>
                <w:lang w:val="en-US" w:eastAsia="zh-CN"/>
              </w:rPr>
              <w:t>]</w:t>
            </w:r>
            <w:r w:rsidR="0013580E">
              <w:rPr>
                <w:lang w:val="en-US" w:eastAsia="zh-CN"/>
              </w:rPr>
              <w:t xml:space="preserve"> </w:t>
            </w:r>
            <w:proofErr w:type="spellStart"/>
            <w:r w:rsidR="0013580E" w:rsidRPr="0011022B">
              <w:rPr>
                <w:i/>
                <w:iCs/>
                <w:color w:val="C00000"/>
                <w:lang w:val="en-US" w:eastAsia="zh-CN"/>
              </w:rPr>
              <w:t>simultaneousCSI-ReportsAllCC</w:t>
            </w:r>
            <w:proofErr w:type="spellEnd"/>
            <w:r w:rsidRPr="00A54F76">
              <w:rPr>
                <w:lang w:val="en-US" w:eastAsia="zh-CN"/>
              </w:rPr>
              <w:t>.</w:t>
            </w:r>
            <w:r>
              <w:rPr>
                <w:lang w:val="en-US" w:eastAsia="zh-CN"/>
              </w:rPr>
              <w:t>”</w:t>
            </w:r>
          </w:p>
        </w:tc>
      </w:tr>
      <w:tr w:rsidR="00AE2A54" w14:paraId="1D32741A" w14:textId="77777777">
        <w:trPr>
          <w:trHeight w:val="261"/>
        </w:trPr>
        <w:tc>
          <w:tcPr>
            <w:tcW w:w="1479" w:type="dxa"/>
          </w:tcPr>
          <w:p w14:paraId="70725E6B" w14:textId="63A53659" w:rsidR="00AE2A54" w:rsidRPr="00AE2A54" w:rsidRDefault="00AE2A54" w:rsidP="00673AB6">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E9D221C" w14:textId="301D1D94" w:rsidR="00AE2A54" w:rsidRPr="00AE2A54" w:rsidRDefault="00D920A3" w:rsidP="00673AB6">
            <w:pPr>
              <w:rPr>
                <w:rFonts w:eastAsia="Yu Mincho"/>
                <w:lang w:val="en-US" w:eastAsia="ja-JP"/>
              </w:rPr>
            </w:pPr>
            <w:r>
              <w:rPr>
                <w:rFonts w:eastAsia="Yu Mincho"/>
                <w:lang w:val="en-US" w:eastAsia="ja-JP"/>
              </w:rPr>
              <w:t>Support.</w:t>
            </w:r>
          </w:p>
        </w:tc>
      </w:tr>
      <w:tr w:rsidR="00523019" w14:paraId="48F61071" w14:textId="77777777">
        <w:trPr>
          <w:trHeight w:val="261"/>
        </w:trPr>
        <w:tc>
          <w:tcPr>
            <w:tcW w:w="1479" w:type="dxa"/>
          </w:tcPr>
          <w:p w14:paraId="014D057F" w14:textId="2D20BC30" w:rsidR="00523019" w:rsidRPr="00362F42" w:rsidRDefault="00362F42" w:rsidP="00673AB6">
            <w:pPr>
              <w:rPr>
                <w:lang w:val="en-US" w:eastAsia="zh-CN"/>
              </w:rPr>
            </w:pPr>
            <w:r>
              <w:rPr>
                <w:rFonts w:hint="eastAsia"/>
                <w:lang w:val="en-US" w:eastAsia="zh-CN"/>
              </w:rPr>
              <w:t>vivo</w:t>
            </w:r>
          </w:p>
        </w:tc>
        <w:tc>
          <w:tcPr>
            <w:tcW w:w="8152" w:type="dxa"/>
          </w:tcPr>
          <w:p w14:paraId="21D5063E" w14:textId="77777777" w:rsidR="008D38D5" w:rsidRDefault="008D38D5" w:rsidP="00673AB6">
            <w:pPr>
              <w:rPr>
                <w:lang w:val="en-US" w:eastAsia="zh-CN"/>
              </w:rPr>
            </w:pPr>
            <w:r>
              <w:rPr>
                <w:rFonts w:hint="eastAsia"/>
                <w:lang w:val="en-US" w:eastAsia="zh-CN"/>
              </w:rPr>
              <w:t>One clarification on this:</w:t>
            </w:r>
          </w:p>
          <w:p w14:paraId="4ECD9C83" w14:textId="77777777" w:rsidR="008D38D5" w:rsidRDefault="008D38D5" w:rsidP="00673AB6">
            <w:pPr>
              <w:rPr>
                <w:lang w:val="en-US" w:eastAsia="zh-CN"/>
              </w:rPr>
            </w:pPr>
            <w:r>
              <w:rPr>
                <w:rFonts w:hint="eastAsia"/>
                <w:lang w:val="en-US" w:eastAsia="zh-CN"/>
              </w:rPr>
              <w:t xml:space="preserve">If UE reports </w:t>
            </w:r>
            <w:proofErr w:type="spellStart"/>
            <w:r w:rsidRPr="008D38D5">
              <w:rPr>
                <w:lang w:val="en-US" w:eastAsia="zh-CN"/>
              </w:rPr>
              <w:t>simultaneousCSI-ReportsPerCC</w:t>
            </w:r>
            <w:proofErr w:type="spellEnd"/>
            <w:r w:rsidRPr="008D38D5">
              <w:rPr>
                <w:rFonts w:hint="eastAsia"/>
                <w:lang w:val="en-US" w:eastAsia="zh-CN"/>
              </w:rPr>
              <w:t xml:space="preserve"> as 2</w:t>
            </w:r>
            <w:r>
              <w:rPr>
                <w:rFonts w:hint="eastAsia"/>
                <w:lang w:val="en-US" w:eastAsia="zh-CN"/>
              </w:rPr>
              <w:t xml:space="preserve"> and </w:t>
            </w:r>
            <w:r w:rsidRPr="008D38D5">
              <w:rPr>
                <w:lang w:val="en-US" w:eastAsia="zh-CN"/>
              </w:rPr>
              <w:t>simultaneousCSI-SubReportsAllCC-r18</w:t>
            </w:r>
            <w:r w:rsidRPr="008D38D5">
              <w:rPr>
                <w:rFonts w:hint="eastAsia"/>
                <w:lang w:val="en-US" w:eastAsia="zh-CN"/>
              </w:rPr>
              <w:t xml:space="preserve"> as </w:t>
            </w:r>
            <w:r>
              <w:rPr>
                <w:rFonts w:hint="eastAsia"/>
                <w:lang w:val="en-US" w:eastAsia="zh-CN"/>
              </w:rPr>
              <w:t>8, does the following configuration is allowed, i.e. 4 simultaneous CSI reports where each with 2 sub-reports?</w:t>
            </w:r>
          </w:p>
          <w:p w14:paraId="02D88F17" w14:textId="3C96BD5F" w:rsidR="008D38D5" w:rsidRPr="008D38D5" w:rsidRDefault="008D38D5" w:rsidP="00673AB6">
            <w:pPr>
              <w:rPr>
                <w:lang w:val="en-US" w:eastAsia="zh-CN"/>
              </w:rPr>
            </w:pPr>
            <w:r>
              <w:rPr>
                <w:rFonts w:hint="eastAsia"/>
                <w:lang w:val="en-US" w:eastAsia="zh-CN"/>
              </w:rPr>
              <w:t xml:space="preserve">In our understanding, </w:t>
            </w:r>
            <w:proofErr w:type="spellStart"/>
            <w:r w:rsidRPr="008D38D5">
              <w:rPr>
                <w:lang w:val="en-US" w:eastAsia="zh-CN"/>
              </w:rPr>
              <w:t>simultaneousCSI-ReportsPerCC</w:t>
            </w:r>
            <w:proofErr w:type="spellEnd"/>
            <w:r>
              <w:rPr>
                <w:rFonts w:hint="eastAsia"/>
                <w:lang w:val="en-US" w:eastAsia="zh-CN"/>
              </w:rPr>
              <w:t xml:space="preserve"> should be used regardless of whether sub-configuration is configured or not. </w:t>
            </w:r>
          </w:p>
        </w:tc>
      </w:tr>
    </w:tbl>
    <w:p w14:paraId="18252D98" w14:textId="2B303F6B" w:rsidR="00AA7785" w:rsidRDefault="00AA7785">
      <w:pPr>
        <w:spacing w:after="0" w:line="240" w:lineRule="auto"/>
        <w:jc w:val="left"/>
        <w:rPr>
          <w:rFonts w:ascii="Times" w:hAnsi="Times"/>
          <w:sz w:val="28"/>
          <w:lang w:eastAsia="zh-CN"/>
        </w:rPr>
      </w:pPr>
    </w:p>
    <w:p w14:paraId="6918DC93" w14:textId="2248BBBE" w:rsidR="00724304" w:rsidRDefault="00724304" w:rsidP="00724304">
      <w:pPr>
        <w:spacing w:after="0" w:line="240" w:lineRule="auto"/>
        <w:jc w:val="left"/>
        <w:rPr>
          <w:bCs/>
          <w:lang w:eastAsia="zh-CN"/>
        </w:rPr>
      </w:pPr>
      <w:r w:rsidRPr="00724304">
        <w:rPr>
          <w:bCs/>
          <w:lang w:eastAsia="zh-CN"/>
        </w:rPr>
        <w:t>According to the following agreements,</w:t>
      </w:r>
      <w:r>
        <w:rPr>
          <w:bCs/>
          <w:lang w:eastAsia="zh-CN"/>
        </w:rPr>
        <w:t xml:space="preserve"> a draft </w:t>
      </w:r>
      <w:r>
        <w:rPr>
          <w:rFonts w:hint="eastAsia"/>
          <w:bCs/>
          <w:lang w:eastAsia="zh-CN"/>
        </w:rPr>
        <w:t>CR</w:t>
      </w:r>
      <w:r>
        <w:rPr>
          <w:bCs/>
          <w:lang w:eastAsia="zh-CN"/>
        </w:rPr>
        <w:t xml:space="preserve"> is generated. Please comment if any further revisions are needed, or you want to co-source, or any new cases needs to be added.</w:t>
      </w:r>
    </w:p>
    <w:p w14:paraId="5B5737D2" w14:textId="77777777" w:rsidR="00724304" w:rsidRDefault="00724304" w:rsidP="00724304">
      <w:pPr>
        <w:spacing w:after="0" w:line="240" w:lineRule="auto"/>
        <w:jc w:val="left"/>
        <w:rPr>
          <w:bCs/>
          <w:lang w:eastAsia="zh-CN"/>
        </w:rPr>
      </w:pPr>
    </w:p>
    <w:p w14:paraId="53212052" w14:textId="77777777" w:rsidR="00724304" w:rsidRDefault="00724304" w:rsidP="00724304">
      <w:pPr>
        <w:spacing w:after="0" w:line="240" w:lineRule="auto"/>
        <w:rPr>
          <w:bCs/>
          <w:highlight w:val="green"/>
          <w:lang w:eastAsia="en-US"/>
        </w:rPr>
      </w:pPr>
      <w:r>
        <w:rPr>
          <w:bCs/>
          <w:highlight w:val="green"/>
        </w:rPr>
        <w:t>Agreement</w:t>
      </w:r>
    </w:p>
    <w:p w14:paraId="38E1D6CF" w14:textId="77777777" w:rsidR="00724304" w:rsidRDefault="00724304" w:rsidP="00724304">
      <w:pPr>
        <w:spacing w:after="0" w:line="240" w:lineRule="auto"/>
        <w:rPr>
          <w:b/>
          <w:bCs/>
          <w:lang w:eastAsia="zh-CN"/>
        </w:rPr>
      </w:pPr>
      <w:r>
        <w:rPr>
          <w:b/>
          <w:bCs/>
          <w:lang w:eastAsia="zh-CN"/>
        </w:rPr>
        <w:t>Agree on the following TP for TS 38.214 in principle. Check if additional condition needs to be reflected.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724304" w14:paraId="10B9351C" w14:textId="77777777" w:rsidTr="00724304">
        <w:tc>
          <w:tcPr>
            <w:tcW w:w="9609" w:type="dxa"/>
            <w:tcBorders>
              <w:top w:val="double" w:sz="4" w:space="0" w:color="A5A5A5"/>
              <w:left w:val="double" w:sz="4" w:space="0" w:color="A5A5A5"/>
              <w:bottom w:val="double" w:sz="4" w:space="0" w:color="A5A5A5"/>
              <w:right w:val="double" w:sz="4" w:space="0" w:color="A5A5A5"/>
            </w:tcBorders>
          </w:tcPr>
          <w:p w14:paraId="0D0DE74C" w14:textId="77777777" w:rsidR="00724304" w:rsidRDefault="00724304" w:rsidP="008A6D9D">
            <w:pPr>
              <w:rPr>
                <w:b/>
                <w:bCs/>
                <w:lang w:eastAsia="zh-CN"/>
              </w:rPr>
            </w:pPr>
            <w:r>
              <w:rPr>
                <w:b/>
                <w:bCs/>
                <w:lang w:eastAsia="zh-CN"/>
              </w:rPr>
              <w:t>5.2.1.6</w:t>
            </w:r>
            <w:r>
              <w:rPr>
                <w:b/>
                <w:bCs/>
                <w:lang w:eastAsia="zh-CN"/>
              </w:rPr>
              <w:tab/>
            </w:r>
            <w:r>
              <w:rPr>
                <w:b/>
                <w:bCs/>
                <w:lang w:eastAsia="zh-CN"/>
              </w:rPr>
              <w:tab/>
              <w:t>CSI processing criteria</w:t>
            </w:r>
          </w:p>
          <w:p w14:paraId="63D22A9A" w14:textId="77777777" w:rsidR="00724304" w:rsidRDefault="00724304" w:rsidP="008A6D9D">
            <w:pPr>
              <w:rPr>
                <w:b/>
                <w:bCs/>
                <w:color w:val="FF0000"/>
                <w:lang w:eastAsia="zh-CN"/>
              </w:rPr>
            </w:pPr>
            <w:r>
              <w:t xml:space="preserve">The UE indicates the number of supported simultaneous CSI calculations </w:t>
            </w:r>
            <w:r>
              <w:fldChar w:fldCharType="begin"/>
            </w:r>
            <w:r>
              <w:instrText xml:space="preserve"> QUOTE </w:instrText>
            </w:r>
            <w:r w:rsidR="001F6EDB">
              <w:rPr>
                <w:noProof/>
                <w:position w:val="-5"/>
              </w:rPr>
              <w:pict w14:anchorId="180335F3">
                <v:shape id="_x0000_i1026" type="#_x0000_t75" alt="" style="width:21pt;height:12pt;mso-width-percent:0;mso-height-percent:0;mso-width-percent:0;mso-height-percent:0" equationxml="&lt;">
                  <v:imagedata r:id="rId12" o:title="" chromakey="white"/>
                </v:shape>
              </w:pict>
            </w:r>
            <w:r>
              <w:instrText xml:space="preserve"> </w:instrText>
            </w:r>
            <w:r>
              <w:fldChar w:fldCharType="separate"/>
            </w:r>
            <w:r w:rsidR="001F6EDB">
              <w:rPr>
                <w:noProof/>
                <w:position w:val="-5"/>
              </w:rPr>
              <w:pict w14:anchorId="4E395742">
                <v:shape id="_x0000_i1027" type="#_x0000_t75" alt="" style="width:21pt;height:12pt;mso-width-percent:0;mso-height-percent:0;mso-width-percent:0;mso-height-percent:0" equationxml="&lt;">
                  <v:imagedata r:id="rId12" o:title="" chromakey="white"/>
                </v:shape>
              </w:pict>
            </w:r>
            <w:r>
              <w:fldChar w:fldCharType="end"/>
            </w:r>
            <w:r>
              <w:t xml:space="preserve"> with parameter </w:t>
            </w:r>
            <w:proofErr w:type="spellStart"/>
            <w:r>
              <w:rPr>
                <w:i/>
                <w:iCs/>
              </w:rPr>
              <w:t>simultaneousCSI-ReportsPerCC</w:t>
            </w:r>
            <w:proofErr w:type="spellEnd"/>
            <w:r>
              <w:t xml:space="preserve"> </w:t>
            </w:r>
            <w:ins w:id="56" w:author="SeungheeHan" w:date="2024-03-31T11:22:00Z">
              <w:r>
                <w:rPr>
                  <w:iCs/>
                  <w:lang w:val="en-US"/>
                </w:rPr>
                <w:t xml:space="preserve">or </w:t>
              </w:r>
            </w:ins>
            <w:ins w:id="57" w:author="WangYi" w:date="2024-05-14T16:43:00Z">
              <w:r>
                <w:rPr>
                  <w:iCs/>
                  <w:lang w:val="en-US"/>
                </w:rPr>
                <w:t>[</w:t>
              </w:r>
            </w:ins>
            <w:proofErr w:type="spellStart"/>
            <w:ins w:id="58"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59" w:author="WangYi" w:date="2024-05-14T16:43:00Z">
              <w:r>
                <w:rPr>
                  <w:iCs/>
                  <w:lang w:val="en-US"/>
                </w:rPr>
                <w:t>]</w:t>
              </w:r>
            </w:ins>
            <w:ins w:id="60" w:author="SeungheeHan" w:date="2024-03-31T11:22:00Z">
              <w:r>
                <w:rPr>
                  <w:i/>
                  <w:iCs/>
                  <w:lang w:val="en-US"/>
                </w:rPr>
                <w:t xml:space="preserve"> </w:t>
              </w:r>
            </w:ins>
            <w:r>
              <w:t xml:space="preserve">in a component carrier, and </w:t>
            </w:r>
            <w:proofErr w:type="spellStart"/>
            <w:r>
              <w:rPr>
                <w:i/>
                <w:iCs/>
              </w:rPr>
              <w:t>simultaneousCSI-ReportsAllCC</w:t>
            </w:r>
            <w:proofErr w:type="spellEnd"/>
            <w:ins w:id="61" w:author="SeungheeHan" w:date="2024-03-31T11:23:00Z">
              <w:r>
                <w:rPr>
                  <w:i/>
                  <w:iCs/>
                  <w:lang w:val="en-US"/>
                </w:rPr>
                <w:t xml:space="preserve"> </w:t>
              </w:r>
              <w:r>
                <w:rPr>
                  <w:lang w:val="en-US"/>
                </w:rPr>
                <w:t xml:space="preserve">or </w:t>
              </w:r>
            </w:ins>
            <w:ins w:id="62" w:author="WangYi" w:date="2024-05-20T11:40:00Z">
              <w:r>
                <w:rPr>
                  <w:lang w:val="en-US"/>
                </w:rPr>
                <w:t>[</w:t>
              </w:r>
            </w:ins>
            <w:proofErr w:type="spellStart"/>
            <w:ins w:id="63" w:author="SeungheeHan" w:date="2024-03-31T11:23:00Z">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ins w:id="64" w:author="WangYi" w:date="2024-05-20T11:40:00Z">
              <w:r>
                <w:rPr>
                  <w:iCs/>
                  <w:lang w:val="en-US"/>
                </w:rPr>
                <w:t>]</w:t>
              </w:r>
            </w:ins>
            <w:r>
              <w:t xml:space="preserve"> across all component carriers. </w:t>
            </w:r>
            <w:ins w:id="65" w:author="WangYi" w:date="2024-05-20T11:38:00Z">
              <w:r>
                <w:rPr>
                  <w:color w:val="FF0000"/>
                  <w:lang w:val="en-US" w:eastAsia="zh-CN"/>
                </w:rPr>
                <w:t>If UE is configured with at least one CSI report setting with sub-configuration in a component carrier, UE shall use parameter [</w:t>
              </w:r>
              <w:r>
                <w:rPr>
                  <w:i/>
                  <w:iCs/>
                  <w:color w:val="FF0000"/>
                  <w:lang w:val="en-US" w:eastAsia="zh-CN"/>
                </w:rPr>
                <w:t>simultaneousCSI-SubReportsPerCC-r18</w:t>
              </w:r>
              <w:r>
                <w:rPr>
                  <w:color w:val="FF0000"/>
                  <w:lang w:val="en-US" w:eastAsia="zh-CN"/>
                </w:rPr>
                <w:t xml:space="preserve">] in the component carrier; otherwise, UE shall use </w:t>
              </w:r>
              <w:proofErr w:type="spellStart"/>
              <w:r>
                <w:rPr>
                  <w:i/>
                  <w:iCs/>
                  <w:color w:val="FF0000"/>
                  <w:lang w:val="en-US" w:eastAsia="zh-CN"/>
                </w:rPr>
                <w:t>simultaneousCSI-ReportsPerCC</w:t>
              </w:r>
              <w:proofErr w:type="spellEnd"/>
              <w:r>
                <w:rPr>
                  <w:color w:val="FF0000"/>
                  <w:lang w:val="en-US" w:eastAsia="zh-CN"/>
                </w:rPr>
                <w:t xml:space="preserve"> in the component carrier. If UE is configured with at least one CSI reporting setting with sub-configuration </w:t>
              </w:r>
            </w:ins>
            <w:r>
              <w:rPr>
                <w:color w:val="FF0000"/>
                <w:lang w:val="en-US" w:eastAsia="zh-CN"/>
              </w:rPr>
              <w:t>in</w:t>
            </w:r>
            <w:ins w:id="66" w:author="WangYi" w:date="2024-05-20T11:38:00Z">
              <w:r>
                <w:rPr>
                  <w:color w:val="FF0000"/>
                  <w:lang w:val="en-US" w:eastAsia="zh-CN"/>
                </w:rPr>
                <w:t xml:space="preserve"> </w:t>
              </w:r>
            </w:ins>
            <w:r>
              <w:rPr>
                <w:color w:val="FF0000"/>
                <w:lang w:val="en-US" w:eastAsia="zh-CN"/>
              </w:rPr>
              <w:t>any</w:t>
            </w:r>
            <w:ins w:id="67" w:author="WangYi" w:date="2024-05-20T11:38:00Z">
              <w:r>
                <w:rPr>
                  <w:color w:val="FF0000"/>
                  <w:lang w:val="en-US" w:eastAsia="zh-CN"/>
                </w:rPr>
                <w:t xml:space="preserve"> component carrier, UE shall use [</w:t>
              </w:r>
              <w:r>
                <w:rPr>
                  <w:i/>
                  <w:iCs/>
                  <w:color w:val="FF0000"/>
                  <w:lang w:val="en-US" w:eastAsia="zh-CN"/>
                </w:rPr>
                <w:t>simultaneousCSI-SubReportsAllCC-r18</w:t>
              </w:r>
              <w:r>
                <w:rPr>
                  <w:color w:val="FF0000"/>
                  <w:lang w:val="en-US" w:eastAsia="zh-CN"/>
                </w:rPr>
                <w:t xml:space="preserve">]; otherwise, UE shall use </w:t>
              </w:r>
              <w:proofErr w:type="spellStart"/>
              <w:r>
                <w:rPr>
                  <w:i/>
                  <w:iCs/>
                  <w:color w:val="FF0000"/>
                  <w:lang w:val="en-US" w:eastAsia="zh-CN"/>
                </w:rPr>
                <w:t>simultaneousCSI-ReportsAllCC</w:t>
              </w:r>
              <w:proofErr w:type="spellEnd"/>
              <w:r>
                <w:rPr>
                  <w:color w:val="FF0000"/>
                  <w:lang w:val="en-US" w:eastAsia="zh-CN"/>
                </w:rPr>
                <w:t xml:space="preserve">. </w:t>
              </w:r>
            </w:ins>
            <w:r>
              <w:t xml:space="preserve">If a UE supports </w:t>
            </w:r>
            <w:r>
              <w:fldChar w:fldCharType="begin"/>
            </w:r>
            <w:r>
              <w:instrText xml:space="preserve"> QUOTE </w:instrText>
            </w:r>
            <w:r w:rsidR="001F6EDB">
              <w:rPr>
                <w:noProof/>
                <w:position w:val="-5"/>
              </w:rPr>
              <w:pict w14:anchorId="08D570B9">
                <v:shape id="_x0000_i1028" type="#_x0000_t75" alt="" style="width:21pt;height:12pt;mso-width-percent:0;mso-height-percent:0;mso-width-percent:0;mso-height-percent:0" equationxml="&lt;">
                  <v:imagedata r:id="rId12" o:title="" chromakey="white"/>
                </v:shape>
              </w:pict>
            </w:r>
            <w:r>
              <w:instrText xml:space="preserve"> </w:instrText>
            </w:r>
            <w:r>
              <w:fldChar w:fldCharType="separate"/>
            </w:r>
            <w:r w:rsidR="001F6EDB">
              <w:rPr>
                <w:noProof/>
                <w:position w:val="-5"/>
              </w:rPr>
              <w:pict w14:anchorId="7F521257">
                <v:shape id="_x0000_i1029" type="#_x0000_t75" alt="" style="width:21pt;height:12pt;mso-width-percent:0;mso-height-percent:0;mso-width-percent:0;mso-height-percent:0" equationxml="&lt;">
                  <v:imagedata r:id="rId12" o:title="" chromakey="white"/>
                </v:shape>
              </w:pict>
            </w:r>
            <w:r>
              <w:fldChar w:fldCharType="end"/>
            </w:r>
            <w:r>
              <w:t xml:space="preserve"> simultaneous CSI calculations it is said to have </w:t>
            </w:r>
            <w:r>
              <w:fldChar w:fldCharType="begin"/>
            </w:r>
            <w:r>
              <w:instrText xml:space="preserve"> QUOTE </w:instrText>
            </w:r>
            <w:r w:rsidR="001F6EDB">
              <w:rPr>
                <w:noProof/>
                <w:position w:val="-5"/>
              </w:rPr>
              <w:pict w14:anchorId="0A968919">
                <v:shape id="_x0000_i1030" type="#_x0000_t75" alt="" style="width:21pt;height:12pt;mso-width-percent:0;mso-height-percent:0;mso-width-percent:0;mso-height-percent:0" equationxml="&lt;">
                  <v:imagedata r:id="rId12" o:title="" chromakey="white"/>
                </v:shape>
              </w:pict>
            </w:r>
            <w:r>
              <w:instrText xml:space="preserve"> </w:instrText>
            </w:r>
            <w:r>
              <w:fldChar w:fldCharType="separate"/>
            </w:r>
            <w:r w:rsidR="001F6EDB">
              <w:rPr>
                <w:noProof/>
                <w:position w:val="-5"/>
              </w:rPr>
              <w:pict w14:anchorId="4C16305D">
                <v:shape id="_x0000_i1031" type="#_x0000_t75" alt="" style="width:21pt;height:12pt;mso-width-percent:0;mso-height-percent:0;mso-width-percent:0;mso-height-percent:0" equationxml="&lt;">
                  <v:imagedata r:id="rId12" o:title="" chromakey="white"/>
                </v:shape>
              </w:pict>
            </w:r>
            <w:r>
              <w:fldChar w:fldCharType="end"/>
            </w:r>
            <w:r>
              <w:t xml:space="preserve"> CSI processing units for processing CSI reports. If </w:t>
            </w:r>
            <w:r>
              <w:rPr>
                <w:i/>
              </w:rPr>
              <w:t>L</w:t>
            </w:r>
            <w:r>
              <w:t xml:space="preserve"> CPUs are occupied for calculation of CSI reports in a given OFDM symbol, the UE has </w:t>
            </w:r>
            <w:r>
              <w:fldChar w:fldCharType="begin"/>
            </w:r>
            <w:r>
              <w:instrText xml:space="preserve"> QUOTE </w:instrText>
            </w:r>
            <w:r w:rsidR="001F6EDB">
              <w:rPr>
                <w:noProof/>
                <w:position w:val="-5"/>
              </w:rPr>
              <w:pict w14:anchorId="0A4A470A">
                <v:shape id="_x0000_i1032" type="#_x0000_t75" alt="" style="width:39pt;height:12pt;mso-width-percent:0;mso-height-percent:0;mso-width-percent:0;mso-height-percent:0" equationxml="&lt;">
                  <v:imagedata r:id="rId13" o:title="" chromakey="white"/>
                </v:shape>
              </w:pict>
            </w:r>
            <w:r>
              <w:instrText xml:space="preserve"> </w:instrText>
            </w:r>
            <w:r>
              <w:fldChar w:fldCharType="separate"/>
            </w:r>
            <w:r w:rsidR="001F6EDB">
              <w:rPr>
                <w:noProof/>
                <w:position w:val="-5"/>
              </w:rPr>
              <w:pict w14:anchorId="5E9409A5">
                <v:shape id="_x0000_i1033" type="#_x0000_t75" alt="" style="width:39pt;height:12pt;mso-width-percent:0;mso-height-percent:0;mso-width-percent:0;mso-height-percent:0" equationxml="&lt;">
                  <v:imagedata r:id="rId13" o:title="" chromakey="white"/>
                </v:shape>
              </w:pict>
            </w:r>
            <w:r>
              <w:fldChar w:fldCharType="end"/>
            </w:r>
            <w:r>
              <w:t xml:space="preserve"> unoccupied CPUs. If </w:t>
            </w:r>
            <w:r>
              <w:rPr>
                <w:i/>
              </w:rPr>
              <w:t>N</w:t>
            </w:r>
            <w:r>
              <w:t xml:space="preserve"> CSI reports start occupying their respective CPUs on the same OFDM symbol on which </w:t>
            </w:r>
            <w:r>
              <w:fldChar w:fldCharType="begin"/>
            </w:r>
            <w:r>
              <w:instrText xml:space="preserve"> QUOTE </w:instrText>
            </w:r>
            <w:r w:rsidR="001F6EDB">
              <w:rPr>
                <w:noProof/>
                <w:position w:val="-5"/>
              </w:rPr>
              <w:pict w14:anchorId="7042F5ED">
                <v:shape id="_x0000_i1034" type="#_x0000_t75" alt="" style="width:39pt;height:12pt;mso-width-percent:0;mso-height-percent:0;mso-width-percent:0;mso-height-percent:0" equationxml="&lt;">
                  <v:imagedata r:id="rId13" o:title="" chromakey="white"/>
                </v:shape>
              </w:pict>
            </w:r>
            <w:r>
              <w:instrText xml:space="preserve"> </w:instrText>
            </w:r>
            <w:r>
              <w:fldChar w:fldCharType="separate"/>
            </w:r>
            <w:r w:rsidR="001F6EDB">
              <w:rPr>
                <w:noProof/>
                <w:position w:val="-5"/>
              </w:rPr>
              <w:pict w14:anchorId="53E17005">
                <v:shape id="_x0000_i1035" type="#_x0000_t75" alt="" style="width:39pt;height:12pt;mso-width-percent:0;mso-height-percent:0;mso-width-percent:0;mso-height-percent:0" equationxml="&lt;">
                  <v:imagedata r:id="rId13" o:title="" chromakey="white"/>
                </v:shape>
              </w:pict>
            </w:r>
            <w:r>
              <w:fldChar w:fldCharType="end"/>
            </w:r>
            <w:r>
              <w:t xml:space="preserve"> CPUs are unoccupied, where each CSI report </w:t>
            </w:r>
            <w:r>
              <w:fldChar w:fldCharType="begin"/>
            </w:r>
            <w:r>
              <w:instrText xml:space="preserve"> QUOTE </w:instrText>
            </w:r>
            <w:r w:rsidR="001F6EDB">
              <w:rPr>
                <w:noProof/>
                <w:position w:val="-5"/>
              </w:rPr>
              <w:pict w14:anchorId="0A935174">
                <v:shape id="_x0000_i1036" type="#_x0000_t75" alt="" style="width:66pt;height:12pt;mso-width-percent:0;mso-height-percent:0;mso-width-percent:0;mso-height-percent:0" equationxml="&lt;">
                  <v:imagedata r:id="rId14" o:title="" chromakey="white"/>
                </v:shape>
              </w:pict>
            </w:r>
            <w:r>
              <w:instrText xml:space="preserve"> </w:instrText>
            </w:r>
            <w:r>
              <w:fldChar w:fldCharType="separate"/>
            </w:r>
            <w:r w:rsidR="001F6EDB">
              <w:rPr>
                <w:noProof/>
                <w:position w:val="-5"/>
              </w:rPr>
              <w:pict w14:anchorId="50A87641">
                <v:shape id="_x0000_i1037" type="#_x0000_t75" alt="" style="width:66pt;height:12pt;mso-width-percent:0;mso-height-percent:0;mso-width-percent:0;mso-height-percent:0" equationxml="&lt;">
                  <v:imagedata r:id="rId14" o:title="" chromakey="white"/>
                </v:shape>
              </w:pict>
            </w:r>
            <w:r>
              <w:fldChar w:fldCharType="end"/>
            </w:r>
            <w:r>
              <w:t xml:space="preserve"> corresponds to </w:t>
            </w:r>
            <w:r>
              <w:fldChar w:fldCharType="begin"/>
            </w:r>
            <w:r>
              <w:instrText xml:space="preserve"> QUOTE </w:instrText>
            </w:r>
            <w:r w:rsidR="001F6EDB">
              <w:rPr>
                <w:noProof/>
                <w:position w:val="-6"/>
              </w:rPr>
              <w:pict w14:anchorId="69CD6E68">
                <v:shape id="_x0000_i1038" type="#_x0000_t75" alt="" style="width:20.65pt;height:14.65pt;mso-width-percent:0;mso-height-percent:0;mso-width-percent:0;mso-height-percent:0" equationxml="&lt;">
                  <v:imagedata r:id="rId15" o:title="" chromakey="white"/>
                </v:shape>
              </w:pict>
            </w:r>
            <w:r>
              <w:instrText xml:space="preserve"> </w:instrText>
            </w:r>
            <w:r>
              <w:fldChar w:fldCharType="separate"/>
            </w:r>
            <w:r w:rsidR="001F6EDB">
              <w:rPr>
                <w:noProof/>
                <w:position w:val="-6"/>
              </w:rPr>
              <w:pict w14:anchorId="091180F9">
                <v:shape id="_x0000_i1039" type="#_x0000_t75" alt="" style="width:20.65pt;height:14.65pt;mso-width-percent:0;mso-height-percent:0;mso-width-percent:0;mso-height-percent:0" equationxml="&lt;">
                  <v:imagedata r:id="rId15" o:title="" chromakey="white"/>
                </v:shape>
              </w:pict>
            </w:r>
            <w:r>
              <w:fldChar w:fldCharType="end"/>
            </w:r>
            <w:r>
              <w:t xml:space="preserve">, the UE is not required to update the </w:t>
            </w:r>
            <w:r>
              <w:fldChar w:fldCharType="begin"/>
            </w:r>
            <w:r>
              <w:instrText xml:space="preserve"> QUOTE </w:instrText>
            </w:r>
            <w:r w:rsidR="001F6EDB">
              <w:rPr>
                <w:noProof/>
                <w:position w:val="-5"/>
              </w:rPr>
              <w:pict w14:anchorId="7F8D873A">
                <v:shape id="_x0000_i1040" type="#_x0000_t75" alt="" style="width:28.5pt;height:12pt;mso-width-percent:0;mso-height-percent:0;mso-width-percent:0;mso-height-percent:0" equationxml="&lt;">
                  <v:imagedata r:id="rId16" o:title="" chromakey="white"/>
                </v:shape>
              </w:pict>
            </w:r>
            <w:r>
              <w:instrText xml:space="preserve"> </w:instrText>
            </w:r>
            <w:r>
              <w:fldChar w:fldCharType="separate"/>
            </w:r>
            <w:r w:rsidR="001F6EDB">
              <w:rPr>
                <w:noProof/>
                <w:position w:val="-5"/>
              </w:rPr>
              <w:pict w14:anchorId="7389B3CE">
                <v:shape id="_x0000_i1041" type="#_x0000_t75" alt="" style="width:28.5pt;height:12pt;mso-width-percent:0;mso-height-percent:0;mso-width-percent:0;mso-height-percent:0" equationxml="&lt;">
                  <v:imagedata r:id="rId16" o:title="" chromakey="white"/>
                </v:shape>
              </w:pict>
            </w:r>
            <w:r>
              <w:fldChar w:fldCharType="end"/>
            </w:r>
            <w:r>
              <w:t xml:space="preserve"> requested CSI reports with lowest priority (according to Clause 5.2.5), where </w:t>
            </w:r>
            <w:r>
              <w:fldChar w:fldCharType="begin"/>
            </w:r>
            <w:r>
              <w:instrText xml:space="preserve"> QUOTE </w:instrText>
            </w:r>
            <w:r w:rsidR="001F6EDB">
              <w:rPr>
                <w:noProof/>
                <w:position w:val="-5"/>
              </w:rPr>
              <w:pict w14:anchorId="04C3C9DF">
                <v:shape id="_x0000_i1042" type="#_x0000_t75" alt="" style="width:51pt;height:12pt;mso-width-percent:0;mso-height-percent:0;mso-width-percent:0;mso-height-percent:0" equationxml="&lt;">
                  <v:imagedata r:id="rId17" o:title="" chromakey="white"/>
                </v:shape>
              </w:pict>
            </w:r>
            <w:r>
              <w:instrText xml:space="preserve"> </w:instrText>
            </w:r>
            <w:r>
              <w:fldChar w:fldCharType="separate"/>
            </w:r>
            <w:r w:rsidR="001F6EDB">
              <w:rPr>
                <w:noProof/>
                <w:position w:val="-5"/>
              </w:rPr>
              <w:pict w14:anchorId="66241001">
                <v:shape id="_x0000_i1043" type="#_x0000_t75" alt="" style="width:51pt;height:12pt;mso-width-percent:0;mso-height-percent:0;mso-width-percent:0;mso-height-percent:0" equationxml="&lt;">
                  <v:imagedata r:id="rId17" o:title="" chromakey="white"/>
                </v:shape>
              </w:pict>
            </w:r>
            <w:r>
              <w:fldChar w:fldCharType="end"/>
            </w:r>
            <w:r>
              <w:t xml:space="preserve">is the largest value such that </w:t>
            </w:r>
            <w:r>
              <w:fldChar w:fldCharType="begin"/>
            </w:r>
            <w:r>
              <w:instrText xml:space="preserve"> QUOTE </w:instrText>
            </w:r>
            <w:r w:rsidR="001F6EDB">
              <w:rPr>
                <w:noProof/>
                <w:position w:val="-6"/>
              </w:rPr>
              <w:pict w14:anchorId="1086E5B6">
                <v:shape id="_x0000_i1044" type="#_x0000_t75" alt="" style="width:97.9pt;height:14.65pt;mso-width-percent:0;mso-height-percent:0;mso-width-percent:0;mso-height-percent:0" equationxml="&lt;">
                  <v:imagedata r:id="rId18" o:title="" chromakey="white"/>
                </v:shape>
              </w:pict>
            </w:r>
            <w:r>
              <w:instrText xml:space="preserve"> </w:instrText>
            </w:r>
            <w:r>
              <w:fldChar w:fldCharType="separate"/>
            </w:r>
            <w:r w:rsidR="001F6EDB">
              <w:rPr>
                <w:noProof/>
                <w:position w:val="-6"/>
              </w:rPr>
              <w:pict w14:anchorId="22272773">
                <v:shape id="_x0000_i1045" type="#_x0000_t75" alt="" style="width:97.9pt;height:14.65pt;mso-width-percent:0;mso-height-percent:0;mso-width-percent:0;mso-height-percent:0" equationxml="&lt;">
                  <v:imagedata r:id="rId18" o:title="" chromakey="white"/>
                </v:shape>
              </w:pict>
            </w:r>
            <w:r>
              <w:fldChar w:fldCharType="end"/>
            </w:r>
            <w:r>
              <w:t xml:space="preserve"> holds. </w:t>
            </w:r>
          </w:p>
        </w:tc>
      </w:tr>
    </w:tbl>
    <w:p w14:paraId="367DED3E" w14:textId="77777777" w:rsidR="00724304" w:rsidRDefault="00724304" w:rsidP="00724304">
      <w:pPr>
        <w:spacing w:after="0" w:line="240" w:lineRule="auto"/>
        <w:jc w:val="left"/>
        <w:rPr>
          <w:bCs/>
          <w:lang w:eastAsia="zh-CN"/>
        </w:rPr>
      </w:pPr>
    </w:p>
    <w:p w14:paraId="69FFB2F9" w14:textId="77777777" w:rsidR="00724304" w:rsidRPr="00724304" w:rsidRDefault="00724304" w:rsidP="00724304">
      <w:pPr>
        <w:spacing w:after="0" w:line="240" w:lineRule="auto"/>
        <w:jc w:val="left"/>
        <w:rPr>
          <w:bCs/>
          <w:lang w:eastAsia="zh-CN"/>
        </w:rPr>
      </w:pPr>
    </w:p>
    <w:p w14:paraId="74FDC901" w14:textId="59810801" w:rsidR="00724304" w:rsidRPr="00724304" w:rsidRDefault="00724304" w:rsidP="00724304">
      <w:pPr>
        <w:spacing w:after="0" w:line="240" w:lineRule="auto"/>
        <w:jc w:val="left"/>
        <w:outlineLvl w:val="2"/>
        <w:rPr>
          <w:rFonts w:ascii="Times" w:hAnsi="Times"/>
          <w:b/>
          <w:bCs/>
          <w:lang w:eastAsia="zh-CN"/>
        </w:rPr>
      </w:pPr>
      <w:r>
        <w:rPr>
          <w:rFonts w:ascii="Times" w:eastAsia="Batang" w:hAnsi="Times"/>
          <w:b/>
          <w:bCs/>
          <w:lang w:eastAsia="zh-CN"/>
        </w:rPr>
        <w:t>###### Following up of Proposal 2-rev</w:t>
      </w:r>
    </w:p>
    <w:p w14:paraId="10F05A1D" w14:textId="5DA89C52" w:rsidR="00724304" w:rsidRDefault="00EA45AC" w:rsidP="00EA45AC">
      <w:pPr>
        <w:rPr>
          <w:rFonts w:ascii="Times" w:hAnsi="Times"/>
          <w:b/>
          <w:bCs/>
          <w:lang w:eastAsia="zh-CN"/>
        </w:rPr>
      </w:pPr>
      <w:r>
        <w:rPr>
          <w:rFonts w:ascii="Times" w:hAnsi="Times"/>
          <w:b/>
          <w:bCs/>
          <w:lang w:eastAsia="zh-CN"/>
        </w:rPr>
        <w:t>T</w:t>
      </w:r>
      <w:r w:rsidR="00724304">
        <w:rPr>
          <w:rFonts w:ascii="Times" w:hAnsi="Times"/>
          <w:b/>
          <w:bCs/>
          <w:lang w:eastAsia="zh-CN"/>
        </w:rPr>
        <w:t xml:space="preserve">he </w:t>
      </w:r>
      <w:proofErr w:type="spellStart"/>
      <w:r w:rsidR="00724304">
        <w:rPr>
          <w:rFonts w:ascii="Times" w:hAnsi="Times"/>
          <w:b/>
          <w:bCs/>
          <w:lang w:eastAsia="zh-CN"/>
        </w:rPr>
        <w:t>draftCR</w:t>
      </w:r>
      <w:proofErr w:type="spellEnd"/>
      <w:r w:rsidR="00724304">
        <w:rPr>
          <w:rFonts w:ascii="Times" w:hAnsi="Times"/>
          <w:b/>
          <w:bCs/>
          <w:lang w:eastAsia="zh-CN"/>
        </w:rPr>
        <w:t xml:space="preserve"> in </w:t>
      </w:r>
      <w:r w:rsidR="00366B77" w:rsidRPr="00366B77">
        <w:rPr>
          <w:rFonts w:ascii="Times" w:hAnsi="Times"/>
          <w:b/>
          <w:bCs/>
          <w:lang w:eastAsia="zh-CN"/>
        </w:rPr>
        <w:t>R1-2405483</w:t>
      </w:r>
      <w:r w:rsidR="00724304">
        <w:rPr>
          <w:rFonts w:ascii="Times" w:hAnsi="Times"/>
          <w:b/>
          <w:bCs/>
          <w:lang w:eastAsia="zh-CN"/>
        </w:rPr>
        <w:t xml:space="preserve"> for TS 38.214</w:t>
      </w:r>
      <w:r>
        <w:rPr>
          <w:rFonts w:ascii="Times" w:hAnsi="Times"/>
          <w:b/>
          <w:bCs/>
          <w:lang w:eastAsia="zh-CN"/>
        </w:rPr>
        <w:t xml:space="preserve"> is endorsed</w:t>
      </w:r>
      <w:r w:rsidR="00724304">
        <w:rPr>
          <w:rFonts w:ascii="Times" w:hAnsi="Times"/>
          <w:b/>
          <w:bCs/>
          <w:lang w:eastAsia="zh-CN"/>
        </w:rPr>
        <w:t xml:space="preserve">. </w:t>
      </w:r>
      <w:r>
        <w:rPr>
          <w:rFonts w:ascii="Times" w:hAnsi="Times"/>
          <w:b/>
          <w:bCs/>
          <w:lang w:eastAsia="zh-CN"/>
        </w:rPr>
        <w:t>Final CR in xxx.</w:t>
      </w:r>
    </w:p>
    <w:bookmarkStart w:id="68" w:name="_MON_1777721188"/>
    <w:bookmarkEnd w:id="68"/>
    <w:p w14:paraId="6EC2EA62" w14:textId="5ED65D3A" w:rsidR="00EA45AC" w:rsidRPr="00EA45AC" w:rsidRDefault="00F66870" w:rsidP="00EA45AC">
      <w:pPr>
        <w:rPr>
          <w:rFonts w:ascii="Times" w:hAnsi="Times"/>
          <w:b/>
          <w:bCs/>
          <w:lang w:eastAsia="zh-CN"/>
        </w:rPr>
      </w:pPr>
      <w:r>
        <w:rPr>
          <w:rFonts w:ascii="Times" w:hAnsi="Times"/>
          <w:b/>
          <w:bCs/>
          <w:noProof/>
          <w:lang w:eastAsia="zh-CN"/>
        </w:rPr>
        <w:object w:dxaOrig="1492" w:dyaOrig="1029" w14:anchorId="75CA37BB">
          <v:shape id="_x0000_i1046" type="#_x0000_t75" alt="" style="width:75pt;height:51.4pt;mso-width-percent:0;mso-height-percent:0;mso-width-percent:0;mso-height-percent:0" o:ole="">
            <v:imagedata r:id="rId19" o:title=""/>
          </v:shape>
          <o:OLEObject Type="Embed" ProgID="Word.Document.12" ShapeID="_x0000_i1046" DrawAspect="Icon" ObjectID="_1777977775" r:id="rId20">
            <o:FieldCodes>\s</o:FieldCodes>
          </o:OLEObject>
        </w:object>
      </w:r>
    </w:p>
    <w:p w14:paraId="0B8D77BE" w14:textId="77777777" w:rsidR="00724304" w:rsidRDefault="00724304">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724304" w14:paraId="5F569FCA" w14:textId="77777777" w:rsidTr="008A6D9D">
        <w:trPr>
          <w:trHeight w:val="261"/>
        </w:trPr>
        <w:tc>
          <w:tcPr>
            <w:tcW w:w="1479" w:type="dxa"/>
            <w:shd w:val="clear" w:color="auto" w:fill="C5E0B3" w:themeFill="accent6" w:themeFillTint="66"/>
          </w:tcPr>
          <w:p w14:paraId="4266907A" w14:textId="77777777" w:rsidR="00724304" w:rsidRDefault="00724304" w:rsidP="008A6D9D">
            <w:pPr>
              <w:rPr>
                <w:b/>
                <w:bCs/>
                <w:lang w:val="en-US"/>
              </w:rPr>
            </w:pPr>
            <w:r>
              <w:rPr>
                <w:b/>
                <w:bCs/>
                <w:lang w:val="en-US"/>
              </w:rPr>
              <w:t>Company</w:t>
            </w:r>
          </w:p>
        </w:tc>
        <w:tc>
          <w:tcPr>
            <w:tcW w:w="8152" w:type="dxa"/>
            <w:shd w:val="clear" w:color="auto" w:fill="C5E0B3" w:themeFill="accent6" w:themeFillTint="66"/>
          </w:tcPr>
          <w:p w14:paraId="73C1729B" w14:textId="77777777" w:rsidR="00724304" w:rsidRDefault="00724304" w:rsidP="008A6D9D">
            <w:pPr>
              <w:rPr>
                <w:b/>
                <w:bCs/>
                <w:lang w:val="en-US"/>
              </w:rPr>
            </w:pPr>
            <w:r>
              <w:rPr>
                <w:b/>
                <w:bCs/>
                <w:lang w:val="en-US"/>
              </w:rPr>
              <w:t>Comments</w:t>
            </w:r>
          </w:p>
        </w:tc>
      </w:tr>
      <w:tr w:rsidR="00724304" w14:paraId="4F960D62" w14:textId="77777777" w:rsidTr="008A6D9D">
        <w:trPr>
          <w:trHeight w:val="261"/>
        </w:trPr>
        <w:tc>
          <w:tcPr>
            <w:tcW w:w="1479" w:type="dxa"/>
            <w:shd w:val="clear" w:color="auto" w:fill="auto"/>
          </w:tcPr>
          <w:p w14:paraId="193CEF69" w14:textId="6ADCE8A8" w:rsidR="00724304" w:rsidRDefault="0002510A" w:rsidP="008A6D9D">
            <w:pPr>
              <w:rPr>
                <w:rFonts w:eastAsia="Malgun Gothic"/>
                <w:b/>
                <w:bCs/>
                <w:lang w:val="en-US" w:eastAsia="ko-KR"/>
              </w:rPr>
            </w:pPr>
            <w:r>
              <w:rPr>
                <w:rFonts w:eastAsia="Malgun Gothic"/>
                <w:b/>
                <w:bCs/>
                <w:lang w:val="en-US" w:eastAsia="ko-KR"/>
              </w:rPr>
              <w:t>Apple</w:t>
            </w:r>
          </w:p>
        </w:tc>
        <w:tc>
          <w:tcPr>
            <w:tcW w:w="8152" w:type="dxa"/>
            <w:shd w:val="clear" w:color="auto" w:fill="auto"/>
          </w:tcPr>
          <w:p w14:paraId="357179DA" w14:textId="77777777" w:rsidR="00724304" w:rsidRDefault="0002510A" w:rsidP="008A6D9D">
            <w:pPr>
              <w:rPr>
                <w:rFonts w:eastAsia="Malgun Gothic"/>
                <w:lang w:val="en-US" w:eastAsia="ko-KR"/>
              </w:rPr>
            </w:pPr>
            <w:r>
              <w:rPr>
                <w:rFonts w:eastAsia="Malgun Gothic"/>
                <w:lang w:val="en-US" w:eastAsia="ko-KR"/>
              </w:rPr>
              <w:t xml:space="preserve">We prefer to keep our original proposal to align with rhyme in the first sentence </w:t>
            </w:r>
            <w:proofErr w:type="gramStart"/>
            <w:r>
              <w:rPr>
                <w:rFonts w:eastAsia="Malgun Gothic"/>
                <w:lang w:val="en-US" w:eastAsia="ko-KR"/>
              </w:rPr>
              <w:t>‘..</w:t>
            </w:r>
            <w:proofErr w:type="gramEnd"/>
            <w:r>
              <w:rPr>
                <w:rFonts w:eastAsia="Malgun Gothic"/>
                <w:lang w:val="en-US" w:eastAsia="ko-KR"/>
              </w:rPr>
              <w:t xml:space="preserve">across all component carriers..’. </w:t>
            </w:r>
          </w:p>
          <w:p w14:paraId="3E163036" w14:textId="77777777" w:rsidR="0002510A" w:rsidRDefault="0002510A" w:rsidP="008A6D9D">
            <w:pPr>
              <w:rPr>
                <w:rFonts w:eastAsia="Malgun Gothic"/>
                <w:lang w:val="en-US" w:eastAsia="ko-KR"/>
              </w:rPr>
            </w:pPr>
          </w:p>
          <w:p w14:paraId="7E52F78F" w14:textId="4FF03524" w:rsidR="0002510A" w:rsidRDefault="0002510A" w:rsidP="008A6D9D">
            <w:pPr>
              <w:rPr>
                <w:rFonts w:eastAsia="Malgun Gothic"/>
                <w:lang w:val="en-US" w:eastAsia="ko-KR"/>
              </w:rPr>
            </w:pPr>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69" w:author="SeungheeHan" w:date="2024-03-31T11:22:00Z">
              <w:r>
                <w:rPr>
                  <w:iCs/>
                  <w:lang w:val="en-US"/>
                </w:rPr>
                <w:t xml:space="preserve">or </w:t>
              </w:r>
            </w:ins>
            <w:ins w:id="70" w:author="WangYi" w:date="2024-05-14T16:43:00Z">
              <w:r>
                <w:rPr>
                  <w:iCs/>
                  <w:lang w:val="en-US"/>
                </w:rPr>
                <w:t>[</w:t>
              </w:r>
            </w:ins>
            <w:proofErr w:type="spellStart"/>
            <w:ins w:id="71"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72" w:author="WangYi" w:date="2024-05-14T16:43:00Z">
              <w:r>
                <w:rPr>
                  <w:iCs/>
                  <w:lang w:val="en-US"/>
                </w:rPr>
                <w:t>]</w:t>
              </w:r>
            </w:ins>
            <w:ins w:id="73" w:author="SeungheeHan" w:date="2024-03-31T11:22:00Z">
              <w:r>
                <w:rPr>
                  <w:i/>
                  <w:iCs/>
                  <w:lang w:val="en-US"/>
                </w:rPr>
                <w:t xml:space="preserve"> </w:t>
              </w:r>
            </w:ins>
            <w:r>
              <w:t xml:space="preserve">in a component carrier, and </w:t>
            </w:r>
            <w:proofErr w:type="spellStart"/>
            <w:r>
              <w:rPr>
                <w:i/>
                <w:iCs/>
              </w:rPr>
              <w:t>simultaneousCSI-ReportsAllCC</w:t>
            </w:r>
            <w:proofErr w:type="spellEnd"/>
            <w:ins w:id="74" w:author="SeungheeHan" w:date="2024-03-31T11:23:00Z">
              <w:r>
                <w:rPr>
                  <w:i/>
                  <w:iCs/>
                  <w:lang w:val="en-US"/>
                </w:rP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r>
              <w:t xml:space="preserve"> across all component carriers. </w:t>
            </w:r>
            <w:ins w:id="75" w:author="SeungheeHan" w:date="2024-05-03T11:52:00Z">
              <w:r>
                <w:t xml:space="preserve">If UE is configured with CSI report setting </w:t>
              </w:r>
            </w:ins>
            <w:ins w:id="76" w:author="SeungheeHan" w:date="2024-05-03T11:55:00Z">
              <w:r>
                <w:rPr>
                  <w:lang w:val="en-US"/>
                </w:rPr>
                <w:t>with</w:t>
              </w:r>
            </w:ins>
            <w:ins w:id="77" w:author="SeungheeHan" w:date="2024-05-03T11:59:00Z">
              <w:r>
                <w:rPr>
                  <w:lang w:val="en-US"/>
                </w:rPr>
                <w:t>out</w:t>
              </w:r>
            </w:ins>
            <w:ins w:id="78" w:author="SeungheeHan" w:date="2024-05-03T11:52:00Z">
              <w:r>
                <w:t xml:space="preserve"> sub-configuration </w:t>
              </w:r>
            </w:ins>
            <w:ins w:id="79" w:author="SeungheeHan" w:date="2024-05-03T12:04:00Z">
              <w:r>
                <w:rPr>
                  <w:lang w:val="en-US"/>
                </w:rPr>
                <w:t>in</w:t>
              </w:r>
            </w:ins>
            <w:ins w:id="80" w:author="SeungheeHan" w:date="2024-05-03T11:52:00Z">
              <w:r>
                <w:t xml:space="preserve"> the </w:t>
              </w:r>
            </w:ins>
            <w:ins w:id="81" w:author="SeungheeHan" w:date="2024-05-03T11:54:00Z">
              <w:r>
                <w:rPr>
                  <w:lang w:val="en-US"/>
                </w:rPr>
                <w:t xml:space="preserve">component </w:t>
              </w:r>
            </w:ins>
            <w:ins w:id="82" w:author="SeungheeHan" w:date="2024-05-03T11:52:00Z">
              <w:r>
                <w:t xml:space="preserve">carrier, UE shall use </w:t>
              </w:r>
            </w:ins>
            <w:ins w:id="83" w:author="SeungheeHan" w:date="2024-05-03T12:00:00Z">
              <w:r>
                <w:rPr>
                  <w:lang w:val="en-US"/>
                </w:rPr>
                <w:t xml:space="preserve">parameter </w:t>
              </w:r>
              <w:proofErr w:type="spellStart"/>
              <w:r>
                <w:rPr>
                  <w:rFonts w:ascii="Times New Roman Italic" w:hAnsi="Times New Roman Italic" w:cs="Times New Roman Italic"/>
                  <w:i/>
                  <w:iCs/>
                  <w:lang w:val="en-US"/>
                </w:rPr>
                <w:t>simultaneousCSI-ReportsPerCC</w:t>
              </w:r>
              <w:proofErr w:type="spellEnd"/>
              <w:r>
                <w:rPr>
                  <w:lang w:val="en-US"/>
                </w:rPr>
                <w:t xml:space="preserve">; otherwise, UE shall use </w:t>
              </w:r>
            </w:ins>
            <w:ins w:id="84" w:author="WangYi" w:date="2024-05-14T16:44:00Z">
              <w:r>
                <w:rPr>
                  <w:lang w:val="en-US"/>
                </w:rPr>
                <w:t>[</w:t>
              </w:r>
            </w:ins>
            <w:ins w:id="85" w:author="SeungheeHan" w:date="2024-05-03T12:00:00Z">
              <w:r>
                <w:rPr>
                  <w:rFonts w:ascii="Times New Roman Italic" w:hAnsi="Times New Roman Italic" w:cs="Times New Roman Italic"/>
                  <w:i/>
                  <w:iCs/>
                  <w:lang w:val="en-US"/>
                </w:rPr>
                <w:t>simultaneousCSI-SubReportsPerCC-r18</w:t>
              </w:r>
            </w:ins>
            <w:ins w:id="86" w:author="WangYi" w:date="2024-05-14T16:44:00Z">
              <w:r>
                <w:rPr>
                  <w:lang w:val="en-US"/>
                </w:rPr>
                <w:t>]</w:t>
              </w:r>
            </w:ins>
            <w:ins w:id="87" w:author="SeungheeHan" w:date="2024-05-03T12:00:00Z">
              <w:r>
                <w:rPr>
                  <w:lang w:val="en-US"/>
                </w:rPr>
                <w:t>.</w:t>
              </w:r>
            </w:ins>
            <w:ins w:id="88" w:author="SeungheeHan" w:date="2024-05-03T12:01:00Z">
              <w:r>
                <w:rPr>
                  <w:lang w:val="en-US"/>
                </w:rPr>
                <w:t xml:space="preserve"> If UE is configured with CSI reporting setting without sub-configuration </w:t>
              </w:r>
            </w:ins>
            <w:ins w:id="89" w:author="SeungheeHan" w:date="2024-05-03T12:04:00Z">
              <w:r>
                <w:rPr>
                  <w:lang w:val="en-US"/>
                </w:rPr>
                <w:t xml:space="preserve">across </w:t>
              </w:r>
            </w:ins>
            <w:ins w:id="90" w:author="SeungheeHan" w:date="2024-05-03T12:01:00Z">
              <w:r>
                <w:rPr>
                  <w:lang w:val="en-US"/>
                </w:rPr>
                <w:t>a</w:t>
              </w:r>
            </w:ins>
            <w:ins w:id="91" w:author="SeungheeHan" w:date="2024-05-03T12:03:00Z">
              <w:r>
                <w:rPr>
                  <w:lang w:val="en-US"/>
                </w:rPr>
                <w:t>ll</w:t>
              </w:r>
            </w:ins>
            <w:ins w:id="92" w:author="SeungheeHan" w:date="2024-05-03T12:01:00Z">
              <w:r>
                <w:rPr>
                  <w:lang w:val="en-US"/>
                </w:rPr>
                <w:t xml:space="preserve"> component carrier</w:t>
              </w:r>
            </w:ins>
            <w:ins w:id="93" w:author="SeungheeHan" w:date="2024-05-03T12:04:00Z">
              <w:r>
                <w:rPr>
                  <w:lang w:val="en-US"/>
                </w:rPr>
                <w:t>s</w:t>
              </w:r>
            </w:ins>
            <w:ins w:id="94" w:author="SeungheeHan" w:date="2024-05-03T12:01:00Z">
              <w:r>
                <w:rPr>
                  <w:lang w:val="en-US"/>
                </w:rPr>
                <w:t xml:space="preserve">, UE shall use </w:t>
              </w:r>
              <w:proofErr w:type="spellStart"/>
              <w:r>
                <w:rPr>
                  <w:rFonts w:ascii="Times New Roman Italic" w:hAnsi="Times New Roman Italic" w:cs="Times New Roman Italic"/>
                  <w:i/>
                  <w:iCs/>
                  <w:lang w:val="en-US"/>
                </w:rPr>
                <w:t>simultaneousCSI-ReportsAllCC</w:t>
              </w:r>
              <w:proofErr w:type="spellEnd"/>
              <w:r>
                <w:rPr>
                  <w:lang w:val="en-US"/>
                </w:rPr>
                <w:t>;</w:t>
              </w:r>
            </w:ins>
            <w:ins w:id="95" w:author="SeungheeHan" w:date="2024-05-03T12:02:00Z">
              <w:r>
                <w:rPr>
                  <w:lang w:val="en-US"/>
                </w:rPr>
                <w:t xml:space="preserve"> otherwise, UE shall use </w:t>
              </w:r>
            </w:ins>
            <w:ins w:id="96" w:author="WangYi" w:date="2024-05-14T16:44:00Z">
              <w:r>
                <w:rPr>
                  <w:lang w:val="en-US" w:eastAsia="zh-CN"/>
                </w:rPr>
                <w:t>[</w:t>
              </w:r>
            </w:ins>
            <w:ins w:id="97" w:author="SeungheeHan" w:date="2024-05-03T12:02:00Z">
              <w:r>
                <w:rPr>
                  <w:rFonts w:ascii="Times New Roman Italic" w:hAnsi="Times New Roman Italic" w:cs="Times New Roman Italic"/>
                  <w:i/>
                  <w:iCs/>
                  <w:lang w:val="en-US"/>
                </w:rPr>
                <w:t>simultaneousCSI-SubReportsAllCC-r18</w:t>
              </w:r>
            </w:ins>
            <w:ins w:id="98" w:author="WangYi" w:date="2024-05-14T16:45:00Z">
              <w:r>
                <w:rPr>
                  <w:lang w:val="en-US" w:eastAsia="zh-CN"/>
                </w:rPr>
                <w:t>]</w:t>
              </w:r>
            </w:ins>
            <w:ins w:id="99" w:author="SeungheeHan" w:date="2024-05-03T12:02:00Z">
              <w:r>
                <w:rPr>
                  <w:lang w:val="en-US"/>
                </w:rPr>
                <w:t>.</w:t>
              </w:r>
            </w:ins>
            <w:ins w:id="100" w:author="SeungheeHan" w:date="2024-05-03T11:52:00Z">
              <w:r>
                <w:rPr>
                  <w:lang w:val="en-US"/>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w:t>
            </w:r>
          </w:p>
          <w:p w14:paraId="51B95F9E" w14:textId="555BCAEF" w:rsidR="0002510A" w:rsidRDefault="0002510A" w:rsidP="008A6D9D">
            <w:pPr>
              <w:rPr>
                <w:rFonts w:eastAsia="Malgun Gothic"/>
                <w:lang w:val="en-US" w:eastAsia="ko-KR"/>
              </w:rPr>
            </w:pPr>
          </w:p>
        </w:tc>
      </w:tr>
      <w:tr w:rsidR="00724304" w14:paraId="2C748AFF" w14:textId="77777777" w:rsidTr="008A6D9D">
        <w:trPr>
          <w:trHeight w:val="261"/>
        </w:trPr>
        <w:tc>
          <w:tcPr>
            <w:tcW w:w="1479" w:type="dxa"/>
          </w:tcPr>
          <w:p w14:paraId="4A8C5266" w14:textId="1793E1CF" w:rsidR="00724304" w:rsidRPr="00F90988" w:rsidRDefault="00F90988" w:rsidP="008A6D9D">
            <w:pPr>
              <w:rPr>
                <w:rFonts w:eastAsia="Malgun Gothic"/>
                <w:b/>
                <w:bCs/>
                <w:lang w:val="en-US" w:eastAsia="ko-KR"/>
              </w:rPr>
            </w:pPr>
            <w:r>
              <w:rPr>
                <w:rFonts w:eastAsia="Malgun Gothic" w:hint="eastAsia"/>
                <w:b/>
                <w:bCs/>
                <w:lang w:val="en-US" w:eastAsia="ko-KR"/>
              </w:rPr>
              <w:t>LG Electronics</w:t>
            </w:r>
          </w:p>
        </w:tc>
        <w:tc>
          <w:tcPr>
            <w:tcW w:w="8152" w:type="dxa"/>
          </w:tcPr>
          <w:p w14:paraId="72E73F4E" w14:textId="28F69240" w:rsidR="00724304" w:rsidRPr="00F90988" w:rsidRDefault="00F90988" w:rsidP="008A6D9D">
            <w:pPr>
              <w:rPr>
                <w:rFonts w:eastAsia="Malgun Gothic"/>
                <w:lang w:val="en-US" w:eastAsia="ko-KR"/>
              </w:rPr>
            </w:pPr>
            <w:r>
              <w:rPr>
                <w:rFonts w:eastAsia="Malgun Gothic" w:hint="eastAsia"/>
                <w:lang w:val="en-US" w:eastAsia="ko-KR"/>
              </w:rPr>
              <w:t>Prefer TP provided by FL.</w:t>
            </w:r>
          </w:p>
        </w:tc>
      </w:tr>
      <w:tr w:rsidR="00724304" w14:paraId="3C87CFAB" w14:textId="77777777" w:rsidTr="008A6D9D">
        <w:trPr>
          <w:trHeight w:val="261"/>
        </w:trPr>
        <w:tc>
          <w:tcPr>
            <w:tcW w:w="1479" w:type="dxa"/>
          </w:tcPr>
          <w:p w14:paraId="0E0535A0" w14:textId="7DD62530" w:rsidR="00724304" w:rsidRDefault="00804122" w:rsidP="008A6D9D">
            <w:pPr>
              <w:rPr>
                <w:b/>
                <w:bCs/>
                <w:lang w:val="en-US" w:eastAsia="zh-CN"/>
              </w:rPr>
            </w:pPr>
            <w:r>
              <w:rPr>
                <w:b/>
                <w:bCs/>
                <w:lang w:val="en-US" w:eastAsia="zh-CN"/>
              </w:rPr>
              <w:t>Apple</w:t>
            </w:r>
          </w:p>
        </w:tc>
        <w:tc>
          <w:tcPr>
            <w:tcW w:w="8152" w:type="dxa"/>
          </w:tcPr>
          <w:p w14:paraId="08C9B094" w14:textId="76E2A96F" w:rsidR="00724304" w:rsidRDefault="00804122" w:rsidP="00804122">
            <w:pPr>
              <w:rPr>
                <w:lang w:val="en-US" w:eastAsia="zh-CN"/>
              </w:rPr>
            </w:pPr>
            <w:r>
              <w:rPr>
                <w:lang w:val="en-US" w:eastAsia="zh-CN"/>
              </w:rPr>
              <w:t>After further offline discussion with Samsung, I agree my proposal would need more clarification that the condition is applied for all CSI reporting settings in a CC or across all CCs. Therefore, we are fine with the proposal by FL.</w:t>
            </w:r>
          </w:p>
        </w:tc>
      </w:tr>
      <w:tr w:rsidR="009D7A48" w14:paraId="0BD270A2" w14:textId="77777777" w:rsidTr="008A6D9D">
        <w:trPr>
          <w:trHeight w:val="261"/>
        </w:trPr>
        <w:tc>
          <w:tcPr>
            <w:tcW w:w="1479" w:type="dxa"/>
          </w:tcPr>
          <w:p w14:paraId="74BB9FF0" w14:textId="29184F7E" w:rsidR="009D7A48" w:rsidRDefault="009D7A48" w:rsidP="008A6D9D">
            <w:pPr>
              <w:rPr>
                <w:b/>
                <w:bCs/>
                <w:lang w:val="en-US" w:eastAsia="zh-CN"/>
              </w:rPr>
            </w:pPr>
            <w:r>
              <w:rPr>
                <w:rFonts w:hint="eastAsia"/>
                <w:b/>
                <w:bCs/>
                <w:lang w:val="en-US" w:eastAsia="zh-CN"/>
              </w:rPr>
              <w:t>F</w:t>
            </w:r>
            <w:r>
              <w:rPr>
                <w:b/>
                <w:bCs/>
                <w:lang w:val="en-US" w:eastAsia="zh-CN"/>
              </w:rPr>
              <w:t>L</w:t>
            </w:r>
          </w:p>
        </w:tc>
        <w:tc>
          <w:tcPr>
            <w:tcW w:w="8152" w:type="dxa"/>
          </w:tcPr>
          <w:p w14:paraId="5CF3B0CC" w14:textId="74FD2B12" w:rsidR="009D7A48" w:rsidRDefault="009D7A48" w:rsidP="00804122">
            <w:pPr>
              <w:rPr>
                <w:lang w:val="en-US" w:eastAsia="zh-CN"/>
              </w:rPr>
            </w:pPr>
            <w:r>
              <w:rPr>
                <w:lang w:val="en-US" w:eastAsia="zh-CN"/>
              </w:rPr>
              <w:t xml:space="preserve">The </w:t>
            </w:r>
            <w:proofErr w:type="spellStart"/>
            <w:r>
              <w:rPr>
                <w:lang w:val="en-US" w:eastAsia="zh-CN"/>
              </w:rPr>
              <w:t>draftCR</w:t>
            </w:r>
            <w:proofErr w:type="spellEnd"/>
            <w:r>
              <w:rPr>
                <w:lang w:val="en-US" w:eastAsia="zh-CN"/>
              </w:rPr>
              <w:t xml:space="preserve"> is uploaded in </w:t>
            </w:r>
            <w:r w:rsidRPr="009D7A48">
              <w:rPr>
                <w:lang w:val="en-US" w:eastAsia="zh-CN"/>
              </w:rPr>
              <w:t>R1-2405483</w:t>
            </w:r>
            <w:r w:rsidRPr="009D7A48">
              <w:rPr>
                <w:lang w:val="en-US" w:eastAsia="zh-CN"/>
              </w:rPr>
              <w:t>.</w:t>
            </w:r>
          </w:p>
        </w:tc>
      </w:tr>
    </w:tbl>
    <w:p w14:paraId="45A0BC5A" w14:textId="77777777" w:rsidR="00724304" w:rsidRPr="00724304" w:rsidRDefault="00724304">
      <w:pPr>
        <w:spacing w:after="0" w:line="240" w:lineRule="auto"/>
        <w:jc w:val="left"/>
        <w:rPr>
          <w:rFonts w:ascii="Times" w:hAnsi="Times"/>
          <w:sz w:val="28"/>
          <w:lang w:eastAsia="zh-CN"/>
        </w:rPr>
      </w:pPr>
    </w:p>
    <w:p w14:paraId="6000CA4D" w14:textId="77777777" w:rsidR="00724304" w:rsidRDefault="00724304">
      <w:pPr>
        <w:spacing w:after="0" w:line="240" w:lineRule="auto"/>
        <w:jc w:val="left"/>
        <w:rPr>
          <w:rFonts w:ascii="Times" w:hAnsi="Times"/>
          <w:sz w:val="28"/>
          <w:lang w:eastAsia="zh-CN"/>
        </w:rPr>
      </w:pPr>
    </w:p>
    <w:p w14:paraId="6552D7E3" w14:textId="47B5F978" w:rsidR="00AA7785" w:rsidRDefault="00724304">
      <w:pPr>
        <w:pStyle w:val="affffe"/>
        <w:numPr>
          <w:ilvl w:val="0"/>
          <w:numId w:val="60"/>
        </w:numPr>
        <w:ind w:left="0" w:firstLine="0"/>
        <w:outlineLvl w:val="1"/>
        <w:rPr>
          <w:b/>
          <w:sz w:val="22"/>
          <w:lang w:eastAsia="en-US"/>
        </w:rPr>
      </w:pPr>
      <w:r>
        <w:rPr>
          <w:b/>
          <w:sz w:val="22"/>
          <w:lang w:eastAsia="en-US"/>
        </w:rPr>
        <w:t xml:space="preserve">(Closed) </w:t>
      </w:r>
      <w:r w:rsidR="006F5F19">
        <w:rPr>
          <w:b/>
          <w:sz w:val="22"/>
          <w:lang w:eastAsia="en-US"/>
        </w:rPr>
        <w:t>Semi-persistent CSI report under R18 CSI sub-report framework</w:t>
      </w:r>
      <w:r>
        <w:rPr>
          <w:b/>
          <w:sz w:val="22"/>
          <w:lang w:eastAsia="en-US"/>
        </w:rPr>
        <w:t xml:space="preserve"> </w:t>
      </w:r>
    </w:p>
    <w:p w14:paraId="36311E18" w14:textId="77777777" w:rsidR="00AA7785" w:rsidRDefault="006F5F19">
      <w:pPr>
        <w:tabs>
          <w:tab w:val="right" w:pos="9638"/>
        </w:tabs>
        <w:spacing w:before="240" w:line="288" w:lineRule="auto"/>
        <w:rPr>
          <w:rFonts w:eastAsia="宋体"/>
          <w:lang w:eastAsia="zh-CN"/>
        </w:rPr>
      </w:pPr>
      <w:r>
        <w:rPr>
          <w:rFonts w:eastAsia="宋体"/>
          <w:lang w:eastAsia="zh-CN"/>
        </w:rPr>
        <w:t>In current TS 38.214 as highlighted below, a UE is not expected to receive a DCI scrambled with SP-CSI-RNTI activating one SP CSI report with the same CSI-</w:t>
      </w:r>
      <w:proofErr w:type="spellStart"/>
      <w:r>
        <w:rPr>
          <w:rFonts w:eastAsia="宋体"/>
          <w:lang w:eastAsia="zh-CN"/>
        </w:rPr>
        <w:t>ReportConfigId</w:t>
      </w:r>
      <w:proofErr w:type="spellEnd"/>
      <w:r>
        <w:rPr>
          <w:rFonts w:eastAsia="宋体"/>
          <w:lang w:eastAsia="zh-CN"/>
        </w:rPr>
        <w:t xml:space="preserve"> as in a SP CSI report which is activated by a previous DCI. </w:t>
      </w:r>
    </w:p>
    <w:tbl>
      <w:tblPr>
        <w:tblStyle w:val="affff1"/>
        <w:tblW w:w="0" w:type="auto"/>
        <w:tblLook w:val="04A0" w:firstRow="1" w:lastRow="0" w:firstColumn="1" w:lastColumn="0" w:noHBand="0" w:noVBand="1"/>
      </w:tblPr>
      <w:tblGrid>
        <w:gridCol w:w="9629"/>
      </w:tblGrid>
      <w:tr w:rsidR="00AA7785" w14:paraId="1E8EDDAF" w14:textId="77777777">
        <w:tc>
          <w:tcPr>
            <w:tcW w:w="9629" w:type="dxa"/>
          </w:tcPr>
          <w:p w14:paraId="155C5783" w14:textId="77777777" w:rsidR="00AA7785" w:rsidRDefault="006F5F19">
            <w:pPr>
              <w:rPr>
                <w:color w:val="000000"/>
                <w:lang w:val="en-US" w:eastAsia="zh-CN"/>
              </w:rPr>
            </w:pPr>
            <w:r>
              <w:rPr>
                <w:rFonts w:hint="eastAsia"/>
                <w:color w:val="000000"/>
                <w:lang w:val="en-US" w:eastAsia="zh-CN"/>
              </w:rPr>
              <w:t>TS 38.214</w:t>
            </w:r>
          </w:p>
          <w:p w14:paraId="1295F96F" w14:textId="77777777" w:rsidR="00AA7785" w:rsidRDefault="006F5F19">
            <w:pPr>
              <w:tabs>
                <w:tab w:val="right" w:pos="9638"/>
              </w:tabs>
              <w:spacing w:before="240" w:line="288" w:lineRule="auto"/>
              <w:rPr>
                <w:rFonts w:eastAsia="宋体"/>
                <w:lang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w:t>
            </w:r>
            <w:r>
              <w:lastRenderedPageBreak/>
              <w:t>configured with each indicating one or more of the sub-configurations.</w:t>
            </w:r>
            <w:r>
              <w:rPr>
                <w:highlight w:val="yellow"/>
              </w:rPr>
              <w:t xml:space="preserve"> </w:t>
            </w:r>
            <w:r>
              <w:rPr>
                <w:color w:val="000000" w:themeColor="text1"/>
                <w:highlight w:val="yellow"/>
              </w:rPr>
              <w:t xml:space="preserve">A UE is not expected to receive a DCI scrambled with SP-CSI-RNTI activating one semi-persistent CSI report with the same </w:t>
            </w:r>
            <w:r>
              <w:rPr>
                <w:i/>
                <w:iCs/>
                <w:color w:val="000000" w:themeColor="text1"/>
                <w:highlight w:val="yellow"/>
              </w:rPr>
              <w:t>CSI-</w:t>
            </w:r>
            <w:proofErr w:type="spellStart"/>
            <w:r>
              <w:rPr>
                <w:i/>
                <w:iCs/>
                <w:color w:val="000000" w:themeColor="text1"/>
                <w:highlight w:val="yellow"/>
              </w:rPr>
              <w:t>ReportConfigId</w:t>
            </w:r>
            <w:proofErr w:type="spellEnd"/>
            <w:r>
              <w:rPr>
                <w:color w:val="000000" w:themeColor="text1"/>
                <w:highlight w:val="yellow"/>
              </w:rPr>
              <w:t xml:space="preserve"> as in a semi-persistent CSI report which is activated by a previously received DCI scrambled with SP-CSI-RNTI.</w:t>
            </w:r>
          </w:p>
        </w:tc>
      </w:tr>
    </w:tbl>
    <w:p w14:paraId="69DB4B8D" w14:textId="77777777" w:rsidR="00AA7785" w:rsidRDefault="006F5F19">
      <w:pPr>
        <w:tabs>
          <w:tab w:val="right" w:pos="9638"/>
        </w:tabs>
        <w:spacing w:before="240" w:line="288" w:lineRule="auto"/>
        <w:rPr>
          <w:rFonts w:eastAsia="宋体"/>
          <w:lang w:eastAsia="zh-CN"/>
        </w:rPr>
      </w:pPr>
      <w:r>
        <w:rPr>
          <w:rFonts w:eastAsia="宋体"/>
          <w:lang w:eastAsia="zh-CN"/>
        </w:rPr>
        <w:lastRenderedPageBreak/>
        <w:t>However, for a CSI report configured with multiple sub-configurations, different trigger state can be configured with same CSI report but different sub-configurations. A DCI can indicate a trigger state and activate the corresponding CSI report and the sub-configurations. If gNB wants to change the activated sub-configurations for the CSI report, it should first deactivate the CSI report, and then indicate another trigger state to reactivate the CSI report with different sub-configurations. This process is quite cumbersome and will bring additional latency.</w:t>
      </w:r>
    </w:p>
    <w:p w14:paraId="1CEE5D48" w14:textId="77777777" w:rsidR="00AA7785" w:rsidRDefault="006F5F19">
      <w:pPr>
        <w:tabs>
          <w:tab w:val="right" w:pos="9638"/>
        </w:tabs>
        <w:spacing w:before="240" w:line="288" w:lineRule="auto"/>
        <w:rPr>
          <w:rFonts w:eastAsia="宋体"/>
          <w:lang w:eastAsia="zh-CN"/>
        </w:rPr>
      </w:pPr>
      <w:r>
        <w:rPr>
          <w:rFonts w:eastAsia="宋体"/>
          <w:lang w:eastAsia="zh-CN"/>
        </w:rPr>
        <w:t xml:space="preserve">To address this, </w:t>
      </w:r>
    </w:p>
    <w:p w14:paraId="7F7D4CB3"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3</w:t>
      </w:r>
    </w:p>
    <w:p w14:paraId="04F45C0D" w14:textId="77777777" w:rsidR="00AA7785" w:rsidRDefault="006F5F19">
      <w:pPr>
        <w:spacing w:after="0" w:line="240" w:lineRule="auto"/>
        <w:jc w:val="left"/>
        <w:rPr>
          <w:b/>
          <w:sz w:val="22"/>
          <w:szCs w:val="22"/>
          <w:lang w:eastAsia="ko-KR"/>
        </w:rPr>
      </w:pPr>
      <w:r>
        <w:rPr>
          <w:b/>
          <w:sz w:val="22"/>
          <w:szCs w:val="22"/>
          <w:lang w:eastAsia="ko-KR"/>
        </w:rPr>
        <w:t>Support that a Rel-18 NES-capable UE to receive a DCI activating an activated SP CSI report with different sub-configurations.</w:t>
      </w:r>
    </w:p>
    <w:p w14:paraId="2D7C1D4A" w14:textId="77777777" w:rsidR="00AA7785" w:rsidRDefault="006F5F19">
      <w:pPr>
        <w:pStyle w:val="affffe"/>
        <w:numPr>
          <w:ilvl w:val="0"/>
          <w:numId w:val="64"/>
        </w:numPr>
        <w:spacing w:after="0" w:line="240" w:lineRule="auto"/>
        <w:jc w:val="left"/>
        <w:rPr>
          <w:rFonts w:eastAsia="Batang"/>
          <w:b/>
          <w:sz w:val="22"/>
          <w:szCs w:val="22"/>
          <w:lang w:eastAsia="ko-KR"/>
        </w:rPr>
      </w:pPr>
      <w:r>
        <w:rPr>
          <w:rFonts w:eastAsia="Batang"/>
          <w:b/>
          <w:sz w:val="22"/>
          <w:szCs w:val="22"/>
          <w:lang w:eastAsia="ko-KR"/>
        </w:rPr>
        <w:t>If so, agree on the draft CR in [9] (</w:t>
      </w:r>
      <w:r>
        <w:rPr>
          <w:rFonts w:eastAsia="Batang"/>
          <w:b/>
          <w:i/>
          <w:sz w:val="22"/>
          <w:szCs w:val="22"/>
          <w:lang w:eastAsia="ko-KR"/>
        </w:rPr>
        <w:t>see TP for Issue#3 in Appendix</w:t>
      </w:r>
      <w:r>
        <w:rPr>
          <w:rFonts w:eastAsia="Batang"/>
          <w:b/>
          <w:sz w:val="22"/>
          <w:szCs w:val="22"/>
          <w:lang w:eastAsia="ko-KR"/>
        </w:rPr>
        <w:t>)?</w:t>
      </w:r>
    </w:p>
    <w:p w14:paraId="0D7C6D10" w14:textId="77777777" w:rsidR="00AA7785" w:rsidRDefault="00AA7785">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AA7785" w14:paraId="2ACE31F3" w14:textId="77777777">
        <w:trPr>
          <w:trHeight w:val="261"/>
        </w:trPr>
        <w:tc>
          <w:tcPr>
            <w:tcW w:w="1479" w:type="dxa"/>
            <w:shd w:val="clear" w:color="auto" w:fill="C5E0B3" w:themeFill="accent6" w:themeFillTint="66"/>
          </w:tcPr>
          <w:p w14:paraId="7970B5BB" w14:textId="77777777" w:rsidR="00AA7785" w:rsidRDefault="006F5F19">
            <w:pPr>
              <w:rPr>
                <w:b/>
                <w:bCs/>
                <w:lang w:val="en-US"/>
              </w:rPr>
            </w:pPr>
            <w:r>
              <w:rPr>
                <w:b/>
                <w:bCs/>
                <w:lang w:val="en-US"/>
              </w:rPr>
              <w:t>Company</w:t>
            </w:r>
          </w:p>
        </w:tc>
        <w:tc>
          <w:tcPr>
            <w:tcW w:w="8152" w:type="dxa"/>
            <w:shd w:val="clear" w:color="auto" w:fill="C5E0B3" w:themeFill="accent6" w:themeFillTint="66"/>
          </w:tcPr>
          <w:p w14:paraId="73F8CC9A" w14:textId="77777777" w:rsidR="00AA7785" w:rsidRDefault="006F5F19">
            <w:pPr>
              <w:rPr>
                <w:b/>
                <w:bCs/>
                <w:lang w:val="en-US"/>
              </w:rPr>
            </w:pPr>
            <w:r>
              <w:rPr>
                <w:b/>
                <w:bCs/>
                <w:lang w:val="en-US"/>
              </w:rPr>
              <w:t>Comments</w:t>
            </w:r>
          </w:p>
        </w:tc>
      </w:tr>
      <w:tr w:rsidR="00AA7785" w14:paraId="7691CB19" w14:textId="77777777">
        <w:trPr>
          <w:trHeight w:val="261"/>
        </w:trPr>
        <w:tc>
          <w:tcPr>
            <w:tcW w:w="1479" w:type="dxa"/>
            <w:shd w:val="clear" w:color="auto" w:fill="auto"/>
          </w:tcPr>
          <w:p w14:paraId="435EF073"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2C3B35F5" w14:textId="77777777" w:rsidR="00AA7785" w:rsidRDefault="006F5F19">
            <w:pPr>
              <w:rPr>
                <w:rFonts w:eastAsia="Malgun Gothic"/>
                <w:lang w:val="en-US" w:eastAsia="ko-KR"/>
              </w:rPr>
            </w:pPr>
            <w:r>
              <w:rPr>
                <w:rFonts w:eastAsia="Malgun Gothic" w:hint="eastAsia"/>
                <w:lang w:val="en-US" w:eastAsia="ko-KR"/>
              </w:rPr>
              <w:t>We are open to discuss this issue to make SP-CSI activation/deactivation more efficient for NES.</w:t>
            </w:r>
          </w:p>
        </w:tc>
      </w:tr>
      <w:tr w:rsidR="00AA7785" w14:paraId="2B42D0D5" w14:textId="77777777">
        <w:trPr>
          <w:trHeight w:val="261"/>
        </w:trPr>
        <w:tc>
          <w:tcPr>
            <w:tcW w:w="1479" w:type="dxa"/>
          </w:tcPr>
          <w:p w14:paraId="522968C7"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19A58D50" w14:textId="77777777" w:rsidR="00AA7785" w:rsidRDefault="006F5F19">
            <w:pPr>
              <w:rPr>
                <w:lang w:val="en-US" w:eastAsia="zh-CN"/>
              </w:rPr>
            </w:pPr>
            <w:r>
              <w:rPr>
                <w:rFonts w:hint="eastAsia"/>
                <w:lang w:val="en-US" w:eastAsia="zh-CN"/>
              </w:rPr>
              <w:t>Utilizing DCI to initiate an SP CSI report is designed for fast activation compared with MAC CE. In the legacy spec, UE doesn</w:t>
            </w:r>
            <w:r>
              <w:rPr>
                <w:lang w:val="en-US" w:eastAsia="zh-CN"/>
              </w:rPr>
              <w:t>’</w:t>
            </w:r>
            <w:r>
              <w:rPr>
                <w:rFonts w:hint="eastAsia"/>
                <w:lang w:val="en-US" w:eastAsia="zh-CN"/>
              </w:rPr>
              <w:t>t expect to receive DCI to activate the same and duplicated CSI report. However, for rel-18 NES, the same CSI report ID may correspond to different sub-</w:t>
            </w:r>
            <w:proofErr w:type="spellStart"/>
            <w:proofErr w:type="gramStart"/>
            <w:r>
              <w:rPr>
                <w:rFonts w:hint="eastAsia"/>
                <w:lang w:val="en-US" w:eastAsia="zh-CN"/>
              </w:rPr>
              <w:t>configurations.If</w:t>
            </w:r>
            <w:proofErr w:type="spellEnd"/>
            <w:proofErr w:type="gramEnd"/>
            <w:r>
              <w:rPr>
                <w:rFonts w:hint="eastAsia"/>
                <w:lang w:val="en-US" w:eastAsia="zh-CN"/>
              </w:rPr>
              <w:t xml:space="preserve"> a Rel-18 NES-capable UE cannot receive DCI to re-activate an already active SP CSI report with alternate sub-configurations, the benefits such as efficiency and activation latency of DCI signaling, NES gain diminishes. </w:t>
            </w:r>
          </w:p>
          <w:p w14:paraId="7F2AE291" w14:textId="77777777" w:rsidR="00AA7785" w:rsidRDefault="006F5F19">
            <w:pPr>
              <w:rPr>
                <w:lang w:val="en-US" w:eastAsia="zh-CN"/>
              </w:rPr>
            </w:pPr>
            <w:r>
              <w:rPr>
                <w:rFonts w:hint="eastAsia"/>
                <w:lang w:val="en-US" w:eastAsia="zh-CN"/>
              </w:rPr>
              <w:t xml:space="preserve">Therefore, we support </w:t>
            </w:r>
            <w:r>
              <w:rPr>
                <w:rFonts w:hint="eastAsia"/>
                <w:lang w:val="en-US" w:eastAsia="ko-KR"/>
              </w:rPr>
              <w:t xml:space="preserve">that a Rel-18 NES-capable UE </w:t>
            </w:r>
            <w:r>
              <w:rPr>
                <w:rFonts w:hint="eastAsia"/>
                <w:lang w:val="en-US" w:eastAsia="zh-CN"/>
              </w:rPr>
              <w:t>to be capable of</w:t>
            </w:r>
            <w:r>
              <w:rPr>
                <w:rFonts w:hint="eastAsia"/>
                <w:lang w:val="en-US" w:eastAsia="ko-KR"/>
              </w:rPr>
              <w:t xml:space="preserve"> receiv</w:t>
            </w:r>
            <w:r>
              <w:rPr>
                <w:rFonts w:hint="eastAsia"/>
                <w:lang w:val="en-US" w:eastAsia="zh-CN"/>
              </w:rPr>
              <w:t>ing</w:t>
            </w:r>
            <w:r>
              <w:rPr>
                <w:rFonts w:hint="eastAsia"/>
                <w:lang w:val="en-US" w:eastAsia="ko-KR"/>
              </w:rPr>
              <w:t xml:space="preserve"> DCI </w:t>
            </w:r>
            <w:r>
              <w:rPr>
                <w:rFonts w:hint="eastAsia"/>
                <w:lang w:val="en-US" w:eastAsia="zh-CN"/>
              </w:rPr>
              <w:t>to re-</w:t>
            </w:r>
            <w:r>
              <w:rPr>
                <w:rFonts w:hint="eastAsia"/>
                <w:lang w:val="en-US" w:eastAsia="ko-KR"/>
              </w:rPr>
              <w:t>activat</w:t>
            </w:r>
            <w:r>
              <w:rPr>
                <w:rFonts w:hint="eastAsia"/>
                <w:lang w:val="en-US" w:eastAsia="zh-CN"/>
              </w:rPr>
              <w:t>e</w:t>
            </w:r>
            <w:r>
              <w:rPr>
                <w:rFonts w:hint="eastAsia"/>
                <w:lang w:val="en-US" w:eastAsia="ko-KR"/>
              </w:rPr>
              <w:t xml:space="preserve"> an </w:t>
            </w:r>
            <w:r>
              <w:rPr>
                <w:rFonts w:hint="eastAsia"/>
                <w:lang w:val="en-US" w:eastAsia="zh-CN"/>
              </w:rPr>
              <w:t xml:space="preserve">active </w:t>
            </w:r>
            <w:r>
              <w:rPr>
                <w:rFonts w:hint="eastAsia"/>
                <w:lang w:val="en-US" w:eastAsia="ko-KR"/>
              </w:rPr>
              <w:t>SP CSI report with different sub-configurations</w:t>
            </w:r>
            <w:r>
              <w:rPr>
                <w:rFonts w:hint="eastAsia"/>
                <w:lang w:val="en-US" w:eastAsia="zh-CN"/>
              </w:rPr>
              <w:t xml:space="preserve"> and the draft CR in [9].</w:t>
            </w:r>
          </w:p>
        </w:tc>
      </w:tr>
      <w:tr w:rsidR="00172523" w14:paraId="01EE6668" w14:textId="77777777">
        <w:trPr>
          <w:trHeight w:val="261"/>
        </w:trPr>
        <w:tc>
          <w:tcPr>
            <w:tcW w:w="1479" w:type="dxa"/>
          </w:tcPr>
          <w:p w14:paraId="6F779856" w14:textId="5139389D" w:rsidR="00172523" w:rsidRDefault="00172523" w:rsidP="00172523">
            <w:pPr>
              <w:rPr>
                <w:b/>
                <w:bCs/>
                <w:lang w:val="en-US" w:eastAsia="zh-CN"/>
              </w:rPr>
            </w:pPr>
            <w:r w:rsidRPr="002B0083">
              <w:rPr>
                <w:rFonts w:hint="eastAsia"/>
                <w:lang w:val="en-US" w:eastAsia="zh-CN"/>
              </w:rPr>
              <w:t>S</w:t>
            </w:r>
            <w:r w:rsidRPr="002B0083">
              <w:rPr>
                <w:lang w:val="en-US" w:eastAsia="zh-CN"/>
              </w:rPr>
              <w:t>amsung</w:t>
            </w:r>
          </w:p>
        </w:tc>
        <w:tc>
          <w:tcPr>
            <w:tcW w:w="8152" w:type="dxa"/>
          </w:tcPr>
          <w:p w14:paraId="1B3DBA86" w14:textId="77777777" w:rsidR="00172523" w:rsidRDefault="00172523" w:rsidP="00172523">
            <w:pPr>
              <w:rPr>
                <w:lang w:val="en-US" w:eastAsia="zh-CN"/>
              </w:rPr>
            </w:pPr>
            <w:r>
              <w:rPr>
                <w:lang w:val="en-US" w:eastAsia="zh-CN"/>
              </w:rPr>
              <w:t xml:space="preserve">We understand the intention of the proposal. </w:t>
            </w:r>
          </w:p>
          <w:p w14:paraId="2A297834" w14:textId="74F09942" w:rsidR="00172523" w:rsidRDefault="00172523" w:rsidP="00172523">
            <w:pPr>
              <w:rPr>
                <w:lang w:val="en-US" w:eastAsia="zh-CN"/>
              </w:rPr>
            </w:pPr>
            <w:r>
              <w:rPr>
                <w:rFonts w:hint="eastAsia"/>
                <w:lang w:val="en-US" w:eastAsia="zh-CN"/>
              </w:rPr>
              <w:t>B</w:t>
            </w:r>
            <w:r>
              <w:rPr>
                <w:lang w:val="en-US" w:eastAsia="zh-CN"/>
              </w:rPr>
              <w:t>ut re-activation of SP-CSI without the deactivation creates more follow-up issues. For example, What CSI-RS transmission occasions can be used for CSI derivation for the</w:t>
            </w:r>
            <w:r w:rsidRPr="000E15AC">
              <w:rPr>
                <w:i/>
                <w:iCs/>
                <w:lang w:val="en-US" w:eastAsia="zh-CN"/>
              </w:rPr>
              <w:t xml:space="preserve"> CSI-</w:t>
            </w:r>
            <w:r>
              <w:rPr>
                <w:i/>
                <w:iCs/>
                <w:lang w:val="en-US" w:eastAsia="zh-CN"/>
              </w:rPr>
              <w:t>R</w:t>
            </w:r>
            <w:r w:rsidRPr="000E15AC">
              <w:rPr>
                <w:i/>
                <w:iCs/>
                <w:lang w:val="en-US" w:eastAsia="zh-CN"/>
              </w:rPr>
              <w:t>eportConfig</w:t>
            </w:r>
            <w:r>
              <w:rPr>
                <w:lang w:val="en-US" w:eastAsia="zh-CN"/>
              </w:rPr>
              <w:t xml:space="preserve">? For another example, when the PUSCH </w:t>
            </w:r>
            <w:r w:rsidR="004E1B38">
              <w:rPr>
                <w:lang w:val="en-US" w:eastAsia="zh-CN"/>
              </w:rPr>
              <w:t xml:space="preserve">(on the corresponding </w:t>
            </w:r>
            <w:r>
              <w:rPr>
                <w:lang w:val="en-US" w:eastAsia="zh-CN"/>
              </w:rPr>
              <w:t>resources</w:t>
            </w:r>
            <w:r w:rsidR="004E1B38">
              <w:rPr>
                <w:lang w:val="en-US" w:eastAsia="zh-CN"/>
              </w:rPr>
              <w:t>)</w:t>
            </w:r>
            <w:r>
              <w:rPr>
                <w:lang w:val="en-US" w:eastAsia="zh-CN"/>
              </w:rPr>
              <w:t xml:space="preserve"> indicated by previous activation DCI stops transmission?</w:t>
            </w:r>
          </w:p>
          <w:p w14:paraId="5A1C1214" w14:textId="1113D63E" w:rsidR="00172523" w:rsidRDefault="00172523" w:rsidP="00172523">
            <w:pPr>
              <w:rPr>
                <w:lang w:val="en-US" w:eastAsia="zh-CN"/>
              </w:rPr>
            </w:pPr>
            <w:r>
              <w:rPr>
                <w:lang w:val="en-US" w:eastAsia="zh-CN"/>
              </w:rPr>
              <w:t xml:space="preserve">To avoid complicated discussion, </w:t>
            </w:r>
            <w:r w:rsidR="004E1B38">
              <w:rPr>
                <w:lang w:val="en-US" w:eastAsia="zh-CN"/>
              </w:rPr>
              <w:t xml:space="preserve">it </w:t>
            </w:r>
            <w:r w:rsidR="004C7BC8">
              <w:rPr>
                <w:lang w:val="en-US" w:eastAsia="zh-CN"/>
              </w:rPr>
              <w:t>seems</w:t>
            </w:r>
            <w:r w:rsidR="004E1B38">
              <w:rPr>
                <w:lang w:val="en-US" w:eastAsia="zh-CN"/>
              </w:rPr>
              <w:t xml:space="preserve"> </w:t>
            </w:r>
            <w:r>
              <w:rPr>
                <w:lang w:val="en-US" w:eastAsia="zh-CN"/>
              </w:rPr>
              <w:t>simple</w:t>
            </w:r>
            <w:r w:rsidR="004E1B38">
              <w:rPr>
                <w:lang w:val="en-US" w:eastAsia="zh-CN"/>
              </w:rPr>
              <w:t>r</w:t>
            </w:r>
            <w:r>
              <w:rPr>
                <w:lang w:val="en-US" w:eastAsia="zh-CN"/>
              </w:rPr>
              <w:t xml:space="preserve"> to keep the legacy restriction.</w:t>
            </w:r>
          </w:p>
        </w:tc>
      </w:tr>
      <w:tr w:rsidR="00D920A3" w14:paraId="0720D25E" w14:textId="77777777">
        <w:trPr>
          <w:trHeight w:val="261"/>
        </w:trPr>
        <w:tc>
          <w:tcPr>
            <w:tcW w:w="1479" w:type="dxa"/>
          </w:tcPr>
          <w:p w14:paraId="2C1535DA" w14:textId="2C0CAA0E" w:rsidR="00D920A3" w:rsidRPr="00D920A3" w:rsidRDefault="00D920A3" w:rsidP="00172523">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44BFA4C4" w14:textId="4D663F63" w:rsidR="00D920A3" w:rsidRPr="00D920A3" w:rsidRDefault="00D920A3" w:rsidP="00172523">
            <w:pPr>
              <w:rPr>
                <w:rFonts w:eastAsia="Yu Mincho"/>
                <w:lang w:val="en-US" w:eastAsia="ja-JP"/>
              </w:rPr>
            </w:pPr>
            <w:r>
              <w:rPr>
                <w:rFonts w:eastAsia="Yu Mincho" w:hint="eastAsia"/>
                <w:lang w:val="en-US" w:eastAsia="ja-JP"/>
              </w:rPr>
              <w:t>N</w:t>
            </w:r>
            <w:r>
              <w:rPr>
                <w:rFonts w:eastAsia="Yu Mincho"/>
                <w:lang w:val="en-US" w:eastAsia="ja-JP"/>
              </w:rPr>
              <w:t xml:space="preserve">ot support. This approach </w:t>
            </w:r>
            <w:r w:rsidR="00AD5AFA">
              <w:rPr>
                <w:rFonts w:eastAsia="Yu Mincho"/>
                <w:lang w:val="en-US" w:eastAsia="ja-JP"/>
              </w:rPr>
              <w:t>that</w:t>
            </w:r>
            <w:r>
              <w:rPr>
                <w:rFonts w:eastAsia="Yu Mincho"/>
                <w:lang w:val="en-US" w:eastAsia="ja-JP"/>
              </w:rPr>
              <w:t xml:space="preserve"> improve</w:t>
            </w:r>
            <w:r w:rsidR="00AD5AFA">
              <w:rPr>
                <w:rFonts w:eastAsia="Yu Mincho"/>
                <w:lang w:val="en-US" w:eastAsia="ja-JP"/>
              </w:rPr>
              <w:t>s</w:t>
            </w:r>
            <w:r>
              <w:rPr>
                <w:rFonts w:eastAsia="Yu Mincho"/>
                <w:lang w:val="en-US" w:eastAsia="ja-JP"/>
              </w:rPr>
              <w:t xml:space="preserve"> the efficiency of DCI based SP-CSI report activation/deactivation </w:t>
            </w:r>
            <w:r w:rsidR="00AD5AFA" w:rsidRPr="00AD5AFA">
              <w:rPr>
                <w:rFonts w:eastAsia="Yu Mincho"/>
                <w:lang w:val="en-US" w:eastAsia="ja-JP"/>
              </w:rPr>
              <w:t>appears to be an optimization rather than an essential correction</w:t>
            </w:r>
            <w:r>
              <w:rPr>
                <w:rFonts w:eastAsia="Yu Mincho"/>
                <w:lang w:val="en-US" w:eastAsia="ja-JP"/>
              </w:rPr>
              <w:t xml:space="preserve">. </w:t>
            </w:r>
          </w:p>
        </w:tc>
      </w:tr>
      <w:tr w:rsidR="008D38D5" w14:paraId="65F03E42" w14:textId="77777777">
        <w:trPr>
          <w:trHeight w:val="261"/>
        </w:trPr>
        <w:tc>
          <w:tcPr>
            <w:tcW w:w="1479" w:type="dxa"/>
          </w:tcPr>
          <w:p w14:paraId="4101E7BE" w14:textId="024218CA" w:rsidR="008D38D5" w:rsidRPr="008D38D5" w:rsidRDefault="008D38D5" w:rsidP="00172523">
            <w:pPr>
              <w:rPr>
                <w:lang w:val="en-US" w:eastAsia="zh-CN"/>
              </w:rPr>
            </w:pPr>
            <w:r>
              <w:rPr>
                <w:rFonts w:hint="eastAsia"/>
                <w:lang w:val="en-US" w:eastAsia="zh-CN"/>
              </w:rPr>
              <w:t>vivo</w:t>
            </w:r>
          </w:p>
        </w:tc>
        <w:tc>
          <w:tcPr>
            <w:tcW w:w="8152" w:type="dxa"/>
          </w:tcPr>
          <w:p w14:paraId="01243ACB" w14:textId="5355D537" w:rsidR="008D38D5" w:rsidRPr="008D38D5" w:rsidRDefault="008D38D5" w:rsidP="00172523">
            <w:pPr>
              <w:rPr>
                <w:lang w:val="en-US" w:eastAsia="zh-CN"/>
              </w:rPr>
            </w:pPr>
            <w:r>
              <w:rPr>
                <w:rFonts w:hint="eastAsia"/>
                <w:lang w:val="en-US" w:eastAsia="zh-CN"/>
              </w:rPr>
              <w:t>We understand the problem here. But we don</w:t>
            </w:r>
            <w:r>
              <w:rPr>
                <w:lang w:val="en-US" w:eastAsia="zh-CN"/>
              </w:rPr>
              <w:t>’</w:t>
            </w:r>
            <w:r>
              <w:rPr>
                <w:rFonts w:hint="eastAsia"/>
                <w:lang w:val="en-US" w:eastAsia="zh-CN"/>
              </w:rPr>
              <w:t>t support the TP that re-activation means de-</w:t>
            </w:r>
            <w:proofErr w:type="spellStart"/>
            <w:r>
              <w:rPr>
                <w:rFonts w:hint="eastAsia"/>
                <w:lang w:val="en-US" w:eastAsia="zh-CN"/>
              </w:rPr>
              <w:t>activtion</w:t>
            </w:r>
            <w:proofErr w:type="spellEnd"/>
            <w:r>
              <w:rPr>
                <w:rFonts w:hint="eastAsia"/>
                <w:lang w:val="en-US" w:eastAsia="zh-CN"/>
              </w:rPr>
              <w:t xml:space="preserve">. </w:t>
            </w:r>
          </w:p>
        </w:tc>
      </w:tr>
      <w:tr w:rsidR="00F07D6A" w14:paraId="3EEF9417" w14:textId="77777777">
        <w:trPr>
          <w:trHeight w:val="261"/>
        </w:trPr>
        <w:tc>
          <w:tcPr>
            <w:tcW w:w="1479" w:type="dxa"/>
          </w:tcPr>
          <w:p w14:paraId="4D57E4E7" w14:textId="3080B9F5" w:rsidR="00F07D6A" w:rsidRDefault="00F07D6A" w:rsidP="00F07D6A">
            <w:pPr>
              <w:rPr>
                <w:lang w:val="en-US" w:eastAsia="zh-CN"/>
              </w:rPr>
            </w:pPr>
            <w:r>
              <w:rPr>
                <w:rFonts w:eastAsia="Yu Mincho"/>
                <w:lang w:val="en-US" w:eastAsia="ja-JP"/>
              </w:rPr>
              <w:t>CATT</w:t>
            </w:r>
          </w:p>
        </w:tc>
        <w:tc>
          <w:tcPr>
            <w:tcW w:w="8152" w:type="dxa"/>
          </w:tcPr>
          <w:p w14:paraId="3FF541F1" w14:textId="556AC564" w:rsidR="00F07D6A" w:rsidRDefault="00F07D6A" w:rsidP="00F07D6A">
            <w:pPr>
              <w:rPr>
                <w:lang w:val="en-US" w:eastAsia="zh-CN"/>
              </w:rPr>
            </w:pPr>
            <w:r>
              <w:rPr>
                <w:rFonts w:eastAsia="Yu Mincho"/>
                <w:lang w:val="en-US" w:eastAsia="ja-JP"/>
              </w:rPr>
              <w:t>Not support.  This is not essential correction</w:t>
            </w:r>
          </w:p>
        </w:tc>
      </w:tr>
    </w:tbl>
    <w:p w14:paraId="3D525478" w14:textId="77777777" w:rsidR="00AA7785" w:rsidRDefault="00AA7785">
      <w:pPr>
        <w:spacing w:after="0" w:line="240" w:lineRule="auto"/>
        <w:jc w:val="left"/>
        <w:rPr>
          <w:rFonts w:ascii="Times" w:hAnsi="Times"/>
          <w:sz w:val="28"/>
          <w:lang w:eastAsia="zh-CN"/>
        </w:rPr>
      </w:pPr>
    </w:p>
    <w:p w14:paraId="1A7F5850" w14:textId="69B4AFF0" w:rsidR="00AA7785" w:rsidRDefault="00565C9C">
      <w:pPr>
        <w:pStyle w:val="affffe"/>
        <w:numPr>
          <w:ilvl w:val="0"/>
          <w:numId w:val="60"/>
        </w:numPr>
        <w:ind w:left="0" w:firstLine="0"/>
        <w:outlineLvl w:val="1"/>
        <w:rPr>
          <w:b/>
          <w:sz w:val="22"/>
          <w:lang w:eastAsia="en-US"/>
        </w:rPr>
      </w:pPr>
      <w:r>
        <w:rPr>
          <w:b/>
          <w:sz w:val="22"/>
          <w:lang w:eastAsia="en-US"/>
        </w:rPr>
        <w:t xml:space="preserve">(Closed) </w:t>
      </w:r>
      <w:r w:rsidR="006F5F19">
        <w:rPr>
          <w:b/>
          <w:sz w:val="22"/>
          <w:lang w:eastAsia="en-US"/>
        </w:rPr>
        <w:t>Spec alignments for configuration restrictions for Type 1 SD</w:t>
      </w:r>
    </w:p>
    <w:p w14:paraId="226BAAF0" w14:textId="77777777" w:rsidR="00AA7785" w:rsidRDefault="006F5F19">
      <w:pPr>
        <w:spacing w:after="0" w:line="240" w:lineRule="auto"/>
        <w:jc w:val="left"/>
        <w:rPr>
          <w:rFonts w:eastAsia="宋体"/>
          <w:lang w:eastAsia="zh-CN"/>
        </w:rPr>
      </w:pPr>
      <w:r>
        <w:rPr>
          <w:rFonts w:eastAsia="宋体"/>
          <w:lang w:eastAsia="zh-CN"/>
        </w:rPr>
        <w:t xml:space="preserve">RAN1 agreed that the mixed codebook combination and </w:t>
      </w:r>
      <w:proofErr w:type="spellStart"/>
      <w:r>
        <w:rPr>
          <w:rFonts w:eastAsia="宋体"/>
          <w:i/>
          <w:lang w:eastAsia="zh-CN"/>
        </w:rPr>
        <w:t>codebookconfig</w:t>
      </w:r>
      <w:proofErr w:type="spellEnd"/>
      <w:r>
        <w:rPr>
          <w:rFonts w:eastAsia="宋体"/>
          <w:lang w:eastAsia="zh-CN"/>
        </w:rPr>
        <w:t xml:space="preserve"> and </w:t>
      </w:r>
      <w:proofErr w:type="spellStart"/>
      <w:r>
        <w:rPr>
          <w:rFonts w:eastAsia="宋体"/>
          <w:i/>
          <w:lang w:eastAsia="zh-CN"/>
        </w:rPr>
        <w:t>codebookMode</w:t>
      </w:r>
      <w:proofErr w:type="spellEnd"/>
      <w:r>
        <w:rPr>
          <w:rFonts w:eastAsia="宋体"/>
          <w:lang w:eastAsia="zh-CN"/>
        </w:rPr>
        <w:t xml:space="preserve"> shall only be applied to Type 1 SD. This has been (implicitly) captured in TS 38.331 (by </w:t>
      </w:r>
      <w:proofErr w:type="spellStart"/>
      <w:r>
        <w:rPr>
          <w:i/>
        </w:rPr>
        <w:t>codebookSubConfig</w:t>
      </w:r>
      <w:proofErr w:type="spellEnd"/>
      <w:r>
        <w:t xml:space="preserve"> which includes</w:t>
      </w:r>
      <w:r>
        <w:rPr>
          <w:rFonts w:eastAsia="宋体"/>
          <w:lang w:eastAsia="zh-CN"/>
        </w:rPr>
        <w:t xml:space="preserve"> the mixed codebook combination,</w:t>
      </w:r>
      <w:r>
        <w:t xml:space="preserve"> </w:t>
      </w:r>
      <w:proofErr w:type="spellStart"/>
      <w:r>
        <w:rPr>
          <w:rFonts w:eastAsia="宋体"/>
          <w:i/>
          <w:lang w:eastAsia="zh-CN"/>
        </w:rPr>
        <w:t>codebookconfig</w:t>
      </w:r>
      <w:proofErr w:type="spellEnd"/>
      <w:r>
        <w:rPr>
          <w:rFonts w:eastAsia="宋体"/>
          <w:lang w:eastAsia="zh-CN"/>
        </w:rPr>
        <w:t xml:space="preserve"> and </w:t>
      </w:r>
      <w:proofErr w:type="spellStart"/>
      <w:r>
        <w:rPr>
          <w:rFonts w:eastAsia="宋体"/>
          <w:i/>
          <w:lang w:eastAsia="zh-CN"/>
        </w:rPr>
        <w:t>codebookMode</w:t>
      </w:r>
      <w:proofErr w:type="spellEnd"/>
      <w:r>
        <w:rPr>
          <w:rFonts w:eastAsia="宋体"/>
          <w:lang w:eastAsia="zh-CN"/>
        </w:rPr>
        <w:t>), while ZTE considers they should also be well captured in TS 38.214 for aligning with RAN2 specification and avoiding misunderstanding, thus a draft CR to TS 38.214 is provided in [10].</w:t>
      </w:r>
    </w:p>
    <w:p w14:paraId="178983AB" w14:textId="77777777" w:rsidR="00AA7785" w:rsidRDefault="00AA7785">
      <w:pPr>
        <w:spacing w:after="0" w:line="240" w:lineRule="auto"/>
        <w:jc w:val="left"/>
        <w:rPr>
          <w:rFonts w:eastAsia="宋体"/>
          <w:lang w:eastAsia="zh-CN"/>
        </w:rPr>
      </w:pPr>
    </w:p>
    <w:p w14:paraId="118CFFBB" w14:textId="77777777" w:rsidR="00AA7785" w:rsidRDefault="006F5F19">
      <w:pPr>
        <w:spacing w:after="0" w:line="240" w:lineRule="auto"/>
        <w:jc w:val="left"/>
        <w:outlineLvl w:val="2"/>
        <w:rPr>
          <w:rFonts w:eastAsia="Batang"/>
          <w:b/>
          <w:sz w:val="22"/>
          <w:szCs w:val="22"/>
          <w:lang w:eastAsia="ko-KR"/>
        </w:rPr>
      </w:pPr>
      <w:r>
        <w:rPr>
          <w:rFonts w:ascii="Times" w:eastAsia="Batang" w:hAnsi="Times"/>
          <w:b/>
          <w:bCs/>
          <w:lang w:eastAsia="zh-CN"/>
        </w:rPr>
        <w:t>###### Proposal 4</w:t>
      </w:r>
    </w:p>
    <w:p w14:paraId="693B5CC8" w14:textId="76F747D0" w:rsidR="00AA7785" w:rsidRDefault="006F5F19">
      <w:pPr>
        <w:spacing w:after="0" w:line="240" w:lineRule="auto"/>
        <w:jc w:val="left"/>
        <w:rPr>
          <w:b/>
          <w:sz w:val="22"/>
          <w:szCs w:val="22"/>
          <w:lang w:eastAsia="ko-KR"/>
        </w:rPr>
      </w:pPr>
      <w:r>
        <w:rPr>
          <w:b/>
          <w:sz w:val="22"/>
          <w:szCs w:val="22"/>
          <w:lang w:eastAsia="ko-KR"/>
        </w:rPr>
        <w:lastRenderedPageBreak/>
        <w:t>Agree on the draft CR in [10]</w:t>
      </w:r>
      <w:r>
        <w:rPr>
          <w:rFonts w:eastAsia="Batang"/>
          <w:b/>
          <w:sz w:val="22"/>
          <w:szCs w:val="22"/>
          <w:lang w:eastAsia="ko-KR"/>
        </w:rPr>
        <w:t xml:space="preserve"> (</w:t>
      </w:r>
      <w:r>
        <w:rPr>
          <w:rFonts w:eastAsia="Batang"/>
          <w:b/>
          <w:i/>
          <w:sz w:val="22"/>
          <w:szCs w:val="22"/>
          <w:lang w:eastAsia="ko-KR"/>
        </w:rPr>
        <w:t>see TP for Issue#4 in Appendix</w:t>
      </w:r>
      <w:r>
        <w:rPr>
          <w:rFonts w:eastAsia="Batang"/>
          <w:b/>
          <w:sz w:val="22"/>
          <w:szCs w:val="22"/>
          <w:lang w:eastAsia="ko-KR"/>
        </w:rPr>
        <w:t>)</w:t>
      </w:r>
      <w:r>
        <w:rPr>
          <w:b/>
          <w:sz w:val="22"/>
          <w:szCs w:val="22"/>
          <w:lang w:eastAsia="ko-KR"/>
        </w:rPr>
        <w:t>?</w:t>
      </w:r>
    </w:p>
    <w:p w14:paraId="078AF39F" w14:textId="3349E269" w:rsidR="00E5789A" w:rsidRDefault="00E5789A">
      <w:pPr>
        <w:spacing w:after="0" w:line="240" w:lineRule="auto"/>
        <w:jc w:val="left"/>
        <w:rPr>
          <w:rFonts w:eastAsia="Malgun Gothic"/>
          <w:b/>
          <w:sz w:val="22"/>
          <w:szCs w:val="22"/>
          <w:lang w:eastAsia="ko-KR"/>
        </w:rPr>
      </w:pPr>
    </w:p>
    <w:p w14:paraId="347FAF16" w14:textId="043AF601" w:rsidR="003653FE" w:rsidRPr="003653FE" w:rsidRDefault="003653FE" w:rsidP="003653FE">
      <w:pPr>
        <w:spacing w:after="0" w:line="240" w:lineRule="auto"/>
        <w:jc w:val="left"/>
        <w:outlineLvl w:val="2"/>
        <w:rPr>
          <w:b/>
          <w:sz w:val="22"/>
          <w:szCs w:val="22"/>
          <w:lang w:eastAsia="zh-CN"/>
        </w:rPr>
      </w:pPr>
      <w:r>
        <w:rPr>
          <w:rFonts w:ascii="Times" w:eastAsia="Batang" w:hAnsi="Times"/>
          <w:b/>
          <w:bCs/>
          <w:lang w:eastAsia="zh-CN"/>
        </w:rPr>
        <w:t>###### Proposal 4</w:t>
      </w:r>
      <w:r>
        <w:rPr>
          <w:rFonts w:hint="eastAsia"/>
          <w:b/>
          <w:sz w:val="22"/>
          <w:szCs w:val="22"/>
          <w:lang w:eastAsia="zh-CN"/>
        </w:rPr>
        <w:t>-</w:t>
      </w:r>
      <w:r>
        <w:rPr>
          <w:b/>
          <w:sz w:val="22"/>
          <w:szCs w:val="22"/>
          <w:lang w:eastAsia="zh-CN"/>
        </w:rPr>
        <w:t>rev</w:t>
      </w:r>
    </w:p>
    <w:p w14:paraId="32D0813A" w14:textId="34BB3916" w:rsidR="00E5789A" w:rsidRPr="003653FE" w:rsidRDefault="00E5789A">
      <w:pPr>
        <w:spacing w:after="0" w:line="240" w:lineRule="auto"/>
        <w:jc w:val="left"/>
        <w:rPr>
          <w:b/>
          <w:sz w:val="22"/>
          <w:szCs w:val="22"/>
          <w:lang w:eastAsia="ko-KR"/>
        </w:rPr>
      </w:pPr>
      <w:r w:rsidRPr="003653FE">
        <w:rPr>
          <w:rFonts w:hint="eastAsia"/>
          <w:b/>
          <w:sz w:val="22"/>
          <w:szCs w:val="22"/>
          <w:lang w:eastAsia="ko-KR"/>
        </w:rPr>
        <w:t>Agree</w:t>
      </w:r>
      <w:r w:rsidRPr="003653FE">
        <w:rPr>
          <w:b/>
          <w:sz w:val="22"/>
          <w:szCs w:val="22"/>
          <w:lang w:eastAsia="ko-KR"/>
        </w:rPr>
        <w:t xml:space="preserve"> on the following </w:t>
      </w:r>
      <w:r w:rsidR="003653FE">
        <w:rPr>
          <w:b/>
          <w:sz w:val="22"/>
          <w:szCs w:val="22"/>
          <w:lang w:eastAsia="ko-KR"/>
        </w:rPr>
        <w:t>TP for editor alignment CR of TS 38.214</w:t>
      </w:r>
    </w:p>
    <w:p w14:paraId="24E8BFAE" w14:textId="77777777" w:rsidR="00E5789A" w:rsidRPr="003653FE" w:rsidRDefault="00E5789A">
      <w:pPr>
        <w:spacing w:after="0" w:line="240" w:lineRule="auto"/>
        <w:jc w:val="left"/>
        <w:rPr>
          <w:rFonts w:eastAsia="Malgun Gothic"/>
          <w:b/>
          <w:sz w:val="22"/>
          <w:szCs w:val="22"/>
          <w:lang w:eastAsia="ko-KR"/>
        </w:rPr>
      </w:pPr>
    </w:p>
    <w:tbl>
      <w:tblPr>
        <w:tblStyle w:val="affff1"/>
        <w:tblW w:w="0" w:type="auto"/>
        <w:tblLook w:val="04A0" w:firstRow="1" w:lastRow="0" w:firstColumn="1" w:lastColumn="0" w:noHBand="0" w:noVBand="1"/>
      </w:tblPr>
      <w:tblGrid>
        <w:gridCol w:w="9629"/>
      </w:tblGrid>
      <w:tr w:rsidR="003653FE" w14:paraId="30706903" w14:textId="77777777" w:rsidTr="008A6D9D">
        <w:tc>
          <w:tcPr>
            <w:tcW w:w="9629" w:type="dxa"/>
          </w:tcPr>
          <w:p w14:paraId="79454179" w14:textId="77777777" w:rsidR="003653FE" w:rsidRDefault="003653FE" w:rsidP="008A6D9D">
            <w:pPr>
              <w:pStyle w:val="51"/>
              <w:rPr>
                <w:color w:val="000000"/>
                <w:lang w:eastAsia="zh-CN"/>
              </w:rPr>
            </w:pPr>
            <w:r>
              <w:rPr>
                <w:color w:val="000000"/>
                <w:lang w:eastAsia="zh-CN"/>
              </w:rPr>
              <w:t>5.2.1.4.2</w:t>
            </w:r>
            <w:r>
              <w:rPr>
                <w:color w:val="000000"/>
                <w:lang w:eastAsia="zh-CN"/>
              </w:rPr>
              <w:tab/>
              <w:t>Report quantity configurations</w:t>
            </w:r>
          </w:p>
          <w:p w14:paraId="70EDC9DF" w14:textId="77777777" w:rsidR="003653FE" w:rsidRDefault="003653FE" w:rsidP="008A6D9D">
            <w:pPr>
              <w:jc w:val="center"/>
              <w:rPr>
                <w:b/>
                <w:bCs/>
                <w:color w:val="FF0000"/>
                <w:lang w:eastAsia="zh-CN"/>
              </w:rPr>
            </w:pPr>
            <w:r>
              <w:rPr>
                <w:b/>
                <w:bCs/>
                <w:color w:val="FF0000"/>
                <w:lang w:eastAsia="zh-CN"/>
              </w:rPr>
              <w:t>&lt;Unchanged parts are omitted&gt;</w:t>
            </w:r>
          </w:p>
          <w:p w14:paraId="6D666738" w14:textId="77777777" w:rsidR="003653FE" w:rsidRDefault="003653FE" w:rsidP="008A6D9D">
            <w:r>
              <w:t xml:space="preserve">If the UE is configured with a </w:t>
            </w:r>
            <w:r>
              <w:rPr>
                <w:i/>
              </w:rPr>
              <w:t>CSI-</w:t>
            </w:r>
            <w:proofErr w:type="spellStart"/>
            <w:r>
              <w:rPr>
                <w:i/>
              </w:rPr>
              <w:t>ReportConfig</w:t>
            </w:r>
            <w:proofErr w:type="spellEnd"/>
            <w:r>
              <w:t xml:space="preserve"> that contains a list of sub-configurations</w:t>
            </w:r>
            <w:r>
              <w:rPr>
                <w:rFonts w:eastAsia="微软雅黑"/>
                <w:lang w:val="en-US"/>
              </w:rPr>
              <w:t>, provided by [</w:t>
            </w:r>
            <w:proofErr w:type="spellStart"/>
            <w:r>
              <w:rPr>
                <w:rFonts w:eastAsia="微软雅黑"/>
                <w:i/>
                <w:iCs/>
                <w:lang w:val="en-US"/>
              </w:rPr>
              <w:t>csi-ReportSubConfigList</w:t>
            </w:r>
            <w:proofErr w:type="spellEnd"/>
            <w:r>
              <w:rPr>
                <w:rFonts w:eastAsia="微软雅黑"/>
                <w:i/>
                <w:iCs/>
                <w:lang w:val="en-US"/>
              </w:rPr>
              <w:t>]</w:t>
            </w:r>
            <w:r>
              <w:t>:</w:t>
            </w:r>
          </w:p>
          <w:p w14:paraId="0C92CF40" w14:textId="1378F817" w:rsidR="003653FE" w:rsidRDefault="003653FE" w:rsidP="008A6D9D">
            <w:pPr>
              <w:pStyle w:val="B1"/>
            </w:pPr>
            <w:r>
              <w:t>-</w:t>
            </w:r>
            <w:r>
              <w:tab/>
              <w:t xml:space="preserve">The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w:t>
            </w:r>
            <w:ins w:id="101" w:author="ZTE, MXY" w:date="2024-05-10T17:23:00Z">
              <w:r>
                <w:rPr>
                  <w:rFonts w:hint="eastAsia"/>
                  <w:lang w:val="en-US" w:eastAsia="zh-CN"/>
                </w:rPr>
                <w:t xml:space="preserve">which </w:t>
              </w:r>
            </w:ins>
            <w:ins w:id="102" w:author="WangYi" w:date="2024-05-20T11:34:00Z">
              <w:r>
                <w:rPr>
                  <w:lang w:val="en-US" w:eastAsia="zh-CN"/>
                </w:rPr>
                <w:t xml:space="preserve">is </w:t>
              </w:r>
            </w:ins>
            <w:ins w:id="103" w:author="ZTE, MXY" w:date="2024-05-10T17:23:00Z">
              <w:r>
                <w:rPr>
                  <w:rFonts w:hint="eastAsia"/>
                  <w:lang w:val="en-US" w:eastAsia="zh-CN"/>
                </w:rPr>
                <w:t xml:space="preserve">configured with </w:t>
              </w:r>
            </w:ins>
            <w:proofErr w:type="spellStart"/>
            <w:ins w:id="104" w:author="WangYi" w:date="2024-05-20T11:34:00Z">
              <w:r>
                <w:rPr>
                  <w:i/>
                  <w:iCs/>
                  <w:lang w:val="en-US" w:eastAsia="zh-CN"/>
                </w:rPr>
                <w:t>portSubsetIndicator</w:t>
              </w:r>
            </w:ins>
            <w:proofErr w:type="spellEnd"/>
            <w:ins w:id="105" w:author="ZTE, MXY" w:date="2024-05-10T17:23:00Z">
              <w:del w:id="106" w:author="WangYi" w:date="2024-05-20T11:34:00Z">
                <w:r w:rsidDel="003653FE">
                  <w:rPr>
                    <w:rFonts w:hint="eastAsia"/>
                    <w:lang w:val="en-US" w:eastAsia="zh-CN"/>
                  </w:rPr>
                  <w:delText xml:space="preserve">an </w:delText>
                </w:r>
                <w:r w:rsidDel="003653FE">
                  <w:delText>antenna port subset</w:delText>
                </w:r>
              </w:del>
              <w:r>
                <w:rPr>
                  <w:rFonts w:hint="eastAsia"/>
                  <w:lang w:val="en-US" w:eastAsia="zh-CN"/>
                </w:rPr>
                <w:t xml:space="preserve"> </w:t>
              </w:r>
            </w:ins>
            <w:r>
              <w:t xml:space="preserve">can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w:t>
            </w:r>
          </w:p>
          <w:p w14:paraId="7725801F" w14:textId="77777777" w:rsidR="003653FE" w:rsidRDefault="003653FE" w:rsidP="008A6D9D">
            <w:pPr>
              <w:pStyle w:val="B1"/>
            </w:pPr>
            <w:r>
              <w:t>-</w:t>
            </w:r>
            <w:r>
              <w:tab/>
              <w:t>Each sub-configuration can be configured with an antenna port subset using the higher layer bitmap parameter [</w:t>
            </w:r>
            <w:r>
              <w:rPr>
                <w:i/>
                <w:iCs/>
              </w:rPr>
              <w:t>port-</w:t>
            </w:r>
            <w:proofErr w:type="spellStart"/>
            <w:r>
              <w:rPr>
                <w:i/>
                <w:iCs/>
              </w:rPr>
              <w:t>subsetIndicator</w:t>
            </w:r>
            <w:proofErr w:type="spellEnd"/>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proofErr w:type="spellStart"/>
            <w:r>
              <w:rPr>
                <w:i/>
                <w:iCs/>
              </w:rPr>
              <w:t>nrofPorts</w:t>
            </w:r>
            <w:proofErr w:type="spellEnd"/>
            <w:r>
              <w:t xml:space="preserve"> configured for the CSI-RS resources(s) within a </w:t>
            </w:r>
            <w:r>
              <w:rPr>
                <w:i/>
                <w:iCs/>
              </w:rPr>
              <w:t>NZP-CSI-RS-</w:t>
            </w:r>
            <w:proofErr w:type="spellStart"/>
            <w:r>
              <w:rPr>
                <w:i/>
                <w:iCs/>
              </w:rPr>
              <w:t>ResourceSet</w:t>
            </w:r>
            <w:proofErr w:type="spellEnd"/>
            <w:r>
              <w:rPr>
                <w:i/>
                <w:iCs/>
              </w:rPr>
              <w:t xml:space="preserve"> </w:t>
            </w:r>
            <w:r>
              <w:t xml:space="preserve">contained in the </w:t>
            </w:r>
            <w:r>
              <w:rPr>
                <w:i/>
                <w:iCs/>
              </w:rPr>
              <w:t>CSI-</w:t>
            </w:r>
            <w:proofErr w:type="spellStart"/>
            <w:r>
              <w:rPr>
                <w:i/>
                <w:iCs/>
              </w:rPr>
              <w:t>ResourceConfig</w:t>
            </w:r>
            <w:proofErr w:type="spellEnd"/>
            <w:r>
              <w:t xml:space="preserve"> for channel measurement that corresponds to the </w:t>
            </w:r>
            <w:r>
              <w:rPr>
                <w:i/>
              </w:rPr>
              <w:t>CSI-</w:t>
            </w:r>
            <w:proofErr w:type="spellStart"/>
            <w:r>
              <w:rPr>
                <w:i/>
              </w:rPr>
              <w:t>ReportConfig</w:t>
            </w:r>
            <w:proofErr w:type="spellEnd"/>
            <w:r>
              <w:t>. A bit value 0 in [</w:t>
            </w:r>
            <w:r>
              <w:rPr>
                <w:i/>
                <w:iCs/>
              </w:rPr>
              <w:t>port-</w:t>
            </w:r>
            <w:proofErr w:type="spellStart"/>
            <w:r>
              <w:rPr>
                <w:i/>
                <w:iCs/>
              </w:rPr>
              <w:t>subsetIndicator</w:t>
            </w:r>
            <w:proofErr w:type="spellEnd"/>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w:t>
            </w:r>
            <w:proofErr w:type="spellStart"/>
            <w:r>
              <w:rPr>
                <w:i/>
                <w:iCs/>
                <w:color w:val="000000" w:themeColor="text1"/>
              </w:rPr>
              <w:t>subsetIndicator</w:t>
            </w:r>
            <w:proofErr w:type="spellEnd"/>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w:t>
            </w:r>
            <w:proofErr w:type="spellStart"/>
            <w:r>
              <w:rPr>
                <w:i/>
                <w:iCs/>
                <w:color w:val="000000" w:themeColor="text1"/>
              </w:rPr>
              <w:t>subsetIndicator</w:t>
            </w:r>
            <w:proofErr w:type="spellEnd"/>
            <w:r>
              <w:rPr>
                <w:color w:val="000000" w:themeColor="text1"/>
              </w:rPr>
              <w:t>].</w:t>
            </w:r>
          </w:p>
          <w:p w14:paraId="74B1161A" w14:textId="77777777" w:rsidR="003653FE" w:rsidRDefault="003653FE" w:rsidP="008A6D9D">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proofErr w:type="spellStart"/>
            <w:r>
              <w:rPr>
                <w:i/>
                <w:iCs/>
              </w:rPr>
              <w:t>codebookType</w:t>
            </w:r>
            <w:proofErr w:type="spellEnd"/>
            <w:r>
              <w:t xml:space="preserve"> is set to '</w:t>
            </w:r>
            <w:proofErr w:type="spellStart"/>
            <w:r>
              <w:t>typeI-SinglePanel</w:t>
            </w:r>
            <w:proofErr w:type="spellEnd"/>
            <w:r>
              <w:t>' or with [</w:t>
            </w:r>
            <w:r>
              <w:rPr>
                <w:i/>
                <w:iCs/>
              </w:rPr>
              <w:t>ng</w:t>
            </w:r>
            <w:r>
              <w:t>-</w:t>
            </w:r>
            <w:r>
              <w:rPr>
                <w:i/>
              </w:rPr>
              <w:t>n1-n2</w:t>
            </w:r>
            <w:r>
              <w:t xml:space="preserve"> parameter] if the higher layer parameter </w:t>
            </w:r>
            <w:proofErr w:type="spellStart"/>
            <w:r>
              <w:rPr>
                <w:i/>
                <w:iCs/>
              </w:rPr>
              <w:t>codebookType</w:t>
            </w:r>
            <w:proofErr w:type="spellEnd"/>
            <w:r>
              <w:t xml:space="preserve"> is set to '</w:t>
            </w:r>
            <w:proofErr w:type="spellStart"/>
            <w:r>
              <w:t>typeI-MultiPanel</w:t>
            </w:r>
            <w:proofErr w:type="spellEnd"/>
            <w:r>
              <w:t xml:space="preserve">',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proofErr w:type="spellStart"/>
            <w:r>
              <w:rPr>
                <w:i/>
                <w:iCs/>
              </w:rPr>
              <w:t>reportQuantity</w:t>
            </w:r>
            <w:proofErr w:type="spellEnd"/>
            <w:r>
              <w:t xml:space="preserve"> is set to 'cri-RI-i1-CQI', and if the higher layer parameter </w:t>
            </w:r>
            <w:proofErr w:type="spellStart"/>
            <w:r>
              <w:rPr>
                <w:i/>
                <w:iCs/>
              </w:rPr>
              <w:t>codebookType</w:t>
            </w:r>
            <w:proofErr w:type="spellEnd"/>
            <w:r>
              <w:t xml:space="preserve"> is set to '</w:t>
            </w:r>
            <w:proofErr w:type="spellStart"/>
            <w:r>
              <w:t>typeI-SinglePanel</w:t>
            </w:r>
            <w:proofErr w:type="spellEnd"/>
            <w:r>
              <w:t xml:space="preserve">',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48A9D290" w14:textId="608E8E6F" w:rsidR="003653FE" w:rsidRDefault="003653FE" w:rsidP="008A6D9D">
            <w:pPr>
              <w:pStyle w:val="B1"/>
              <w:rPr>
                <w:b/>
                <w:bCs/>
                <w:color w:val="FF0000"/>
                <w:lang w:val="en-US" w:eastAsia="zh-CN"/>
              </w:rPr>
            </w:pPr>
            <w:r>
              <w:t>-</w:t>
            </w:r>
            <w:r>
              <w:tab/>
              <w:t xml:space="preserve">If a sub-configuration is configured with an antenna port subset, and if the </w:t>
            </w:r>
            <w:r>
              <w:rPr>
                <w:i/>
                <w:iCs/>
              </w:rPr>
              <w:t>CSI-</w:t>
            </w:r>
            <w:proofErr w:type="spellStart"/>
            <w:r>
              <w:rPr>
                <w:i/>
                <w:iCs/>
              </w:rPr>
              <w:t>ReportConfig</w:t>
            </w:r>
            <w:proofErr w:type="spellEnd"/>
            <w:r>
              <w:t xml:space="preserve"> that contains a mix of sub-configuration(s) each corresponding to '</w:t>
            </w:r>
            <w:proofErr w:type="spellStart"/>
            <w:r>
              <w:t>typeI-SinglePanel</w:t>
            </w:r>
            <w:proofErr w:type="spellEnd"/>
            <w:r>
              <w:t>' some other sub-configuration(s) each corresponding to '</w:t>
            </w:r>
            <w:proofErr w:type="spellStart"/>
            <w:r>
              <w:t>typeI-MultiPanel</w:t>
            </w:r>
            <w:proofErr w:type="spellEnd"/>
            <w:r>
              <w:t>', then the sub-configuration(s)</w:t>
            </w:r>
            <w:ins w:id="107" w:author="ZTE, MXY" w:date="2024-05-08T15:21:00Z">
              <w:r>
                <w:rPr>
                  <w:rFonts w:hint="eastAsia"/>
                  <w:lang w:val="en-US" w:eastAsia="zh-CN"/>
                </w:rPr>
                <w:t xml:space="preserve"> which </w:t>
              </w:r>
            </w:ins>
            <w:ins w:id="108" w:author="WangYi" w:date="2024-05-20T11:34:00Z">
              <w:r>
                <w:rPr>
                  <w:lang w:val="en-US" w:eastAsia="zh-CN"/>
                </w:rPr>
                <w:t xml:space="preserve">is </w:t>
              </w:r>
            </w:ins>
            <w:ins w:id="109" w:author="ZTE, MXY" w:date="2024-05-08T15:21:00Z">
              <w:r>
                <w:rPr>
                  <w:rFonts w:hint="eastAsia"/>
                  <w:lang w:val="en-US" w:eastAsia="zh-CN"/>
                </w:rPr>
                <w:t xml:space="preserve">configured with </w:t>
              </w:r>
            </w:ins>
            <w:proofErr w:type="spellStart"/>
            <w:ins w:id="110" w:author="WangYi" w:date="2024-05-20T11:34:00Z">
              <w:r>
                <w:rPr>
                  <w:i/>
                  <w:iCs/>
                  <w:lang w:val="en-US" w:eastAsia="zh-CN"/>
                </w:rPr>
                <w:t>portSubsetIndicator</w:t>
              </w:r>
            </w:ins>
            <w:proofErr w:type="spellEnd"/>
            <w:ins w:id="111" w:author="ZTE, MXY" w:date="2024-05-08T15:21:00Z">
              <w:del w:id="112" w:author="WangYi" w:date="2024-05-20T11:34:00Z">
                <w:r w:rsidDel="003653FE">
                  <w:rPr>
                    <w:rFonts w:hint="eastAsia"/>
                    <w:lang w:val="en-US" w:eastAsia="zh-CN"/>
                  </w:rPr>
                  <w:delText>an</w:delText>
                </w:r>
                <w:r w:rsidDel="003653FE">
                  <w:delText xml:space="preserve"> antenna port subset</w:delText>
                </w:r>
              </w:del>
              <w:r>
                <w:t xml:space="preserve"> </w:t>
              </w:r>
            </w:ins>
            <w:r>
              <w:t xml:space="preserve">can be configured with the higher layer parameter </w:t>
            </w:r>
            <w:proofErr w:type="spellStart"/>
            <w:r>
              <w:rPr>
                <w:i/>
                <w:iCs/>
              </w:rPr>
              <w:t>codebookMode</w:t>
            </w:r>
            <w:proofErr w:type="spellEnd"/>
            <w:r>
              <w:rPr>
                <w:i/>
              </w:rPr>
              <w:t>.</w:t>
            </w:r>
          </w:p>
          <w:p w14:paraId="35FFC68A" w14:textId="77777777" w:rsidR="003653FE" w:rsidRDefault="003653FE" w:rsidP="008A6D9D">
            <w:pPr>
              <w:jc w:val="center"/>
              <w:rPr>
                <w:b/>
                <w:bCs/>
                <w:color w:val="FF0000"/>
                <w:lang w:eastAsia="zh-CN"/>
              </w:rPr>
            </w:pPr>
            <w:r>
              <w:rPr>
                <w:b/>
                <w:bCs/>
                <w:color w:val="FF0000"/>
                <w:lang w:eastAsia="zh-CN"/>
              </w:rPr>
              <w:t>&lt;Unchanged parts are omitted&gt;</w:t>
            </w:r>
          </w:p>
        </w:tc>
      </w:tr>
    </w:tbl>
    <w:p w14:paraId="2563592C" w14:textId="75200F7C" w:rsidR="00AA7785" w:rsidRDefault="00AA7785">
      <w:pPr>
        <w:spacing w:after="0" w:line="240" w:lineRule="auto"/>
        <w:jc w:val="left"/>
        <w:rPr>
          <w:rFonts w:eastAsia="Malgun Gothic"/>
          <w:b/>
          <w:sz w:val="22"/>
          <w:szCs w:val="22"/>
          <w:lang w:eastAsia="ko-KR"/>
        </w:rPr>
      </w:pPr>
    </w:p>
    <w:p w14:paraId="69FF113D" w14:textId="77777777" w:rsidR="003653FE" w:rsidRPr="003653FE" w:rsidRDefault="003653FE">
      <w:pPr>
        <w:spacing w:after="0" w:line="240" w:lineRule="auto"/>
        <w:jc w:val="left"/>
        <w:rPr>
          <w:rFonts w:eastAsia="Malgun Gothic"/>
          <w:b/>
          <w:sz w:val="22"/>
          <w:szCs w:val="22"/>
          <w:lang w:eastAsia="ko-KR"/>
        </w:rPr>
      </w:pPr>
    </w:p>
    <w:tbl>
      <w:tblPr>
        <w:tblStyle w:val="affff1"/>
        <w:tblW w:w="9631" w:type="dxa"/>
        <w:tblLayout w:type="fixed"/>
        <w:tblLook w:val="04A0" w:firstRow="1" w:lastRow="0" w:firstColumn="1" w:lastColumn="0" w:noHBand="0" w:noVBand="1"/>
      </w:tblPr>
      <w:tblGrid>
        <w:gridCol w:w="1479"/>
        <w:gridCol w:w="8152"/>
      </w:tblGrid>
      <w:tr w:rsidR="00AA7785" w14:paraId="26BD3458" w14:textId="77777777">
        <w:trPr>
          <w:trHeight w:val="261"/>
        </w:trPr>
        <w:tc>
          <w:tcPr>
            <w:tcW w:w="1479" w:type="dxa"/>
            <w:shd w:val="clear" w:color="auto" w:fill="C5E0B3" w:themeFill="accent6" w:themeFillTint="66"/>
          </w:tcPr>
          <w:p w14:paraId="6F60B1C4" w14:textId="77777777" w:rsidR="00AA7785" w:rsidRDefault="006F5F19">
            <w:pPr>
              <w:rPr>
                <w:b/>
                <w:bCs/>
                <w:lang w:val="en-US"/>
              </w:rPr>
            </w:pPr>
            <w:r>
              <w:rPr>
                <w:b/>
                <w:bCs/>
                <w:lang w:val="en-US"/>
              </w:rPr>
              <w:t>Company</w:t>
            </w:r>
          </w:p>
        </w:tc>
        <w:tc>
          <w:tcPr>
            <w:tcW w:w="8152" w:type="dxa"/>
            <w:shd w:val="clear" w:color="auto" w:fill="C5E0B3" w:themeFill="accent6" w:themeFillTint="66"/>
          </w:tcPr>
          <w:p w14:paraId="6B90A2AA" w14:textId="77777777" w:rsidR="00AA7785" w:rsidRDefault="006F5F19">
            <w:pPr>
              <w:rPr>
                <w:b/>
                <w:bCs/>
                <w:lang w:val="en-US"/>
              </w:rPr>
            </w:pPr>
            <w:r>
              <w:rPr>
                <w:b/>
                <w:bCs/>
                <w:lang w:val="en-US"/>
              </w:rPr>
              <w:t>Comments</w:t>
            </w:r>
          </w:p>
        </w:tc>
      </w:tr>
      <w:tr w:rsidR="00AA7785" w14:paraId="47D5A506" w14:textId="77777777">
        <w:trPr>
          <w:trHeight w:val="261"/>
        </w:trPr>
        <w:tc>
          <w:tcPr>
            <w:tcW w:w="1479" w:type="dxa"/>
            <w:shd w:val="clear" w:color="auto" w:fill="auto"/>
          </w:tcPr>
          <w:p w14:paraId="438DCCB1"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31F26909" w14:textId="77777777" w:rsidR="00AA7785" w:rsidRDefault="006F5F19">
            <w:pPr>
              <w:rPr>
                <w:rFonts w:eastAsia="Malgun Gothic"/>
                <w:lang w:val="en-US" w:eastAsia="ko-KR"/>
              </w:rPr>
            </w:pPr>
            <w:r>
              <w:rPr>
                <w:rFonts w:eastAsia="Malgun Gothic" w:hint="eastAsia"/>
                <w:lang w:val="en-US" w:eastAsia="ko-KR"/>
              </w:rPr>
              <w:t>OK, but the TP can be slightly modified, e.g., as follows.</w:t>
            </w:r>
          </w:p>
          <w:p w14:paraId="3BB443BB" w14:textId="77777777" w:rsidR="00AA7785" w:rsidRDefault="00AA7785">
            <w:pPr>
              <w:rPr>
                <w:rFonts w:eastAsia="Malgun Gothic"/>
                <w:lang w:val="en-US" w:eastAsia="ko-KR"/>
              </w:rPr>
            </w:pPr>
          </w:p>
          <w:p w14:paraId="0D971F06"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113" w:author="ZTE, MXY" w:date="2024-05-10T17:23:00Z">
              <w:r>
                <w:rPr>
                  <w:rFonts w:hint="eastAsia"/>
                  <w:lang w:val="en-US" w:eastAsia="zh-CN"/>
                </w:rPr>
                <w:t xml:space="preserve">which </w:t>
              </w:r>
            </w:ins>
            <w:ins w:id="114" w:author="Seonwook Kim" w:date="2024-05-19T11:44:00Z">
              <w:r>
                <w:rPr>
                  <w:rFonts w:eastAsia="Malgun Gothic" w:hint="eastAsia"/>
                  <w:lang w:val="en-US" w:eastAsia="ko-KR"/>
                </w:rPr>
                <w:t xml:space="preserve">is </w:t>
              </w:r>
            </w:ins>
            <w:ins w:id="115" w:author="ZTE, MXY" w:date="2024-05-10T17:23:00Z">
              <w:r>
                <w:rPr>
                  <w:rFonts w:hint="eastAsia"/>
                  <w:lang w:val="en-US" w:eastAsia="zh-CN"/>
                </w:rPr>
                <w:t xml:space="preserve">configured with </w:t>
              </w:r>
            </w:ins>
            <w:ins w:id="116" w:author="Seonwook Kim" w:date="2024-05-19T11:45:00Z">
              <w:r>
                <w:rPr>
                  <w:i/>
                  <w:iCs/>
                  <w:lang w:val="en-US" w:eastAsia="zh-CN"/>
                </w:rPr>
                <w:t>portSubsetIndicator</w:t>
              </w:r>
            </w:ins>
            <w:ins w:id="117" w:author="ZTE, MXY" w:date="2024-05-10T17:23:00Z">
              <w:del w:id="118" w:author="Seonwook Kim" w:date="2024-05-19T11:45:00Z">
                <w:r>
                  <w:rPr>
                    <w:rFonts w:hint="eastAsia"/>
                    <w:lang w:val="en-US" w:eastAsia="zh-CN"/>
                  </w:rPr>
                  <w:delText xml:space="preserve">an </w:delText>
                </w:r>
                <w:r>
                  <w:delText>antenna port subset</w:delText>
                </w:r>
              </w:del>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798DE498" w14:textId="77777777" w:rsidR="00AA7785" w:rsidRDefault="00AA7785">
            <w:pPr>
              <w:rPr>
                <w:rFonts w:eastAsia="Malgun Gothic"/>
                <w:lang w:eastAsia="ko-KR"/>
              </w:rPr>
            </w:pPr>
          </w:p>
          <w:p w14:paraId="53879CFE" w14:textId="77777777" w:rsidR="00AA7785" w:rsidRDefault="006F5F19">
            <w:pPr>
              <w:rPr>
                <w:rFonts w:eastAsia="Malgun Gothic"/>
                <w:lang w:eastAsia="ko-KR"/>
              </w:rPr>
            </w:pPr>
            <w:r>
              <w:rPr>
                <w:rFonts w:eastAsia="Malgun Gothic"/>
                <w:lang w:eastAsia="ko-KR"/>
              </w:rPr>
              <w:lastRenderedPageBreak/>
              <w:t>…</w:t>
            </w:r>
            <w:r>
              <w:rPr>
                <w:rFonts w:eastAsia="Malgun Gothic" w:hint="eastAsia"/>
                <w:lang w:eastAsia="ko-KR"/>
              </w:rPr>
              <w:t>..</w:t>
            </w:r>
          </w:p>
          <w:p w14:paraId="149EAD31" w14:textId="77777777" w:rsidR="00AA7785" w:rsidRDefault="00AA7785">
            <w:pPr>
              <w:rPr>
                <w:rFonts w:eastAsia="Malgun Gothic"/>
                <w:lang w:eastAsia="ko-KR"/>
              </w:rPr>
            </w:pPr>
          </w:p>
          <w:p w14:paraId="26670060"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sub-configuration(s)</w:t>
            </w:r>
            <w:ins w:id="119" w:author="ZTE, MXY" w:date="2024-05-08T15:21:00Z">
              <w:r>
                <w:rPr>
                  <w:rFonts w:hint="eastAsia"/>
                  <w:lang w:val="en-US" w:eastAsia="zh-CN"/>
                </w:rPr>
                <w:t xml:space="preserve"> which </w:t>
              </w:r>
            </w:ins>
            <w:ins w:id="120" w:author="Seonwook Kim" w:date="2024-05-19T11:45:00Z">
              <w:r>
                <w:rPr>
                  <w:rFonts w:eastAsia="Malgun Gothic" w:hint="eastAsia"/>
                  <w:lang w:val="en-US" w:eastAsia="ko-KR"/>
                </w:rPr>
                <w:t xml:space="preserve">is </w:t>
              </w:r>
            </w:ins>
            <w:ins w:id="121" w:author="ZTE, MXY" w:date="2024-05-08T15:21:00Z">
              <w:r>
                <w:rPr>
                  <w:rFonts w:hint="eastAsia"/>
                  <w:lang w:val="en-US" w:eastAsia="zh-CN"/>
                </w:rPr>
                <w:t xml:space="preserve">configured with </w:t>
              </w:r>
            </w:ins>
            <w:ins w:id="122" w:author="Seonwook Kim" w:date="2024-05-19T11:45:00Z">
              <w:r>
                <w:rPr>
                  <w:i/>
                  <w:iCs/>
                  <w:lang w:val="en-US" w:eastAsia="zh-CN"/>
                </w:rPr>
                <w:t>portSubsetIndicator</w:t>
              </w:r>
            </w:ins>
            <w:ins w:id="123" w:author="ZTE, MXY" w:date="2024-05-08T15:21:00Z">
              <w:del w:id="124" w:author="Seonwook Kim" w:date="2024-05-19T11:45:00Z">
                <w:r>
                  <w:rPr>
                    <w:rFonts w:hint="eastAsia"/>
                    <w:lang w:val="en-US" w:eastAsia="zh-CN"/>
                  </w:rPr>
                  <w:delText>an</w:delText>
                </w:r>
                <w:r>
                  <w:delText xml:space="preserve"> antenna port subset</w:delText>
                </w:r>
              </w:del>
              <w:r>
                <w:t xml:space="preserve"> </w:t>
              </w:r>
            </w:ins>
            <w:r>
              <w:t xml:space="preserve">can be configured with the higher layer parameter </w:t>
            </w:r>
            <w:r>
              <w:rPr>
                <w:i/>
                <w:iCs/>
              </w:rPr>
              <w:t>codebookMode</w:t>
            </w:r>
            <w:r>
              <w:rPr>
                <w:i/>
              </w:rPr>
              <w:t>.</w:t>
            </w:r>
          </w:p>
          <w:p w14:paraId="588638F7" w14:textId="77777777" w:rsidR="00AA7785" w:rsidRDefault="00AA7785">
            <w:pPr>
              <w:rPr>
                <w:rFonts w:eastAsia="Malgun Gothic"/>
                <w:lang w:val="en-US" w:eastAsia="ko-KR"/>
              </w:rPr>
            </w:pPr>
          </w:p>
          <w:p w14:paraId="3044509F" w14:textId="77777777" w:rsidR="00AA7785" w:rsidRDefault="00AA7785">
            <w:pPr>
              <w:rPr>
                <w:rFonts w:eastAsia="Malgun Gothic"/>
                <w:lang w:val="en-US" w:eastAsia="ko-KR"/>
              </w:rPr>
            </w:pPr>
          </w:p>
        </w:tc>
      </w:tr>
      <w:tr w:rsidR="00AA7785" w14:paraId="79316DCB" w14:textId="77777777">
        <w:trPr>
          <w:trHeight w:val="261"/>
        </w:trPr>
        <w:tc>
          <w:tcPr>
            <w:tcW w:w="1479" w:type="dxa"/>
          </w:tcPr>
          <w:p w14:paraId="6A28B909" w14:textId="77777777" w:rsidR="00AA7785" w:rsidRDefault="006F5F19">
            <w:pPr>
              <w:rPr>
                <w:b/>
                <w:bCs/>
                <w:lang w:val="en-US" w:eastAsia="zh-CN"/>
              </w:rPr>
            </w:pPr>
            <w:r>
              <w:rPr>
                <w:rFonts w:hint="eastAsia"/>
                <w:b/>
                <w:bCs/>
                <w:lang w:val="en-US" w:eastAsia="zh-CN"/>
              </w:rPr>
              <w:lastRenderedPageBreak/>
              <w:t xml:space="preserve">ZTE, </w:t>
            </w:r>
            <w:proofErr w:type="spellStart"/>
            <w:r>
              <w:rPr>
                <w:rFonts w:hint="eastAsia"/>
                <w:b/>
                <w:bCs/>
                <w:lang w:val="en-US" w:eastAsia="zh-CN"/>
              </w:rPr>
              <w:t>Sanechips</w:t>
            </w:r>
            <w:proofErr w:type="spellEnd"/>
          </w:p>
        </w:tc>
        <w:tc>
          <w:tcPr>
            <w:tcW w:w="8152" w:type="dxa"/>
          </w:tcPr>
          <w:p w14:paraId="374F70A7" w14:textId="77777777" w:rsidR="00AA7785" w:rsidRDefault="006F5F19">
            <w:pPr>
              <w:pStyle w:val="CRCoverPage"/>
              <w:numPr>
                <w:ilvl w:val="0"/>
                <w:numId w:val="65"/>
              </w:numPr>
              <w:spacing w:after="0"/>
              <w:rPr>
                <w:rFonts w:ascii="Times New Roman" w:hAnsi="Times New Roman"/>
                <w:sz w:val="21"/>
                <w:szCs w:val="21"/>
                <w:lang w:val="en-US" w:eastAsia="zh-CN"/>
              </w:rPr>
            </w:pPr>
            <w:r>
              <w:rPr>
                <w:rFonts w:ascii="Times New Roman" w:hAnsi="Times New Roman" w:hint="eastAsia"/>
                <w:sz w:val="21"/>
                <w:szCs w:val="21"/>
                <w:lang w:val="en-US" w:eastAsia="zh-CN"/>
              </w:rPr>
              <w:t xml:space="preserve">According </w:t>
            </w:r>
            <w:r>
              <w:rPr>
                <w:rFonts w:hint="eastAsia"/>
                <w:lang w:val="en-US" w:eastAsia="zh-CN"/>
              </w:rPr>
              <w:t>t</w:t>
            </w:r>
            <w:r>
              <w:rPr>
                <w:rFonts w:ascii="Times New Roman" w:hAnsi="Times New Roman"/>
                <w:sz w:val="21"/>
                <w:szCs w:val="21"/>
                <w:lang w:val="en-US" w:eastAsia="zh-CN"/>
              </w:rPr>
              <w:t xml:space="preserve">o </w:t>
            </w:r>
            <w:r>
              <w:rPr>
                <w:rFonts w:ascii="Times New Roman" w:hAnsi="Times New Roman" w:hint="eastAsia"/>
                <w:sz w:val="21"/>
                <w:szCs w:val="21"/>
                <w:lang w:val="en-US" w:eastAsia="zh-CN"/>
              </w:rPr>
              <w:t xml:space="preserve">the </w:t>
            </w:r>
            <w:r>
              <w:rPr>
                <w:rFonts w:ascii="Times New Roman" w:hAnsi="Times New Roman"/>
                <w:sz w:val="21"/>
                <w:szCs w:val="21"/>
                <w:lang w:val="en-US" w:eastAsia="zh-CN"/>
              </w:rPr>
              <w:t>agreement</w:t>
            </w:r>
            <w:r>
              <w:rPr>
                <w:rFonts w:ascii="Times New Roman" w:hAnsi="Times New Roman" w:hint="eastAsia"/>
                <w:sz w:val="21"/>
                <w:szCs w:val="21"/>
                <w:lang w:val="en-US" w:eastAsia="zh-CN"/>
              </w:rPr>
              <w:t xml:space="preserve"> below, mixed codebook combination is introduced for Type 1 SD. However, TS 38.214 does not impose any restrictions, which means that mixed codebook combination can be applied to all CSI reports configured with sub-configurations. Therefore, we think they should be well captured in TS 38.214.</w:t>
            </w:r>
          </w:p>
          <w:p w14:paraId="7DA17D19" w14:textId="77777777" w:rsidR="00AA7785" w:rsidRDefault="00AA7785">
            <w:pPr>
              <w:pStyle w:val="CRCoverPage"/>
              <w:spacing w:after="0"/>
              <w:ind w:left="100"/>
              <w:rPr>
                <w:rFonts w:eastAsia="宋体"/>
                <w:lang w:val="en-US" w:eastAsia="zh-CN"/>
              </w:rPr>
            </w:pPr>
          </w:p>
          <w:p w14:paraId="37491E65"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p w14:paraId="0B1FDB57" w14:textId="77777777" w:rsidR="00AA7785" w:rsidRDefault="00AA7785">
            <w:pPr>
              <w:pStyle w:val="CRCoverPage"/>
              <w:spacing w:after="0"/>
              <w:ind w:left="100"/>
              <w:rPr>
                <w:rFonts w:eastAsia="宋体"/>
                <w:lang w:val="en-US" w:eastAsia="zh-CN"/>
              </w:rPr>
            </w:pPr>
          </w:p>
          <w:tbl>
            <w:tblPr>
              <w:tblStyle w:val="affff1"/>
              <w:tblW w:w="5000" w:type="pct"/>
              <w:tblLayout w:type="fixed"/>
              <w:tblLook w:val="04A0" w:firstRow="1" w:lastRow="0" w:firstColumn="1" w:lastColumn="0" w:noHBand="0" w:noVBand="1"/>
            </w:tblPr>
            <w:tblGrid>
              <w:gridCol w:w="7926"/>
            </w:tblGrid>
            <w:tr w:rsidR="00AA7785" w14:paraId="6E5375E4" w14:textId="77777777">
              <w:tc>
                <w:tcPr>
                  <w:tcW w:w="5000" w:type="pct"/>
                </w:tcPr>
                <w:p w14:paraId="602E597E" w14:textId="77777777" w:rsidR="00AA7785" w:rsidRDefault="006F5F19">
                  <w:pPr>
                    <w:rPr>
                      <w:snapToGrid w:val="0"/>
                      <w:sz w:val="21"/>
                      <w:szCs w:val="21"/>
                      <w:highlight w:val="green"/>
                      <w:lang w:eastAsia="zh-CN"/>
                    </w:rPr>
                  </w:pPr>
                  <w:r>
                    <w:rPr>
                      <w:snapToGrid w:val="0"/>
                      <w:sz w:val="21"/>
                      <w:szCs w:val="21"/>
                      <w:highlight w:val="green"/>
                      <w:lang w:eastAsia="zh-CN"/>
                    </w:rPr>
                    <w:t>Agreement</w:t>
                  </w:r>
                </w:p>
                <w:p w14:paraId="6D2C1C26" w14:textId="77777777" w:rsidR="00AA7785" w:rsidRDefault="006F5F19">
                  <w:pPr>
                    <w:rPr>
                      <w:sz w:val="21"/>
                      <w:szCs w:val="21"/>
                      <w:lang w:eastAsia="zh-CN"/>
                    </w:rPr>
                  </w:pPr>
                  <w:r>
                    <w:rPr>
                      <w:sz w:val="21"/>
                      <w:szCs w:val="21"/>
                      <w:highlight w:val="yellow"/>
                    </w:rPr>
                    <w:t xml:space="preserve">For Type 1 SD </w:t>
                  </w:r>
                  <w:r>
                    <w:rPr>
                      <w:sz w:val="21"/>
                      <w:szCs w:val="21"/>
                    </w:rPr>
                    <w:t xml:space="preserve">for multi-panel case, </w:t>
                  </w:r>
                </w:p>
                <w:p w14:paraId="5040D4CA" w14:textId="77777777" w:rsidR="00AA7785" w:rsidRDefault="006F5F19">
                  <w:pPr>
                    <w:pStyle w:val="affffe"/>
                    <w:numPr>
                      <w:ilvl w:val="0"/>
                      <w:numId w:val="66"/>
                    </w:numPr>
                    <w:rPr>
                      <w:sz w:val="21"/>
                      <w:szCs w:val="21"/>
                    </w:rPr>
                  </w:pPr>
                  <w:r>
                    <w:rPr>
                      <w:sz w:val="21"/>
                      <w:szCs w:val="21"/>
                    </w:rPr>
                    <w:t xml:space="preserve">Introduce a new mixed codebook combination {Type 1 Single Panel, Type 1 Multi Panel, Null} in R18 for FG </w:t>
                  </w:r>
                  <w:proofErr w:type="spellStart"/>
                  <w:r>
                    <w:rPr>
                      <w:i/>
                      <w:iCs/>
                      <w:sz w:val="21"/>
                      <w:szCs w:val="21"/>
                    </w:rPr>
                    <w:t>codebookComboParameterAddition</w:t>
                  </w:r>
                  <w:proofErr w:type="spellEnd"/>
                  <w:r>
                    <w:rPr>
                      <w:sz w:val="21"/>
                      <w:szCs w:val="21"/>
                    </w:rPr>
                    <w:t xml:space="preserve"> (indicating the UE supports the mixed codebook combinations in a slot)</w:t>
                  </w:r>
                </w:p>
                <w:p w14:paraId="6230344E" w14:textId="77777777" w:rsidR="00AA7785" w:rsidRDefault="006F5F19">
                  <w:pPr>
                    <w:pStyle w:val="affffe"/>
                    <w:numPr>
                      <w:ilvl w:val="0"/>
                      <w:numId w:val="66"/>
                    </w:numPr>
                    <w:rPr>
                      <w:iCs/>
                      <w:sz w:val="21"/>
                      <w:szCs w:val="21"/>
                      <w:lang w:val="en-US" w:eastAsia="zh-CN"/>
                    </w:rPr>
                  </w:pPr>
                  <w:r>
                    <w:rPr>
                      <w:sz w:val="21"/>
                      <w:szCs w:val="21"/>
                    </w:rPr>
                    <w:t xml:space="preserve">Note: gNB can configure either Type 1 single panel codebook or Type 1 multi-panel codebook for a sub-configuration from one or multiple sub-configurations within one CSI report configuration if a UE reports support of multi-panel operation. </w:t>
                  </w:r>
                </w:p>
              </w:tc>
            </w:tr>
            <w:tr w:rsidR="00AA7785" w14:paraId="70E26D55" w14:textId="77777777">
              <w:tc>
                <w:tcPr>
                  <w:tcW w:w="5000" w:type="pct"/>
                </w:tcPr>
                <w:p w14:paraId="12DE98B4" w14:textId="77777777" w:rsidR="00AA7785" w:rsidRDefault="006F5F19">
                  <w:pPr>
                    <w:pStyle w:val="affffe"/>
                    <w:ind w:left="0"/>
                    <w:rPr>
                      <w:rFonts w:eastAsia="宋体"/>
                      <w:sz w:val="21"/>
                      <w:szCs w:val="21"/>
                      <w:lang w:val="en-US" w:eastAsia="zh-CN"/>
                    </w:rPr>
                  </w:pPr>
                  <w:r>
                    <w:rPr>
                      <w:rFonts w:eastAsia="宋体" w:hint="eastAsia"/>
                      <w:sz w:val="21"/>
                      <w:szCs w:val="21"/>
                      <w:lang w:val="en-US" w:eastAsia="zh-CN"/>
                    </w:rPr>
                    <w:t>TS 38.214</w:t>
                  </w:r>
                </w:p>
                <w:p w14:paraId="0094E206" w14:textId="77777777" w:rsidR="00AA7785" w:rsidRDefault="006F5F19">
                  <w:r>
                    <w:t xml:space="preserve">If the UE is configured with a </w:t>
                  </w:r>
                  <w:r>
                    <w:rPr>
                      <w:i/>
                    </w:rPr>
                    <w:t>CSI-ReportConfig</w:t>
                  </w:r>
                  <w:r>
                    <w:t xml:space="preserve"> that contains a list of sub-configurations</w:t>
                  </w:r>
                  <w:r>
                    <w:rPr>
                      <w:rFonts w:eastAsia="微软雅黑"/>
                      <w:lang w:val="en-US"/>
                    </w:rPr>
                    <w:t>, provided by [</w:t>
                  </w:r>
                  <w:r>
                    <w:rPr>
                      <w:rFonts w:eastAsia="微软雅黑"/>
                      <w:i/>
                      <w:iCs/>
                      <w:lang w:val="en-US"/>
                    </w:rPr>
                    <w:t>csi-ReportSubConfigList]</w:t>
                  </w:r>
                  <w:r>
                    <w:t>:</w:t>
                  </w:r>
                </w:p>
                <w:p w14:paraId="6AAFAF3B" w14:textId="77777777" w:rsidR="00AA7785" w:rsidRDefault="006F5F19">
                  <w:pPr>
                    <w:pStyle w:val="B1"/>
                    <w:rPr>
                      <w:rFonts w:eastAsia="宋体"/>
                      <w:sz w:val="21"/>
                      <w:szCs w:val="21"/>
                      <w:lang w:val="en-US" w:eastAsia="zh-CN"/>
                    </w:rPr>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w:t>
                  </w:r>
                  <w:r>
                    <w:rPr>
                      <w:highlight w:val="yellow"/>
                    </w:rPr>
                    <w:t xml:space="preserve"> each sub-configuration can be configured with the higher layer parameter </w:t>
                  </w:r>
                  <w:r>
                    <w:rPr>
                      <w:i/>
                      <w:iCs/>
                      <w:highlight w:val="yellow"/>
                    </w:rPr>
                    <w:t>codebookType</w:t>
                  </w:r>
                  <w:r>
                    <w:rPr>
                      <w:highlight w:val="yellow"/>
                    </w:rPr>
                    <w:t xml:space="preserve"> set to 'typeI-SinglePanel' or 'typeI-MultiPanel'.</w:t>
                  </w:r>
                  <w:r>
                    <w:t xml:space="preserve"> </w:t>
                  </w:r>
                </w:p>
              </w:tc>
            </w:tr>
          </w:tbl>
          <w:p w14:paraId="398947B2" w14:textId="77777777" w:rsidR="00AA7785" w:rsidRDefault="006F5F19">
            <w:pPr>
              <w:pStyle w:val="CRCoverPage"/>
              <w:numPr>
                <w:ilvl w:val="0"/>
                <w:numId w:val="65"/>
              </w:numPr>
              <w:spacing w:after="0"/>
              <w:rPr>
                <w:lang w:val="en-US" w:eastAsia="zh-CN"/>
              </w:rPr>
            </w:pPr>
            <w:r>
              <w:rPr>
                <w:rFonts w:ascii="Times New Roman" w:hAnsi="Times New Roman" w:hint="eastAsia"/>
                <w:sz w:val="21"/>
                <w:szCs w:val="21"/>
                <w:lang w:val="en-US" w:eastAsia="zh-CN"/>
              </w:rPr>
              <w:t xml:space="preserve">Similar as issue#1, the configuration of codebookMode should only limited to Type 1 SD adaptation. However, in TS 38.214, the description is unclear and should be modified. According to current TS 38.214, the codebookMode should be configured in each sub-configuration if a sub-configuration is configured with an antenna port subset which is not aligned with the agreement. </w:t>
            </w:r>
          </w:p>
          <w:p w14:paraId="62904E34" w14:textId="77777777" w:rsidR="00AA7785" w:rsidRDefault="00AA7785">
            <w:pPr>
              <w:pStyle w:val="CRCoverPage"/>
              <w:spacing w:after="0"/>
              <w:ind w:left="100"/>
              <w:rPr>
                <w:rFonts w:ascii="Times New Roman" w:hAnsi="Times New Roman"/>
                <w:sz w:val="21"/>
                <w:szCs w:val="21"/>
                <w:lang w:val="en-US" w:eastAsia="zh-CN"/>
              </w:rPr>
            </w:pPr>
          </w:p>
          <w:p w14:paraId="55151939"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tbl>
            <w:tblPr>
              <w:tblStyle w:val="affff1"/>
              <w:tblW w:w="0" w:type="auto"/>
              <w:tblLayout w:type="fixed"/>
              <w:tblLook w:val="04A0" w:firstRow="1" w:lastRow="0" w:firstColumn="1" w:lastColumn="0" w:noHBand="0" w:noVBand="1"/>
            </w:tblPr>
            <w:tblGrid>
              <w:gridCol w:w="6862"/>
            </w:tblGrid>
            <w:tr w:rsidR="00AA7785" w14:paraId="0A97C70D" w14:textId="77777777">
              <w:tc>
                <w:tcPr>
                  <w:tcW w:w="6862" w:type="dxa"/>
                </w:tcPr>
                <w:p w14:paraId="257594F9" w14:textId="77777777" w:rsidR="00AA7785" w:rsidRDefault="006F5F19">
                  <w:pPr>
                    <w:rPr>
                      <w:b/>
                      <w:bCs/>
                      <w:sz w:val="21"/>
                      <w:szCs w:val="21"/>
                      <w:highlight w:val="green"/>
                    </w:rPr>
                  </w:pPr>
                  <w:r>
                    <w:rPr>
                      <w:b/>
                      <w:bCs/>
                      <w:sz w:val="21"/>
                      <w:szCs w:val="21"/>
                      <w:highlight w:val="green"/>
                    </w:rPr>
                    <w:t>Agreement</w:t>
                  </w:r>
                </w:p>
                <w:p w14:paraId="2AE0D233" w14:textId="77777777" w:rsidR="00AA7785" w:rsidRDefault="006F5F19">
                  <w:pPr>
                    <w:rPr>
                      <w:b/>
                      <w:sz w:val="21"/>
                      <w:szCs w:val="21"/>
                      <w:lang w:eastAsia="zh-CN"/>
                    </w:rPr>
                  </w:pPr>
                  <w:r>
                    <w:rPr>
                      <w:b/>
                      <w:sz w:val="21"/>
                      <w:szCs w:val="21"/>
                      <w:lang w:eastAsia="zh-CN"/>
                    </w:rPr>
                    <w:t>For Type 1 SD adaptation, or joint operation of Type 1 SD and PD adaptation,</w:t>
                  </w:r>
                </w:p>
                <w:p w14:paraId="0DECBBC8" w14:textId="77777777" w:rsidR="00AA7785" w:rsidRDefault="006F5F19">
                  <w:pPr>
                    <w:pStyle w:val="affffe"/>
                    <w:numPr>
                      <w:ilvl w:val="2"/>
                      <w:numId w:val="67"/>
                    </w:numPr>
                    <w:rPr>
                      <w:lang w:val="en-US" w:eastAsia="zh-CN"/>
                    </w:rPr>
                  </w:pPr>
                  <w:r>
                    <w:rPr>
                      <w:sz w:val="21"/>
                      <w:szCs w:val="21"/>
                      <w:lang w:eastAsia="en-US"/>
                    </w:rPr>
                    <w:t xml:space="preserve">For a CSI report with </w:t>
                  </w:r>
                  <w:r>
                    <w:rPr>
                      <w:i/>
                      <w:sz w:val="21"/>
                      <w:szCs w:val="21"/>
                      <w:lang w:eastAsia="en-US"/>
                    </w:rPr>
                    <w:t>reportQuantity</w:t>
                  </w:r>
                  <w:r>
                    <w:rPr>
                      <w:sz w:val="21"/>
                      <w:szCs w:val="21"/>
                      <w:lang w:eastAsia="en-US"/>
                    </w:rPr>
                    <w:t xml:space="preserve"> set to </w:t>
                  </w:r>
                  <w:r>
                    <w:rPr>
                      <w:bCs/>
                      <w:sz w:val="21"/>
                      <w:szCs w:val="21"/>
                    </w:rPr>
                    <w:t xml:space="preserve">'cri-RI-i1-CQI', </w:t>
                  </w:r>
                  <w:r>
                    <w:rPr>
                      <w:sz w:val="21"/>
                      <w:szCs w:val="21"/>
                      <w:lang w:eastAsia="en-US"/>
                    </w:rPr>
                    <w:t xml:space="preserve">UE expects that </w:t>
                  </w:r>
                  <w:r>
                    <w:rPr>
                      <w:i/>
                      <w:sz w:val="21"/>
                      <w:szCs w:val="21"/>
                      <w:lang w:eastAsia="en-US"/>
                    </w:rPr>
                    <w:t>typeISinglePanel-codebookSubsetRestriction-i2</w:t>
                  </w:r>
                  <w:r>
                    <w:rPr>
                      <w:sz w:val="21"/>
                      <w:szCs w:val="21"/>
                      <w:lang w:eastAsia="en-US"/>
                    </w:rPr>
                    <w:t xml:space="preserve"> to be </w:t>
                  </w:r>
                  <w:r>
                    <w:rPr>
                      <w:kern w:val="2"/>
                      <w:sz w:val="21"/>
                      <w:szCs w:val="22"/>
                      <w:lang w:val="en-US" w:eastAsia="en-US"/>
                    </w:rPr>
                    <w:lastRenderedPageBreak/>
                    <w:t xml:space="preserve">configured in each sub-configuration </w:t>
                  </w:r>
                  <w:r>
                    <w:rPr>
                      <w:sz w:val="21"/>
                      <w:szCs w:val="21"/>
                      <w:lang w:eastAsia="en-US"/>
                    </w:rPr>
                    <w:t xml:space="preserve">that contains </w:t>
                  </w:r>
                  <w:r>
                    <w:rPr>
                      <w:i/>
                      <w:sz w:val="21"/>
                      <w:szCs w:val="21"/>
                      <w:lang w:eastAsia="en-US"/>
                    </w:rPr>
                    <w:t>port-subsetIndicator</w:t>
                  </w:r>
                </w:p>
                <w:p w14:paraId="4DECA58C" w14:textId="77777777" w:rsidR="00AA7785" w:rsidRDefault="006F5F19">
                  <w:pPr>
                    <w:pStyle w:val="affffe"/>
                    <w:numPr>
                      <w:ilvl w:val="2"/>
                      <w:numId w:val="67"/>
                    </w:numPr>
                    <w:rPr>
                      <w:lang w:val="en-US" w:eastAsia="zh-CN"/>
                    </w:rPr>
                  </w:pPr>
                  <w:r>
                    <w:rPr>
                      <w:sz w:val="21"/>
                      <w:szCs w:val="21"/>
                      <w:lang w:eastAsia="en-US"/>
                    </w:rPr>
                    <w:t xml:space="preserve">If there is at least one sub-configuration </w:t>
                  </w:r>
                  <w:r>
                    <w:rPr>
                      <w:sz w:val="21"/>
                      <w:szCs w:val="21"/>
                      <w:lang w:val="en-US" w:eastAsia="zh-CN"/>
                    </w:rPr>
                    <w:t>corresponding to</w:t>
                  </w:r>
                  <w:r>
                    <w:rPr>
                      <w:sz w:val="21"/>
                      <w:szCs w:val="21"/>
                      <w:lang w:eastAsia="en-US"/>
                    </w:rPr>
                    <w:t xml:space="preserve"> </w:t>
                  </w:r>
                  <w:r>
                    <w:rPr>
                      <w:sz w:val="21"/>
                      <w:szCs w:val="21"/>
                      <w:lang w:val="en-US" w:eastAsia="zh-CN"/>
                    </w:rPr>
                    <w:t xml:space="preserve">'typeI-SinglePanel' and at least one sub-configuration corresponding to 'typeI-MultiPanel' in the same CSI report configuration, </w:t>
                  </w:r>
                  <w:r>
                    <w:rPr>
                      <w:sz w:val="21"/>
                      <w:szCs w:val="21"/>
                      <w:highlight w:val="yellow"/>
                      <w:lang w:eastAsia="en-US"/>
                    </w:rPr>
                    <w:t>UE expects that</w:t>
                  </w:r>
                  <w:r>
                    <w:rPr>
                      <w:i/>
                      <w:sz w:val="21"/>
                      <w:szCs w:val="21"/>
                      <w:highlight w:val="yellow"/>
                      <w:lang w:eastAsia="en-US"/>
                    </w:rPr>
                    <w:t xml:space="preserve"> </w:t>
                  </w:r>
                  <w:r>
                    <w:rPr>
                      <w:kern w:val="2"/>
                      <w:sz w:val="21"/>
                      <w:szCs w:val="22"/>
                      <w:highlight w:val="yellow"/>
                      <w:lang w:val="en-US" w:eastAsia="en-US"/>
                    </w:rPr>
                    <w:t>codebookMode to be</w:t>
                  </w:r>
                  <w:r>
                    <w:rPr>
                      <w:sz w:val="21"/>
                      <w:szCs w:val="21"/>
                      <w:highlight w:val="yellow"/>
                      <w:lang w:eastAsia="en-US"/>
                    </w:rPr>
                    <w:t xml:space="preserve"> </w:t>
                  </w:r>
                  <w:r>
                    <w:rPr>
                      <w:kern w:val="2"/>
                      <w:sz w:val="21"/>
                      <w:szCs w:val="22"/>
                      <w:highlight w:val="yellow"/>
                      <w:lang w:val="en-US" w:eastAsia="en-US"/>
                    </w:rPr>
                    <w:t>configured in each sub-configuration</w:t>
                  </w:r>
                  <w:r>
                    <w:rPr>
                      <w:sz w:val="21"/>
                      <w:szCs w:val="21"/>
                      <w:highlight w:val="yellow"/>
                      <w:lang w:eastAsia="en-US"/>
                    </w:rPr>
                    <w:t xml:space="preserve"> that contains </w:t>
                  </w:r>
                  <w:r>
                    <w:rPr>
                      <w:i/>
                      <w:sz w:val="21"/>
                      <w:szCs w:val="21"/>
                      <w:highlight w:val="yellow"/>
                      <w:lang w:eastAsia="en-US"/>
                    </w:rPr>
                    <w:t>port-subsetIndicator</w:t>
                  </w:r>
                </w:p>
              </w:tc>
            </w:tr>
            <w:tr w:rsidR="00AA7785" w14:paraId="2F7E93D3" w14:textId="77777777">
              <w:tc>
                <w:tcPr>
                  <w:tcW w:w="6862" w:type="dxa"/>
                </w:tcPr>
                <w:p w14:paraId="7BBBF35E" w14:textId="77777777" w:rsidR="00AA7785" w:rsidRDefault="006F5F19">
                  <w:pPr>
                    <w:pStyle w:val="affffe"/>
                    <w:ind w:left="0"/>
                    <w:rPr>
                      <w:rFonts w:eastAsia="宋体"/>
                      <w:sz w:val="21"/>
                      <w:szCs w:val="21"/>
                      <w:lang w:val="en-US" w:eastAsia="zh-CN"/>
                    </w:rPr>
                  </w:pPr>
                  <w:r>
                    <w:rPr>
                      <w:rFonts w:eastAsia="宋体" w:hint="eastAsia"/>
                      <w:sz w:val="21"/>
                      <w:szCs w:val="21"/>
                      <w:lang w:val="en-US" w:eastAsia="zh-CN"/>
                    </w:rPr>
                    <w:lastRenderedPageBreak/>
                    <w:t>TS 38.214</w:t>
                  </w:r>
                </w:p>
                <w:p w14:paraId="74745F72" w14:textId="77777777" w:rsidR="00AA7785" w:rsidRDefault="006F5F19">
                  <w:pPr>
                    <w:pStyle w:val="B1"/>
                    <w:rPr>
                      <w:rFonts w:eastAsia="宋体"/>
                      <w:sz w:val="21"/>
                      <w:szCs w:val="21"/>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w:t>
                  </w:r>
                  <w:proofErr w:type="gramStart"/>
                  <w:r>
                    <w:t>s)  each</w:t>
                  </w:r>
                  <w:proofErr w:type="gramEnd"/>
                  <w:r>
                    <w:t xml:space="preserve"> corresponding to 'typeI-MultiPanel', t</w:t>
                  </w:r>
                  <w:r>
                    <w:rPr>
                      <w:highlight w:val="yellow"/>
                    </w:rPr>
                    <w:t xml:space="preserve">hen the sub-configuration(s) can be configured with the higher layer parameter </w:t>
                  </w:r>
                  <w:r>
                    <w:rPr>
                      <w:i/>
                      <w:iCs/>
                      <w:highlight w:val="yellow"/>
                    </w:rPr>
                    <w:t>codebookMod</w:t>
                  </w:r>
                  <w:r>
                    <w:rPr>
                      <w:i/>
                      <w:iCs/>
                    </w:rPr>
                    <w:t>e</w:t>
                  </w:r>
                  <w:r>
                    <w:rPr>
                      <w:i/>
                    </w:rPr>
                    <w:t>.</w:t>
                  </w:r>
                </w:p>
              </w:tc>
            </w:tr>
          </w:tbl>
          <w:p w14:paraId="25F9BF6D" w14:textId="77777777" w:rsidR="00AA7785" w:rsidRDefault="00AA7785">
            <w:pPr>
              <w:rPr>
                <w:lang w:val="en-US" w:eastAsia="zh-CN"/>
              </w:rPr>
            </w:pPr>
          </w:p>
        </w:tc>
      </w:tr>
      <w:tr w:rsidR="0023401C" w14:paraId="1E4337A9" w14:textId="77777777">
        <w:trPr>
          <w:trHeight w:val="261"/>
        </w:trPr>
        <w:tc>
          <w:tcPr>
            <w:tcW w:w="1479" w:type="dxa"/>
          </w:tcPr>
          <w:p w14:paraId="003997DC" w14:textId="0042FE77" w:rsidR="0023401C" w:rsidRDefault="0023401C" w:rsidP="0023401C">
            <w:pPr>
              <w:rPr>
                <w:b/>
                <w:bCs/>
                <w:lang w:val="en-US" w:eastAsia="zh-CN"/>
              </w:rPr>
            </w:pPr>
            <w:r w:rsidRPr="00C11F7E">
              <w:rPr>
                <w:rFonts w:hint="eastAsia"/>
                <w:lang w:val="en-US" w:eastAsia="zh-CN"/>
              </w:rPr>
              <w:lastRenderedPageBreak/>
              <w:t>S</w:t>
            </w:r>
            <w:r w:rsidRPr="00C11F7E">
              <w:rPr>
                <w:lang w:val="en-US" w:eastAsia="zh-CN"/>
              </w:rPr>
              <w:t>amsung</w:t>
            </w:r>
          </w:p>
        </w:tc>
        <w:tc>
          <w:tcPr>
            <w:tcW w:w="8152" w:type="dxa"/>
          </w:tcPr>
          <w:p w14:paraId="2528D1DB" w14:textId="77777777" w:rsidR="0023401C" w:rsidRDefault="0023401C" w:rsidP="0023401C">
            <w:pPr>
              <w:rPr>
                <w:lang w:eastAsia="zh-CN"/>
              </w:rPr>
            </w:pPr>
            <w:r>
              <w:rPr>
                <w:rFonts w:hint="eastAsia"/>
                <w:lang w:eastAsia="zh-CN"/>
              </w:rPr>
              <w:t>W</w:t>
            </w:r>
            <w:r>
              <w:rPr>
                <w:lang w:eastAsia="zh-CN"/>
              </w:rPr>
              <w:t xml:space="preserve">e understand intention. </w:t>
            </w:r>
          </w:p>
          <w:p w14:paraId="2A0781FF" w14:textId="77777777" w:rsidR="0023401C" w:rsidRDefault="0023401C" w:rsidP="0023401C">
            <w:pPr>
              <w:rPr>
                <w:lang w:eastAsia="zh-CN"/>
              </w:rPr>
            </w:pPr>
            <w:r>
              <w:rPr>
                <w:lang w:eastAsia="zh-CN"/>
              </w:rPr>
              <w:t xml:space="preserve">If we want to make </w:t>
            </w:r>
            <w:r>
              <w:rPr>
                <w:iCs/>
                <w:lang w:eastAsia="zh-CN"/>
              </w:rPr>
              <w:t xml:space="preserve">it crystal clear that “the </w:t>
            </w:r>
            <w:r>
              <w:t>sub-configuration</w:t>
            </w:r>
            <w:r>
              <w:rPr>
                <w:iCs/>
                <w:lang w:eastAsia="zh-CN"/>
              </w:rPr>
              <w:t>” is configured with an antenna port subset</w:t>
            </w:r>
            <w:r>
              <w:rPr>
                <w:lang w:eastAsia="zh-CN"/>
              </w:rPr>
              <w:t>, a simpler version can be considered as follows:</w:t>
            </w:r>
          </w:p>
          <w:p w14:paraId="3C83904A" w14:textId="7D12E7C7" w:rsidR="0023401C" w:rsidRDefault="0023401C" w:rsidP="0023401C">
            <w:pPr>
              <w:pStyle w:val="CRCoverPage"/>
              <w:spacing w:after="0"/>
              <w:rPr>
                <w:rFonts w:ascii="Times New Roman" w:hAnsi="Times New Roman"/>
                <w:sz w:val="21"/>
                <w:szCs w:val="21"/>
                <w:lang w:val="en-US" w:eastAsia="zh-CN"/>
              </w:rPr>
            </w:pPr>
            <w:r>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w:t>
            </w:r>
            <w:r w:rsidRPr="00C11F7E">
              <w:rPr>
                <w:strike/>
                <w:color w:val="FF0000"/>
              </w:rPr>
              <w:t>(s)</w:t>
            </w:r>
            <w:r>
              <w:t xml:space="preserve"> can be configured with the higher layer parameter </w:t>
            </w:r>
            <w:proofErr w:type="spellStart"/>
            <w:r>
              <w:rPr>
                <w:i/>
                <w:iCs/>
              </w:rPr>
              <w:t>codebookMode</w:t>
            </w:r>
            <w:proofErr w:type="spellEnd"/>
            <w:r>
              <w:rPr>
                <w:i/>
              </w:rPr>
              <w:t>.</w:t>
            </w:r>
            <w:r w:rsidRPr="00C11F7E">
              <w:rPr>
                <w:iCs/>
              </w:rPr>
              <w:t>”</w:t>
            </w:r>
          </w:p>
        </w:tc>
      </w:tr>
      <w:tr w:rsidR="009B18DD" w14:paraId="7AB915D3" w14:textId="77777777">
        <w:trPr>
          <w:trHeight w:val="261"/>
        </w:trPr>
        <w:tc>
          <w:tcPr>
            <w:tcW w:w="1479" w:type="dxa"/>
          </w:tcPr>
          <w:p w14:paraId="082A3266" w14:textId="52DBD85E" w:rsidR="009B18DD" w:rsidRPr="009B18DD" w:rsidRDefault="009B18DD" w:rsidP="0023401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5DC2D0C" w14:textId="1B2D37BA" w:rsidR="009B18DD" w:rsidRPr="009B18DD" w:rsidRDefault="009B18DD" w:rsidP="0023401C">
            <w:pPr>
              <w:rPr>
                <w:rFonts w:eastAsia="Yu Mincho"/>
                <w:lang w:eastAsia="ja-JP"/>
              </w:rPr>
            </w:pPr>
            <w:r>
              <w:rPr>
                <w:rFonts w:eastAsia="Yu Mincho"/>
                <w:lang w:eastAsia="ja-JP"/>
              </w:rPr>
              <w:t>OK with the proposal. Either ZTE’s CR or LGE’s modification is fine.</w:t>
            </w:r>
          </w:p>
        </w:tc>
      </w:tr>
      <w:tr w:rsidR="00F07D6A" w14:paraId="2F55675B" w14:textId="77777777">
        <w:trPr>
          <w:trHeight w:val="261"/>
        </w:trPr>
        <w:tc>
          <w:tcPr>
            <w:tcW w:w="1479" w:type="dxa"/>
          </w:tcPr>
          <w:p w14:paraId="1A4F2A29" w14:textId="23D9C920" w:rsidR="00F07D6A" w:rsidRDefault="00F07D6A" w:rsidP="00F07D6A">
            <w:pPr>
              <w:rPr>
                <w:rFonts w:eastAsia="Yu Mincho"/>
                <w:lang w:val="en-US" w:eastAsia="ja-JP"/>
              </w:rPr>
            </w:pPr>
            <w:r>
              <w:rPr>
                <w:rFonts w:eastAsia="Yu Mincho"/>
                <w:lang w:val="en-US" w:eastAsia="ja-JP"/>
              </w:rPr>
              <w:t>CATT</w:t>
            </w:r>
          </w:p>
        </w:tc>
        <w:tc>
          <w:tcPr>
            <w:tcW w:w="8152" w:type="dxa"/>
          </w:tcPr>
          <w:p w14:paraId="6A1128C1" w14:textId="7505A345" w:rsidR="00F07D6A" w:rsidRDefault="00F07D6A" w:rsidP="00F07D6A">
            <w:pPr>
              <w:rPr>
                <w:rFonts w:eastAsia="Yu Mincho"/>
                <w:lang w:eastAsia="ja-JP"/>
              </w:rPr>
            </w:pPr>
            <w:r>
              <w:rPr>
                <w:rFonts w:eastAsia="Yu Mincho"/>
                <w:lang w:eastAsia="ja-JP"/>
              </w:rPr>
              <w:t>OK with the proposal.</w:t>
            </w:r>
          </w:p>
        </w:tc>
      </w:tr>
    </w:tbl>
    <w:p w14:paraId="784E0399" w14:textId="77777777" w:rsidR="00AA7785" w:rsidRDefault="00AA7785">
      <w:pPr>
        <w:spacing w:after="0" w:line="240" w:lineRule="auto"/>
        <w:jc w:val="left"/>
        <w:rPr>
          <w:rFonts w:ascii="Times" w:hAnsi="Times"/>
          <w:sz w:val="28"/>
          <w:lang w:eastAsia="zh-CN"/>
        </w:rPr>
      </w:pPr>
    </w:p>
    <w:bookmarkEnd w:id="0"/>
    <w:bookmarkEnd w:id="1"/>
    <w:p w14:paraId="63ECF25A" w14:textId="77777777" w:rsidR="00AA7785" w:rsidRDefault="006F5F19">
      <w:pPr>
        <w:pStyle w:val="1"/>
      </w:pPr>
      <w:r>
        <w:t>Reference</w:t>
      </w:r>
    </w:p>
    <w:p w14:paraId="141A4495" w14:textId="77777777" w:rsidR="00AA7785" w:rsidRDefault="006F5F19">
      <w:pPr>
        <w:pStyle w:val="affffe"/>
        <w:numPr>
          <w:ilvl w:val="0"/>
          <w:numId w:val="68"/>
        </w:numPr>
        <w:rPr>
          <w:bCs/>
        </w:rPr>
      </w:pPr>
      <w:r>
        <w:rPr>
          <w:bCs/>
        </w:rPr>
        <w:t>R1-2404081</w:t>
      </w:r>
      <w:r>
        <w:rPr>
          <w:bCs/>
        </w:rPr>
        <w:tab/>
        <w:t>Remaining issues on network energy saving</w:t>
      </w:r>
      <w:r>
        <w:rPr>
          <w:bCs/>
        </w:rPr>
        <w:tab/>
        <w:t>Samsung</w:t>
      </w:r>
    </w:p>
    <w:p w14:paraId="4EC5D275" w14:textId="77777777" w:rsidR="00AA7785" w:rsidRDefault="006F5F19">
      <w:pPr>
        <w:pStyle w:val="affffe"/>
        <w:numPr>
          <w:ilvl w:val="0"/>
          <w:numId w:val="68"/>
        </w:numPr>
        <w:rPr>
          <w:bCs/>
        </w:rPr>
      </w:pPr>
      <w:r>
        <w:rPr>
          <w:bCs/>
        </w:rPr>
        <w:t>R1-2404082</w:t>
      </w:r>
      <w:r>
        <w:rPr>
          <w:bCs/>
        </w:rPr>
        <w:tab/>
        <w:t>Correction on power assumption for type 1 spatial domain adaptation</w:t>
      </w:r>
      <w:r>
        <w:rPr>
          <w:bCs/>
        </w:rPr>
        <w:tab/>
        <w:t>Samsung</w:t>
      </w:r>
    </w:p>
    <w:p w14:paraId="1627B38A" w14:textId="77777777" w:rsidR="00AA7785" w:rsidRDefault="006F5F19">
      <w:pPr>
        <w:pStyle w:val="affffe"/>
        <w:numPr>
          <w:ilvl w:val="0"/>
          <w:numId w:val="68"/>
        </w:numPr>
        <w:rPr>
          <w:bCs/>
        </w:rPr>
      </w:pPr>
      <w:r>
        <w:rPr>
          <w:bCs/>
        </w:rPr>
        <w:t>R1-2404083</w:t>
      </w:r>
      <w:r>
        <w:rPr>
          <w:bCs/>
        </w:rPr>
        <w:tab/>
        <w:t>Correction on CSI-RS EPRE for type 1 spatial domain adaptation</w:t>
      </w:r>
      <w:r>
        <w:rPr>
          <w:bCs/>
        </w:rPr>
        <w:tab/>
        <w:t>Samsung</w:t>
      </w:r>
    </w:p>
    <w:p w14:paraId="0C1F713B" w14:textId="77777777" w:rsidR="00AA7785" w:rsidRDefault="006F5F19">
      <w:pPr>
        <w:pStyle w:val="affffe"/>
        <w:numPr>
          <w:ilvl w:val="0"/>
          <w:numId w:val="68"/>
        </w:numPr>
        <w:rPr>
          <w:bCs/>
        </w:rPr>
      </w:pPr>
      <w:r>
        <w:rPr>
          <w:bCs/>
        </w:rPr>
        <w:t>R1-2404322</w:t>
      </w:r>
      <w:r>
        <w:rPr>
          <w:bCs/>
        </w:rPr>
        <w:tab/>
        <w:t xml:space="preserve">Draft CR for correction on CSI processing criteria for new NES capability </w:t>
      </w:r>
      <w:proofErr w:type="spellStart"/>
      <w:r>
        <w:rPr>
          <w:bCs/>
        </w:rPr>
        <w:t>signaling</w:t>
      </w:r>
      <w:proofErr w:type="spellEnd"/>
      <w:r>
        <w:rPr>
          <w:bCs/>
        </w:rPr>
        <w:t xml:space="preserve"> in TS38.214</w:t>
      </w:r>
      <w:r>
        <w:rPr>
          <w:bCs/>
        </w:rPr>
        <w:tab/>
        <w:t>Apple (UK) Limited</w:t>
      </w:r>
    </w:p>
    <w:p w14:paraId="2D478B79" w14:textId="77777777" w:rsidR="00AA7785" w:rsidRDefault="006F5F19">
      <w:pPr>
        <w:pStyle w:val="affffe"/>
        <w:numPr>
          <w:ilvl w:val="0"/>
          <w:numId w:val="68"/>
        </w:numPr>
        <w:rPr>
          <w:bCs/>
        </w:rPr>
      </w:pPr>
      <w:r>
        <w:rPr>
          <w:bCs/>
        </w:rPr>
        <w:t>R1-2404886</w:t>
      </w:r>
      <w:r>
        <w:rPr>
          <w:bCs/>
        </w:rPr>
        <w:tab/>
        <w:t>Discussion on EPRE of CSI-RS and PDSCH for NES</w:t>
      </w:r>
      <w:r>
        <w:rPr>
          <w:bCs/>
        </w:rPr>
        <w:tab/>
        <w:t>LG Electronics</w:t>
      </w:r>
    </w:p>
    <w:p w14:paraId="2CBE6CC9" w14:textId="77777777" w:rsidR="00AA7785" w:rsidRDefault="006F5F19">
      <w:pPr>
        <w:pStyle w:val="affffe"/>
        <w:numPr>
          <w:ilvl w:val="0"/>
          <w:numId w:val="68"/>
        </w:numPr>
        <w:rPr>
          <w:bCs/>
        </w:rPr>
      </w:pPr>
      <w:r>
        <w:rPr>
          <w:bCs/>
        </w:rPr>
        <w:t>R1-2405064</w:t>
      </w:r>
      <w:r>
        <w:rPr>
          <w:bCs/>
        </w:rPr>
        <w:tab/>
        <w:t>Remaining issue on NW energy saving techniques in spatial domain</w:t>
      </w:r>
      <w:r>
        <w:rPr>
          <w:bCs/>
        </w:rPr>
        <w:tab/>
        <w:t>Fujitsu</w:t>
      </w:r>
    </w:p>
    <w:p w14:paraId="20602DF8" w14:textId="77777777" w:rsidR="00AA7785" w:rsidRDefault="006F5F19">
      <w:pPr>
        <w:pStyle w:val="affffe"/>
        <w:numPr>
          <w:ilvl w:val="0"/>
          <w:numId w:val="68"/>
        </w:numPr>
        <w:rPr>
          <w:bCs/>
        </w:rPr>
      </w:pPr>
      <w:r>
        <w:rPr>
          <w:bCs/>
        </w:rPr>
        <w:t>R1-2405065</w:t>
      </w:r>
      <w:r>
        <w:rPr>
          <w:bCs/>
        </w:rPr>
        <w:tab/>
        <w:t>Correction on UE assumptions for CQI/PMI/RI calculation for type 1 spatial domain adaptation</w:t>
      </w:r>
      <w:r>
        <w:rPr>
          <w:bCs/>
        </w:rPr>
        <w:tab/>
        <w:t>Fujitsu</w:t>
      </w:r>
    </w:p>
    <w:p w14:paraId="24D0397E" w14:textId="77777777" w:rsidR="00AA7785" w:rsidRDefault="006F5F19">
      <w:pPr>
        <w:pStyle w:val="affffe"/>
        <w:numPr>
          <w:ilvl w:val="0"/>
          <w:numId w:val="68"/>
        </w:numPr>
        <w:rPr>
          <w:bCs/>
        </w:rPr>
      </w:pPr>
      <w:r>
        <w:rPr>
          <w:bCs/>
        </w:rPr>
        <w:t>R1-2405099</w:t>
      </w:r>
      <w:r>
        <w:rPr>
          <w:bCs/>
        </w:rPr>
        <w:tab/>
        <w:t>Discussion on power offset for spatial domain adaptation for Rel-18 NES</w:t>
      </w:r>
      <w:r>
        <w:rPr>
          <w:bCs/>
        </w:rPr>
        <w:tab/>
        <w:t>Ericsson</w:t>
      </w:r>
    </w:p>
    <w:p w14:paraId="633A6BAA" w14:textId="77777777" w:rsidR="00AA7785" w:rsidRDefault="006F5F19">
      <w:pPr>
        <w:pStyle w:val="affffe"/>
        <w:numPr>
          <w:ilvl w:val="0"/>
          <w:numId w:val="68"/>
        </w:numPr>
        <w:rPr>
          <w:bCs/>
        </w:rPr>
      </w:pPr>
      <w:r>
        <w:rPr>
          <w:bCs/>
        </w:rPr>
        <w:t>R1-2405196</w:t>
      </w:r>
      <w:r>
        <w:rPr>
          <w:bCs/>
        </w:rPr>
        <w:tab/>
        <w:t>Draft CR for semi-persistent CSI report for Rel-18 NES</w:t>
      </w:r>
      <w:r>
        <w:rPr>
          <w:bCs/>
        </w:rPr>
        <w:tab/>
        <w:t xml:space="preserve">ZTE, </w:t>
      </w:r>
      <w:proofErr w:type="spellStart"/>
      <w:r>
        <w:rPr>
          <w:bCs/>
        </w:rPr>
        <w:t>Sanechips</w:t>
      </w:r>
      <w:proofErr w:type="spellEnd"/>
    </w:p>
    <w:p w14:paraId="5341513E" w14:textId="77777777" w:rsidR="00AA7785" w:rsidRDefault="006F5F19">
      <w:pPr>
        <w:pStyle w:val="affffe"/>
        <w:numPr>
          <w:ilvl w:val="0"/>
          <w:numId w:val="68"/>
        </w:numPr>
        <w:rPr>
          <w:bCs/>
        </w:rPr>
      </w:pPr>
      <w:r>
        <w:rPr>
          <w:bCs/>
        </w:rPr>
        <w:t>R1-2405197</w:t>
      </w:r>
      <w:r>
        <w:rPr>
          <w:bCs/>
        </w:rPr>
        <w:tab/>
        <w:t>Draft CR for CSI report configuration for Rel-18 NES</w:t>
      </w:r>
      <w:r>
        <w:rPr>
          <w:bCs/>
        </w:rPr>
        <w:tab/>
        <w:t xml:space="preserve">ZTE, </w:t>
      </w:r>
      <w:proofErr w:type="spellStart"/>
      <w:r>
        <w:rPr>
          <w:bCs/>
        </w:rPr>
        <w:t>Sanechips</w:t>
      </w:r>
      <w:proofErr w:type="spellEnd"/>
    </w:p>
    <w:p w14:paraId="0BD6945D" w14:textId="77777777" w:rsidR="00AA7785" w:rsidRDefault="006F5F19">
      <w:pPr>
        <w:pStyle w:val="1"/>
      </w:pPr>
      <w:r>
        <w:lastRenderedPageBreak/>
        <w:t xml:space="preserve">Appendix </w:t>
      </w:r>
    </w:p>
    <w:p w14:paraId="42066949" w14:textId="77777777" w:rsidR="00AA7785" w:rsidRDefault="006F5F19">
      <w:pPr>
        <w:outlineLvl w:val="1"/>
        <w:rPr>
          <w:lang w:eastAsia="en-US"/>
        </w:rPr>
      </w:pPr>
      <w:r>
        <w:rPr>
          <w:b/>
          <w:lang w:eastAsia="en-US"/>
        </w:rPr>
        <w:t>TPs for Issue 1</w:t>
      </w:r>
    </w:p>
    <w:p w14:paraId="0B01E386" w14:textId="77777777" w:rsidR="00AA7785" w:rsidRDefault="006F5F19">
      <w:pPr>
        <w:outlineLvl w:val="2"/>
        <w:rPr>
          <w:b/>
          <w:color w:val="00B0F0"/>
          <w:lang w:eastAsia="en-US"/>
        </w:rPr>
      </w:pPr>
      <w:r>
        <w:rPr>
          <w:b/>
          <w:color w:val="00B0F0"/>
          <w:lang w:eastAsia="en-US"/>
        </w:rPr>
        <w:t>Samsung</w:t>
      </w:r>
    </w:p>
    <w:tbl>
      <w:tblPr>
        <w:tblStyle w:val="affff1"/>
        <w:tblW w:w="0" w:type="auto"/>
        <w:tblLook w:val="04A0" w:firstRow="1" w:lastRow="0" w:firstColumn="1" w:lastColumn="0" w:noHBand="0" w:noVBand="1"/>
      </w:tblPr>
      <w:tblGrid>
        <w:gridCol w:w="9628"/>
      </w:tblGrid>
      <w:tr w:rsidR="00AA7785" w14:paraId="1A78DBBB" w14:textId="77777777">
        <w:tc>
          <w:tcPr>
            <w:tcW w:w="9628" w:type="dxa"/>
          </w:tcPr>
          <w:p w14:paraId="62824287" w14:textId="77777777" w:rsidR="00AA7785" w:rsidRDefault="006F5F19">
            <w:pPr>
              <w:spacing w:line="288" w:lineRule="auto"/>
            </w:pPr>
            <w:r>
              <w:rPr>
                <w:b/>
                <w:bCs/>
              </w:rPr>
              <w:t xml:space="preserve">Reason for change: </w:t>
            </w:r>
            <w:r>
              <w:rPr>
                <w:rFonts w:ascii="Times" w:hAnsi="Times" w:cs="Times"/>
                <w:lang w:eastAsia="zh-CN"/>
              </w:rPr>
              <w:t xml:space="preserve">The UE assumption of CSI-RS EPRE for CQI calculation of a sub-configuration is unclear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3A3F0D62" w14:textId="77777777" w:rsidR="00AA7785" w:rsidRDefault="006F5F19">
            <w:pPr>
              <w:spacing w:line="288" w:lineRule="auto"/>
              <w:rPr>
                <w:b/>
                <w:bCs/>
              </w:rPr>
            </w:pPr>
            <w:r>
              <w:rPr>
                <w:b/>
                <w:bCs/>
              </w:rPr>
              <w:t xml:space="preserve">Summary of change: </w:t>
            </w:r>
            <w:r>
              <w:rPr>
                <w:rFonts w:ascii="Times" w:hAnsi="Times" w:cs="Times"/>
                <w:lang w:eastAsia="zh-CN"/>
              </w:rPr>
              <w:t xml:space="preserve">The UE assumption of CSI-RS EPRE for CQI calculation of a sub-configuration is based on </w:t>
            </w:r>
            <w:r>
              <w:rPr>
                <w:rFonts w:ascii="Times" w:hAnsi="Times" w:cs="Times"/>
                <w:i/>
                <w:iCs/>
                <w:lang w:eastAsia="zh-CN"/>
              </w:rPr>
              <w:t>nrofPorts</w:t>
            </w:r>
            <w:r>
              <w:rPr>
                <w:rFonts w:ascii="Times" w:hAnsi="Times" w:cs="Times"/>
                <w:lang w:eastAsia="zh-CN"/>
              </w:rPr>
              <w:t xml:space="preserve">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1FF1485D" w14:textId="77777777" w:rsidR="00AA7785" w:rsidRDefault="006F5F19">
            <w:pPr>
              <w:spacing w:before="120"/>
              <w:rPr>
                <w:rFonts w:eastAsia="宋体"/>
                <w:b/>
                <w:bCs/>
                <w:color w:val="000000"/>
                <w:lang w:eastAsia="zh-CN"/>
              </w:rPr>
            </w:pPr>
            <w:r>
              <w:rPr>
                <w:b/>
                <w:iCs/>
              </w:rPr>
              <w:t>Consequences if not approved:</w:t>
            </w:r>
            <w:r>
              <w:rPr>
                <w:rFonts w:ascii="Times" w:hAnsi="Times" w:cs="Times"/>
                <w:lang w:eastAsia="zh-CN"/>
              </w:rPr>
              <w:t xml:space="preserve"> Unclear UE assumption of CSI-RS EPRE for CQI calculation of a sub-configuration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0671D082" w14:textId="77777777" w:rsidR="00AA7785" w:rsidRDefault="006F5F19">
            <w:pPr>
              <w:spacing w:before="120"/>
              <w:rPr>
                <w:rFonts w:eastAsia="宋体"/>
                <w:b/>
                <w:bCs/>
                <w:color w:val="000000"/>
                <w:lang w:eastAsia="zh-CN"/>
              </w:rPr>
            </w:pPr>
            <w:r>
              <w:rPr>
                <w:rFonts w:eastAsia="宋体"/>
                <w:b/>
                <w:bCs/>
                <w:color w:val="000000"/>
                <w:lang w:eastAsia="zh-CN"/>
              </w:rPr>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5758D1F5"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057B8FD4"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70497A1A"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4DDE193A" w14:textId="77777777" w:rsidR="00AA7785" w:rsidRDefault="001F6EDB">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5C7AA18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color w:val="C00000"/>
              </w:rPr>
              <w:t xml:space="preserve">, </w:t>
            </w:r>
            <w:r>
              <w:t xml:space="preserve">and the corresponding PDSCH EPRE to CSI-RS EPRE is as previously defined in this Clause if the sub-configuration does not indicate a power offset </w:t>
            </w:r>
            <w:r>
              <w:rPr>
                <w:rFonts w:eastAsia="微软雅黑"/>
                <w:i/>
                <w:iCs/>
              </w:rPr>
              <w:t>[powerOffset]</w:t>
            </w:r>
            <w:r>
              <w:t>.</w:t>
            </w:r>
          </w:p>
          <w:p w14:paraId="6794BC7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r>
              <w:tab/>
            </w:r>
          </w:p>
          <w:p w14:paraId="500F3969" w14:textId="77777777" w:rsidR="00AA7785" w:rsidRDefault="006F5F19">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14:paraId="731A479C" w14:textId="77777777" w:rsidR="00AA7785" w:rsidRDefault="006F5F19">
            <w:pPr>
              <w:pStyle w:val="B2"/>
              <w:rPr>
                <w:rFonts w:eastAsia="微软雅黑"/>
                <w:i/>
                <w:iCs/>
              </w:rPr>
            </w:pPr>
            <w:r>
              <w:t>-</w:t>
            </w:r>
            <w:r>
              <w:tab/>
            </w:r>
            <w:r>
              <w:rPr>
                <w:color w:val="C00000"/>
              </w:rPr>
              <w:t xml:space="preserve">if a sub-configuration indicates a CSI-RS antenna port subset using the higher layer bitmap parameter </w:t>
            </w:r>
            <w:r>
              <w:rPr>
                <w:i/>
                <w:iCs/>
                <w:color w:val="C00000"/>
              </w:rPr>
              <w:t>port-subsetIndicator</w:t>
            </w:r>
            <w:r>
              <w:rPr>
                <w:rFonts w:eastAsia="微软雅黑"/>
                <w:color w:val="C00000"/>
              </w:rPr>
              <w:t>,</w:t>
            </w:r>
            <w:r>
              <w:rPr>
                <w:rFonts w:eastAsia="微软雅黑"/>
                <w:i/>
                <w:iCs/>
                <w:color w:val="C00000"/>
              </w:rPr>
              <w:t xml:space="preserve"> </w:t>
            </w:r>
            <w:r>
              <w:rPr>
                <w:color w:val="C00000"/>
              </w:rPr>
              <w:t xml:space="preserve">for CQI calculation for the sub-configuration, CSI-RS EPRE is based on </w:t>
            </w:r>
            <w:r>
              <w:rPr>
                <w:i/>
                <w:iCs/>
                <w:color w:val="C00000"/>
              </w:rPr>
              <w:t>nrofPorts</w:t>
            </w:r>
            <w:r>
              <w:rPr>
                <w:color w:val="C00000"/>
              </w:rPr>
              <w:t xml:space="preserve"> </w:t>
            </w:r>
            <w:r>
              <w:rPr>
                <w:rFonts w:hint="eastAsia"/>
                <w:color w:val="C00000"/>
              </w:rPr>
              <w:t>of</w:t>
            </w:r>
            <w:r>
              <w:rPr>
                <w:color w:val="C00000"/>
              </w:rPr>
              <w:t xml:space="preserve"> the corresponding CSI-</w:t>
            </w:r>
            <w:r>
              <w:rPr>
                <w:rFonts w:hint="eastAsia"/>
                <w:color w:val="C00000"/>
              </w:rPr>
              <w:t>RS</w:t>
            </w:r>
            <w:r>
              <w:rPr>
                <w:color w:val="C00000"/>
              </w:rPr>
              <w:t xml:space="preserve"> r</w:t>
            </w:r>
            <w:r>
              <w:rPr>
                <w:rFonts w:hint="eastAsia"/>
                <w:color w:val="C00000"/>
              </w:rPr>
              <w:t>esource</w:t>
            </w:r>
            <w:r>
              <w:rPr>
                <w:color w:val="C00000"/>
              </w:rPr>
              <w:t>.</w:t>
            </w:r>
          </w:p>
          <w:p w14:paraId="523A1D0A"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29925945" w14:textId="77777777" w:rsidR="00AA7785" w:rsidRDefault="00AA7785">
      <w:pPr>
        <w:spacing w:line="288" w:lineRule="auto"/>
        <w:rPr>
          <w:b/>
          <w:bCs/>
          <w:sz w:val="24"/>
          <w:szCs w:val="24"/>
          <w:u w:val="single"/>
          <w:lang w:eastAsia="ko-KR"/>
        </w:rPr>
      </w:pPr>
    </w:p>
    <w:p w14:paraId="6E7778B7" w14:textId="77777777" w:rsidR="00AA7785" w:rsidRDefault="006F5F19">
      <w:pPr>
        <w:outlineLvl w:val="2"/>
        <w:rPr>
          <w:b/>
          <w:color w:val="00B0F0"/>
          <w:lang w:eastAsia="en-US"/>
        </w:rPr>
      </w:pPr>
      <w:r>
        <w:rPr>
          <w:b/>
          <w:color w:val="00B0F0"/>
          <w:lang w:eastAsia="en-US"/>
        </w:rPr>
        <w:t>Samsung</w:t>
      </w:r>
    </w:p>
    <w:tbl>
      <w:tblPr>
        <w:tblStyle w:val="affff1"/>
        <w:tblW w:w="0" w:type="auto"/>
        <w:tblLook w:val="04A0" w:firstRow="1" w:lastRow="0" w:firstColumn="1" w:lastColumn="0" w:noHBand="0" w:noVBand="1"/>
      </w:tblPr>
      <w:tblGrid>
        <w:gridCol w:w="9628"/>
      </w:tblGrid>
      <w:tr w:rsidR="00AA7785" w14:paraId="1C09DEBB" w14:textId="77777777">
        <w:tc>
          <w:tcPr>
            <w:tcW w:w="9628" w:type="dxa"/>
          </w:tcPr>
          <w:p w14:paraId="785EFDB6" w14:textId="77777777" w:rsidR="00AA7785" w:rsidRDefault="006F5F19">
            <w:pPr>
              <w:spacing w:before="120"/>
              <w:rPr>
                <w:rFonts w:eastAsia="宋体"/>
                <w:b/>
                <w:bCs/>
                <w:color w:val="000000"/>
                <w:lang w:eastAsia="zh-CN"/>
              </w:rPr>
            </w:pPr>
            <w:r>
              <w:rPr>
                <w:rFonts w:eastAsia="宋体"/>
                <w:b/>
                <w:bCs/>
                <w:color w:val="000000"/>
                <w:lang w:eastAsia="zh-CN"/>
              </w:rPr>
              <w:lastRenderedPageBreak/>
              <w:t xml:space="preserve">TP for </w:t>
            </w:r>
            <w:r>
              <w:rPr>
                <w:rFonts w:eastAsia="宋体" w:hint="eastAsia"/>
                <w:b/>
                <w:bCs/>
                <w:color w:val="000000"/>
                <w:lang w:eastAsia="zh-CN"/>
              </w:rPr>
              <w:t>T</w:t>
            </w:r>
            <w:r>
              <w:rPr>
                <w:rFonts w:eastAsia="宋体"/>
                <w:b/>
                <w:bCs/>
                <w:color w:val="000000"/>
                <w:lang w:eastAsia="zh-CN"/>
              </w:rPr>
              <w:t>S 38.214 Clause 5.2.2.5.1 UE assumptions for CQI/PMI/RI calculation</w:t>
            </w:r>
          </w:p>
          <w:p w14:paraId="6F382B6C" w14:textId="77777777" w:rsidR="00AA7785" w:rsidRDefault="006F5F19">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58E6B542" w14:textId="77777777" w:rsidR="00AA7785" w:rsidRDefault="006F5F19">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25C49BE4" w14:textId="77777777" w:rsidR="00AA7785" w:rsidRDefault="006F5F19">
            <w:pPr>
              <w:spacing w:before="120"/>
              <w:rPr>
                <w:rFonts w:eastAsia="宋体"/>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029D376C"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463E9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68038C5B"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6B2C707F" w14:textId="77777777" w:rsidR="00AA7785" w:rsidRDefault="001F6EDB">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22E4B87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微软雅黑"/>
                <w:i/>
                <w:iCs/>
                <w:strike/>
                <w:color w:val="C00000"/>
              </w:rPr>
              <w:t>[powerOffset]</w:t>
            </w:r>
            <w:r>
              <w:t>.</w:t>
            </w:r>
          </w:p>
          <w:p w14:paraId="3B86731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for CQI calculation</w:t>
            </w:r>
            <w:r>
              <w:t xml:space="preserve"> for the sub-configuration the UE follows the procedure previously described in this Clause</w:t>
            </w:r>
            <w:r>
              <w:rPr>
                <w:color w:val="000000"/>
              </w:rPr>
              <w:t>.</w:t>
            </w:r>
          </w:p>
          <w:p w14:paraId="2FFA37D6" w14:textId="77777777" w:rsidR="00AA7785" w:rsidRDefault="006F5F19">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微软雅黑"/>
                <w:i/>
                <w:iCs/>
                <w:color w:val="C00000"/>
              </w:rPr>
              <w:t>powerOffset</w:t>
            </w:r>
            <w:r>
              <w:rPr>
                <w:rFonts w:eastAsia="微软雅黑"/>
                <w:color w:val="C00000"/>
              </w:rPr>
              <w:t>,</w:t>
            </w:r>
            <w:r>
              <w:rPr>
                <w:rFonts w:eastAsia="微软雅黑"/>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微软雅黑"/>
                <w:color w:val="C00000"/>
                <w:lang w:eastAsia="zh-CN"/>
              </w:rPr>
              <w:t xml:space="preserve"> the summation of</w:t>
            </w:r>
            <w:r>
              <w:rPr>
                <w:i/>
                <w:iCs/>
                <w:color w:val="C00000"/>
              </w:rPr>
              <w:t xml:space="preserve"> powerControlOffset</w:t>
            </w:r>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2D3CD799" w14:textId="77777777" w:rsidR="00AA7785" w:rsidRDefault="006F5F19">
            <w:pPr>
              <w:pStyle w:val="B2"/>
              <w:rPr>
                <w:rFonts w:eastAsia="微软雅黑"/>
                <w:i/>
                <w:iCs/>
              </w:rPr>
            </w:pPr>
            <w:r>
              <w:t>-</w:t>
            </w:r>
            <w:r>
              <w:tab/>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微软雅黑"/>
                <w:color w:val="FF0000"/>
              </w:rPr>
              <w:t xml:space="preserve"> </w:t>
            </w:r>
            <w:r>
              <w:t xml:space="preserve">of the CSI-RS resource, given in Clause 5.2.2.3.1, and </w:t>
            </w:r>
            <w:r>
              <w:rPr>
                <w:rFonts w:eastAsia="微软雅黑"/>
                <w:i/>
                <w:iCs/>
              </w:rPr>
              <w:t>[powerOffset]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p>
          <w:p w14:paraId="1227CDAB" w14:textId="77777777" w:rsidR="00AA7785" w:rsidRDefault="006F5F19">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tc>
      </w:tr>
    </w:tbl>
    <w:p w14:paraId="41B27BF5" w14:textId="77777777" w:rsidR="00AA7785" w:rsidRDefault="00AA7785">
      <w:pPr>
        <w:rPr>
          <w:lang w:eastAsia="en-US"/>
        </w:rPr>
      </w:pPr>
    </w:p>
    <w:p w14:paraId="774A3F8A" w14:textId="77777777" w:rsidR="00AA7785" w:rsidRDefault="006F5F19">
      <w:pPr>
        <w:outlineLvl w:val="2"/>
        <w:rPr>
          <w:b/>
          <w:color w:val="00B0F0"/>
          <w:lang w:eastAsia="en-US"/>
        </w:rPr>
      </w:pPr>
      <w:r>
        <w:rPr>
          <w:b/>
          <w:color w:val="00B0F0"/>
          <w:lang w:eastAsia="en-US"/>
        </w:rPr>
        <w:t>Fujitsu</w:t>
      </w:r>
    </w:p>
    <w:tbl>
      <w:tblPr>
        <w:tblStyle w:val="affff1"/>
        <w:tblW w:w="0" w:type="auto"/>
        <w:tblLook w:val="04A0" w:firstRow="1" w:lastRow="0" w:firstColumn="1" w:lastColumn="0" w:noHBand="0" w:noVBand="1"/>
      </w:tblPr>
      <w:tblGrid>
        <w:gridCol w:w="9628"/>
      </w:tblGrid>
      <w:tr w:rsidR="00AA7785" w14:paraId="6B51CDEE" w14:textId="77777777">
        <w:tc>
          <w:tcPr>
            <w:tcW w:w="9628" w:type="dxa"/>
          </w:tcPr>
          <w:p w14:paraId="767493A8"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lastRenderedPageBreak/>
              <w:t>Reason for changes</w:t>
            </w:r>
          </w:p>
          <w:p w14:paraId="71517E0D" w14:textId="77777777" w:rsidR="00AA7785" w:rsidRDefault="006F5F19">
            <w:pPr>
              <w:spacing w:after="120"/>
              <w:rPr>
                <w:rFonts w:eastAsia="MS Mincho"/>
                <w:sz w:val="22"/>
                <w:szCs w:val="22"/>
                <w:lang w:eastAsia="ja-JP"/>
              </w:rPr>
            </w:pPr>
            <w:r>
              <w:rPr>
                <w:rFonts w:eastAsia="MS Mincho"/>
                <w:sz w:val="22"/>
                <w:szCs w:val="22"/>
                <w:lang w:eastAsia="ja-JP"/>
              </w:rPr>
              <w:t xml:space="preserve">For type 1 SD adaptation where a sub-configuration indicates a CSI-RS antenna port subset without indicating a power offset, </w:t>
            </w:r>
          </w:p>
          <w:p w14:paraId="5E5DB9D3" w14:textId="77777777" w:rsidR="00AA7785" w:rsidRDefault="006F5F19">
            <w:pPr>
              <w:pStyle w:val="affffe"/>
              <w:numPr>
                <w:ilvl w:val="0"/>
                <w:numId w:val="70"/>
              </w:numPr>
              <w:spacing w:after="120" w:line="240" w:lineRule="auto"/>
              <w:rPr>
                <w:rFonts w:eastAsia="MS Mincho"/>
                <w:sz w:val="22"/>
                <w:szCs w:val="22"/>
                <w:lang w:eastAsia="ja-JP"/>
              </w:rPr>
            </w:pPr>
            <w:r>
              <w:rPr>
                <w:sz w:val="22"/>
                <w:szCs w:val="22"/>
                <w:lang w:eastAsia="ja-JP"/>
              </w:rPr>
              <w:t>the CSI-RS EPRE assumed for the sub-configuration is not clearly specified in current specification.</w:t>
            </w:r>
          </w:p>
          <w:p w14:paraId="4CAEAC4B" w14:textId="77777777" w:rsidR="00AA7785" w:rsidRDefault="006F5F19">
            <w:pPr>
              <w:pStyle w:val="affffe"/>
              <w:numPr>
                <w:ilvl w:val="0"/>
                <w:numId w:val="70"/>
              </w:numPr>
              <w:spacing w:after="120" w:line="240" w:lineRule="auto"/>
              <w:rPr>
                <w:rFonts w:eastAsia="MS Mincho"/>
                <w:sz w:val="22"/>
                <w:szCs w:val="22"/>
                <w:lang w:eastAsia="ja-JP"/>
              </w:rPr>
            </w:pPr>
            <w:r>
              <w:rPr>
                <w:sz w:val="22"/>
                <w:szCs w:val="22"/>
                <w:lang w:eastAsia="ja-JP"/>
              </w:rPr>
              <w:t xml:space="preserve">the assumed ratio between PDSCH EPRE and NZP CSI-RS EPRE for the sub-configuration may not be the value configured </w:t>
            </w:r>
            <w:r>
              <w:rPr>
                <w:i/>
                <w:iCs/>
                <w:sz w:val="22"/>
                <w:szCs w:val="22"/>
                <w:lang w:eastAsia="ja-JP"/>
              </w:rPr>
              <w:t>powerControlOffset</w:t>
            </w:r>
            <w:r>
              <w:rPr>
                <w:sz w:val="22"/>
                <w:szCs w:val="22"/>
                <w:lang w:eastAsia="ja-JP"/>
              </w:rPr>
              <w:t xml:space="preserve"> in the NZP CSI-RS resource configuration</w:t>
            </w:r>
            <w:r>
              <w:rPr>
                <w:rFonts w:eastAsia="MS Mincho"/>
                <w:sz w:val="22"/>
                <w:szCs w:val="22"/>
                <w:lang w:eastAsia="ja-JP"/>
              </w:rPr>
              <w:t xml:space="preserve">. </w:t>
            </w:r>
          </w:p>
          <w:p w14:paraId="64148E83" w14:textId="77777777" w:rsidR="00AA7785" w:rsidRDefault="00AA7785">
            <w:pPr>
              <w:pStyle w:val="affffe"/>
              <w:spacing w:after="120"/>
              <w:ind w:left="680"/>
              <w:rPr>
                <w:rFonts w:eastAsia="MS Mincho"/>
                <w:sz w:val="22"/>
                <w:szCs w:val="22"/>
                <w:lang w:eastAsia="ja-JP"/>
              </w:rPr>
            </w:pPr>
          </w:p>
          <w:p w14:paraId="03AC2C8F"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t>Summary of changes</w:t>
            </w:r>
          </w:p>
          <w:p w14:paraId="7F360BD0" w14:textId="77777777" w:rsidR="00AA7785" w:rsidRDefault="006F5F19">
            <w:pPr>
              <w:spacing w:after="120"/>
              <w:rPr>
                <w:rFonts w:eastAsia="MS Mincho"/>
                <w:sz w:val="22"/>
                <w:szCs w:val="22"/>
                <w:lang w:eastAsia="ja-JP"/>
              </w:rPr>
            </w:pPr>
            <w:r>
              <w:rPr>
                <w:rFonts w:eastAsia="MS Mincho"/>
                <w:sz w:val="22"/>
                <w:szCs w:val="22"/>
                <w:lang w:eastAsia="ja-JP"/>
              </w:rPr>
              <w:t>For type 1 SD adaptation where a sub-configuration indicates a CSI-RS antenna port subset without indicating a power offset, to capture the following</w:t>
            </w:r>
          </w:p>
          <w:p w14:paraId="57702EA9" w14:textId="77777777" w:rsidR="00AA7785" w:rsidRDefault="006F5F19">
            <w:pPr>
              <w:pStyle w:val="affffe"/>
              <w:numPr>
                <w:ilvl w:val="0"/>
                <w:numId w:val="70"/>
              </w:numPr>
              <w:spacing w:after="120" w:line="240" w:lineRule="auto"/>
              <w:rPr>
                <w:sz w:val="22"/>
                <w:szCs w:val="22"/>
                <w:lang w:eastAsia="zh-CN"/>
              </w:rPr>
            </w:pPr>
            <w:r>
              <w:rPr>
                <w:sz w:val="22"/>
                <w:szCs w:val="22"/>
                <w:lang w:eastAsia="ja-JP"/>
              </w:rPr>
              <w:t xml:space="preserve">CSI-RS EPRE assumed for the sub-configuration is derived from the SSB transmit power and </w:t>
            </w:r>
            <w:proofErr w:type="spellStart"/>
            <w:r>
              <w:rPr>
                <w:i/>
                <w:iCs/>
                <w:sz w:val="22"/>
                <w:szCs w:val="22"/>
                <w:lang w:eastAsia="ja-JP"/>
              </w:rPr>
              <w:t>powerControlOffsetSS</w:t>
            </w:r>
            <w:proofErr w:type="spellEnd"/>
            <w:r>
              <w:rPr>
                <w:sz w:val="22"/>
                <w:szCs w:val="22"/>
                <w:lang w:eastAsia="ja-JP"/>
              </w:rPr>
              <w:t xml:space="preserve"> provided by CSI-RS resource configuration.  </w:t>
            </w:r>
          </w:p>
          <w:p w14:paraId="05BAEC3B" w14:textId="77777777" w:rsidR="00AA7785" w:rsidRDefault="006F5F19">
            <w:pPr>
              <w:pStyle w:val="affffe"/>
              <w:numPr>
                <w:ilvl w:val="0"/>
                <w:numId w:val="70"/>
              </w:numPr>
              <w:spacing w:after="120" w:line="240" w:lineRule="auto"/>
              <w:rPr>
                <w:sz w:val="22"/>
                <w:szCs w:val="22"/>
                <w:lang w:eastAsia="zh-CN"/>
              </w:rPr>
            </w:pPr>
            <w:r>
              <w:rPr>
                <w:sz w:val="22"/>
                <w:szCs w:val="22"/>
                <w:lang w:eastAsia="ja-JP"/>
              </w:rPr>
              <w:t xml:space="preserve">The assumed ratio between PDSCH EPRE and NZP CSI-RS EPRE for the sub-configuration is the summation of the value provided by </w:t>
            </w:r>
            <w:r>
              <w:rPr>
                <w:i/>
                <w:iCs/>
                <w:sz w:val="22"/>
                <w:szCs w:val="22"/>
                <w:lang w:eastAsia="ja-JP"/>
              </w:rPr>
              <w:t>powerControlOffset</w:t>
            </w:r>
            <w:r>
              <w:rPr>
                <w:sz w:val="22"/>
                <w:szCs w:val="22"/>
                <w:lang w:eastAsia="ja-JP"/>
              </w:rPr>
              <w:t xml:space="preserve"> and a scaling factor derived from the indicated antenna port subset.</w:t>
            </w:r>
          </w:p>
          <w:p w14:paraId="6F0536F2" w14:textId="77777777" w:rsidR="00AA7785" w:rsidRDefault="00AA7785">
            <w:pPr>
              <w:spacing w:after="120"/>
              <w:ind w:left="240"/>
              <w:rPr>
                <w:sz w:val="22"/>
                <w:szCs w:val="22"/>
                <w:lang w:eastAsia="zh-CN"/>
              </w:rPr>
            </w:pPr>
          </w:p>
          <w:p w14:paraId="3619E5DD" w14:textId="77777777" w:rsidR="00AA7785" w:rsidRDefault="006F5F19">
            <w:pPr>
              <w:pStyle w:val="affffe"/>
              <w:numPr>
                <w:ilvl w:val="0"/>
                <w:numId w:val="69"/>
              </w:numPr>
              <w:spacing w:after="120" w:line="240" w:lineRule="auto"/>
              <w:jc w:val="left"/>
              <w:rPr>
                <w:b/>
                <w:bCs/>
                <w:sz w:val="22"/>
                <w:szCs w:val="22"/>
                <w:lang w:eastAsia="zh-CN"/>
              </w:rPr>
            </w:pPr>
            <w:r>
              <w:rPr>
                <w:b/>
                <w:bCs/>
                <w:sz w:val="22"/>
                <w:szCs w:val="22"/>
                <w:lang w:eastAsia="zh-CN"/>
              </w:rPr>
              <w:t>Consequences if not approved</w:t>
            </w:r>
          </w:p>
          <w:p w14:paraId="1A94242E" w14:textId="77777777" w:rsidR="00AA7785" w:rsidRDefault="006F5F19">
            <w:pPr>
              <w:rPr>
                <w:sz w:val="22"/>
                <w:szCs w:val="22"/>
                <w:lang w:eastAsia="zh-CN"/>
              </w:rPr>
            </w:pPr>
            <w:r>
              <w:rPr>
                <w:sz w:val="22"/>
                <w:szCs w:val="22"/>
                <w:lang w:eastAsia="zh-CN"/>
              </w:rPr>
              <w:t>Ambiguity on CSI-RS EPRE and inaccurate ratio between PDSCH EPRE and CSI-RS EPRE assumed for a sub-configuration that indicates a CSI-RS antenna port subset without indicating a power offset.</w:t>
            </w:r>
          </w:p>
          <w:p w14:paraId="403CCAD5"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Start of the TP for TS38.214-----------------------------------------</w:t>
            </w:r>
          </w:p>
          <w:p w14:paraId="773E2A36" w14:textId="77777777" w:rsidR="00AA7785" w:rsidRDefault="00AA7785">
            <w:pPr>
              <w:pStyle w:val="Normal9pointspacing"/>
              <w:rPr>
                <w:rFonts w:eastAsiaTheme="minorEastAsia"/>
                <w:sz w:val="22"/>
                <w:szCs w:val="22"/>
                <w:lang w:val="en-US" w:eastAsia="zh-CN"/>
              </w:rPr>
            </w:pPr>
          </w:p>
          <w:p w14:paraId="26E65BD8" w14:textId="77777777" w:rsidR="00AA7785" w:rsidRDefault="006F5F19">
            <w:pPr>
              <w:keepNext/>
              <w:keepLines/>
              <w:spacing w:before="120"/>
              <w:ind w:left="1701" w:hanging="1701"/>
              <w:outlineLvl w:val="4"/>
              <w:rPr>
                <w:rFonts w:ascii="Arial" w:eastAsia="宋体" w:hAnsi="Arial"/>
                <w:color w:val="000000"/>
                <w:sz w:val="22"/>
              </w:rPr>
            </w:pPr>
            <w:bookmarkStart w:id="125" w:name="_Toc162184939"/>
            <w:r>
              <w:rPr>
                <w:rFonts w:ascii="Arial" w:eastAsia="宋体" w:hAnsi="Arial"/>
                <w:sz w:val="22"/>
              </w:rPr>
              <w:t>5.2.2.5.1</w:t>
            </w:r>
            <w:r>
              <w:rPr>
                <w:rFonts w:ascii="Arial" w:eastAsia="宋体" w:hAnsi="Arial"/>
                <w:sz w:val="22"/>
              </w:rPr>
              <w:tab/>
              <w:t>UE assumptions for CQI/PMI/RI calculation</w:t>
            </w:r>
            <w:bookmarkEnd w:id="125"/>
          </w:p>
          <w:p w14:paraId="6E5E3B9E" w14:textId="77777777" w:rsidR="00AA7785" w:rsidRDefault="006F5F19">
            <w:pPr>
              <w:jc w:val="center"/>
              <w:rPr>
                <w:sz w:val="22"/>
                <w:szCs w:val="22"/>
              </w:rPr>
            </w:pPr>
            <w:r>
              <w:rPr>
                <w:sz w:val="22"/>
                <w:szCs w:val="22"/>
              </w:rPr>
              <w:t>&lt;Unrelated part omitted&gt;</w:t>
            </w:r>
          </w:p>
          <w:p w14:paraId="302207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2488561C" w14:textId="77777777" w:rsidR="00AA7785" w:rsidRDefault="006F5F19">
            <w:pPr>
              <w:ind w:left="851" w:hanging="284"/>
              <w:rPr>
                <w:rFonts w:eastAsia="宋体"/>
              </w:rPr>
            </w:pPr>
            <w:r w:rsidRPr="0062452C">
              <w:rPr>
                <w:rFonts w:eastAsia="宋体"/>
                <w:lang w:val="en-US"/>
              </w:rPr>
              <w:t>-</w:t>
            </w:r>
            <w:r w:rsidRPr="0062452C">
              <w:rPr>
                <w:rFonts w:eastAsia="宋体"/>
                <w:lang w:val="en-US"/>
              </w:rPr>
              <w:tab/>
            </w:r>
            <w:r>
              <w:rPr>
                <w:rFonts w:eastAsia="宋体"/>
              </w:rPr>
              <w:t>if</w:t>
            </w:r>
            <w:r w:rsidRPr="0062452C">
              <w:rPr>
                <w:rFonts w:eastAsia="宋体"/>
                <w:lang w:val="en-US"/>
              </w:rPr>
              <w:t xml:space="preserve"> </w:t>
            </w:r>
            <w:r>
              <w:rPr>
                <w:rFonts w:eastAsia="宋体"/>
              </w:rPr>
              <w:t>a</w:t>
            </w:r>
            <w:r w:rsidRPr="0062452C">
              <w:rPr>
                <w:rFonts w:eastAsia="宋体"/>
                <w:lang w:val="en-US"/>
              </w:rPr>
              <w:t xml:space="preserve"> sub-configuration indicates a CSI-RS antenna port subset </w:t>
            </w:r>
            <w:r>
              <w:rPr>
                <w:rFonts w:eastAsia="宋体"/>
              </w:rPr>
              <w:t>using</w:t>
            </w:r>
            <w:r w:rsidRPr="0062452C">
              <w:rPr>
                <w:rFonts w:eastAsia="宋体"/>
                <w:lang w:val="en-US"/>
              </w:rPr>
              <w:t xml:space="preserve"> </w:t>
            </w:r>
            <w:r>
              <w:rPr>
                <w:rFonts w:eastAsia="宋体"/>
              </w:rPr>
              <w:t xml:space="preserve">the higher layer </w:t>
            </w:r>
            <w:r w:rsidRPr="0062452C">
              <w:rPr>
                <w:rFonts w:eastAsia="宋体"/>
                <w:lang w:val="en-US"/>
              </w:rPr>
              <w:t xml:space="preserve">bitmap parameter </w:t>
            </w:r>
            <w:r>
              <w:rPr>
                <w:rFonts w:eastAsia="宋体"/>
              </w:rPr>
              <w:t>[</w:t>
            </w:r>
            <w:r>
              <w:rPr>
                <w:rFonts w:eastAsia="宋体"/>
                <w:i/>
                <w:iCs/>
              </w:rPr>
              <w:t>port-</w:t>
            </w:r>
            <w:r w:rsidRPr="0062452C">
              <w:rPr>
                <w:rFonts w:eastAsia="宋体"/>
                <w:i/>
                <w:iCs/>
                <w:lang w:val="en-US"/>
              </w:rPr>
              <w:t>subsetIndicator</w:t>
            </w:r>
            <w:r w:rsidRPr="0062452C">
              <w:rPr>
                <w:rFonts w:eastAsia="宋体"/>
                <w:lang w:val="en-US"/>
              </w:rPr>
              <w:t>]</w:t>
            </w:r>
            <w:r>
              <w:rPr>
                <w:rFonts w:eastAsia="宋体"/>
              </w:rPr>
              <w:t xml:space="preserve">, </w:t>
            </w:r>
            <w:r w:rsidRPr="0062452C">
              <w:rPr>
                <w:rFonts w:eastAsia="宋体"/>
                <w:lang w:val="en-US"/>
              </w:rPr>
              <w:t>as described in clause 5.2.1.4.2, for CQI calculation, antenna ports corresponding to all bits with value of 1 in [</w:t>
            </w:r>
            <w:r w:rsidRPr="0062452C">
              <w:rPr>
                <w:rFonts w:eastAsia="宋体"/>
                <w:i/>
                <w:iCs/>
                <w:lang w:val="en-US"/>
              </w:rPr>
              <w:t>port-subsetIndicator</w:t>
            </w:r>
            <w:r w:rsidRPr="0062452C">
              <w:rPr>
                <w:rFonts w:eastAsia="宋体"/>
                <w:lang w:val="en-US"/>
              </w:rPr>
              <w:t>] are mapped to consecutive antenna ports starting at CSI-RS antenna port 3000 in increasing order of the bit position in [</w:t>
            </w:r>
            <w:r w:rsidRPr="0062452C">
              <w:rPr>
                <w:rFonts w:eastAsia="宋体"/>
                <w:i/>
                <w:iCs/>
                <w:lang w:val="en-US"/>
              </w:rPr>
              <w:t>port-subsetIndicator</w:t>
            </w:r>
            <w:r w:rsidRPr="0062452C">
              <w:rPr>
                <w:rFonts w:eastAsia="宋体"/>
                <w:lang w:val="en-US"/>
              </w:rPr>
              <w:t>]. The UE should assume that</w:t>
            </w:r>
            <w:r>
              <w:rPr>
                <w:rFonts w:eastAsia="宋体"/>
              </w:rPr>
              <w:t xml:space="preserve"> </w:t>
            </w:r>
            <w:r w:rsidRPr="0062452C">
              <w:rPr>
                <w:rFonts w:eastAsia="宋体"/>
                <w:lang w:val="en-US"/>
              </w:rPr>
              <w:t>PDSCH signals on antenna ports in the set [1000,…, 1000+</w:t>
            </w:r>
            <w:r>
              <w:rPr>
                <w:rFonts w:eastAsia="宋体"/>
                <w:lang w:val="zh-CN"/>
              </w:rPr>
              <w:t>ν</w:t>
            </w:r>
            <w:r w:rsidRPr="0062452C">
              <w:rPr>
                <w:rFonts w:eastAsia="宋体"/>
                <w:lang w:val="en-US"/>
              </w:rPr>
              <w:t xml:space="preserve">-1] for </w:t>
            </w:r>
            <w:r>
              <w:rPr>
                <w:rFonts w:eastAsia="宋体"/>
                <w:lang w:val="zh-CN"/>
              </w:rPr>
              <w:t>ν</w:t>
            </w:r>
            <w:r w:rsidRPr="0062452C">
              <w:rPr>
                <w:rFonts w:eastAsia="宋体"/>
                <w:lang w:val="en-US"/>
              </w:rPr>
              <w:t xml:space="preserve"> layers would result in signals equivalent to corresponding symbols transmitted on antenna ports [</w:t>
            </w:r>
            <w:r>
              <w:rPr>
                <w:rFonts w:eastAsia="宋体"/>
              </w:rPr>
              <w:t>3000,</w:t>
            </w:r>
            <w:r w:rsidRPr="0062452C">
              <w:rPr>
                <w:rFonts w:eastAsia="宋体"/>
                <w:lang w:val="en-US"/>
              </w:rPr>
              <w:t xml:space="preserve"> …, </w:t>
            </w:r>
            <w:r>
              <w:rPr>
                <w:rFonts w:eastAsia="宋体"/>
              </w:rPr>
              <w:t>3000</w:t>
            </w:r>
            <w:r w:rsidRPr="0062452C">
              <w:rPr>
                <w:rFonts w:eastAsia="宋体"/>
                <w:lang w:val="en-US"/>
              </w:rPr>
              <w:t>+P-1</w:t>
            </w:r>
            <w:r>
              <w:rPr>
                <w:rFonts w:eastAsia="宋体"/>
              </w:rPr>
              <w:t>]</w:t>
            </w:r>
            <w:r>
              <w:rPr>
                <w:rFonts w:eastAsia="宋体"/>
                <w:i/>
                <w:iCs/>
                <w:vertAlign w:val="superscript"/>
              </w:rPr>
              <w:t xml:space="preserve"> T</w:t>
            </w:r>
            <w:r w:rsidRPr="0062452C">
              <w:rPr>
                <w:rFonts w:eastAsia="宋体"/>
                <w:lang w:val="en-US"/>
              </w:rPr>
              <w:t>, as given by</w:t>
            </w:r>
          </w:p>
          <w:p w14:paraId="1D5C3841" w14:textId="77777777" w:rsidR="00AA7785" w:rsidRDefault="001F6EDB">
            <w:pPr>
              <w:keepLines/>
              <w:tabs>
                <w:tab w:val="center" w:pos="4536"/>
                <w:tab w:val="right" w:pos="9072"/>
              </w:tabs>
              <w:rPr>
                <w:rFonts w:eastAsia="宋体"/>
              </w:rPr>
            </w:pPr>
            <m:oMathPara>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3000+P-1</m:t>
                                </m:r>
                              </m:e>
                            </m:d>
                          </m:sup>
                        </m:sSup>
                        <m:d>
                          <m:dPr>
                            <m:ctrlPr>
                              <w:rPr>
                                <w:rFonts w:ascii="Cambria Math" w:eastAsia="宋体" w:hAnsi="Cambria Math"/>
                              </w:rPr>
                            </m:ctrlPr>
                          </m:dPr>
                          <m:e>
                            <m:r>
                              <w:rPr>
                                <w:rFonts w:ascii="Cambria Math" w:eastAsia="宋体" w:hAnsi="Cambria Math"/>
                              </w:rPr>
                              <m:t>i</m:t>
                            </m:r>
                          </m:e>
                        </m:d>
                      </m:e>
                    </m:eqArr>
                  </m:e>
                </m:d>
                <m:r>
                  <m:rPr>
                    <m:sty m:val="p"/>
                  </m:rPr>
                  <w:rPr>
                    <w:rFonts w:ascii="Cambria Math" w:eastAsia="宋体" w:hAnsi="Cambria Math"/>
                  </w:rPr>
                  <m:t>=</m:t>
                </m:r>
                <m:r>
                  <w:rPr>
                    <w:rFonts w:ascii="Cambria Math" w:eastAsia="宋体" w:hAnsi="Cambria Math"/>
                  </w:rPr>
                  <m:t>W</m:t>
                </m:r>
                <m:d>
                  <m:dPr>
                    <m:ctrlPr>
                      <w:rPr>
                        <w:rFonts w:ascii="Cambria Math" w:eastAsia="宋体" w:hAnsi="Cambria Math"/>
                      </w:rPr>
                    </m:ctrlPr>
                  </m:dPr>
                  <m:e>
                    <m:r>
                      <w:rPr>
                        <w:rFonts w:ascii="Cambria Math" w:eastAsia="宋体" w:hAnsi="Cambria Math"/>
                      </w:rPr>
                      <m:t>i</m:t>
                    </m:r>
                  </m:e>
                </m:d>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-1</m:t>
                                </m:r>
                              </m:e>
                            </m:d>
                          </m:sup>
                        </m:sSup>
                        <m:d>
                          <m:dPr>
                            <m:ctrlPr>
                              <w:rPr>
                                <w:rFonts w:ascii="Cambria Math" w:eastAsia="宋体" w:hAnsi="Cambria Math"/>
                              </w:rPr>
                            </m:ctrlPr>
                          </m:dPr>
                          <m:e>
                            <m:r>
                              <w:rPr>
                                <w:rFonts w:ascii="Cambria Math" w:eastAsia="宋体" w:hAnsi="Cambria Math"/>
                              </w:rPr>
                              <m:t>i</m:t>
                            </m:r>
                          </m:e>
                        </m:d>
                      </m:e>
                    </m:eqArr>
                  </m:e>
                </m:d>
              </m:oMath>
            </m:oMathPara>
          </w:p>
          <w:p w14:paraId="75E6E569"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 xml:space="preserve">are as previously described in this Clause, and the corresponding PDSCH EPRE to CSI-RS EPRE is </w:t>
            </w:r>
            <w:r>
              <w:rPr>
                <w:color w:val="FF0000"/>
              </w:rPr>
              <w:t xml:space="preserve">the summation of the ratio </w:t>
            </w:r>
            <w:r>
              <w:t xml:space="preserve">as previously defined in this Clause </w:t>
            </w:r>
            <w:r>
              <w:rPr>
                <w:color w:val="FF0000"/>
              </w:rPr>
              <w:t xml:space="preserve">and </w:t>
            </w:r>
            <m:oMath>
              <m:r>
                <w:rPr>
                  <w:rFonts w:ascii="Cambria Math" w:eastAsia="微软雅黑" w:hAnsi="Cambria Math"/>
                  <w:color w:val="FF0000"/>
                </w:rPr>
                <m:t>10∙</m:t>
              </m:r>
              <m:sSub>
                <m:sSubPr>
                  <m:ctrlPr>
                    <w:rPr>
                      <w:rFonts w:ascii="Cambria Math" w:eastAsia="微软雅黑" w:hAnsi="Cambria Math"/>
                      <w:i/>
                      <w:iCs/>
                      <w:color w:val="FF0000"/>
                    </w:rPr>
                  </m:ctrlPr>
                </m:sSubPr>
                <m:e>
                  <m:r>
                    <w:rPr>
                      <w:rFonts w:ascii="Cambria Math" w:eastAsia="微软雅黑" w:hAnsi="Cambria Math"/>
                      <w:color w:val="FF0000"/>
                    </w:rPr>
                    <m:t>log</m:t>
                  </m:r>
                </m:e>
                <m:sub>
                  <m:r>
                    <w:rPr>
                      <w:rFonts w:ascii="Cambria Math" w:eastAsia="微软雅黑" w:hAnsi="Cambria Math"/>
                      <w:color w:val="FF0000"/>
                    </w:rPr>
                    <m:t>10</m:t>
                  </m:r>
                </m:sub>
              </m:sSub>
              <m:d>
                <m:dPr>
                  <m:ctrlPr>
                    <w:rPr>
                      <w:rFonts w:ascii="Cambria Math" w:eastAsia="微软雅黑" w:hAnsi="Cambria Math"/>
                      <w:i/>
                      <w:iCs/>
                      <w:color w:val="FF0000"/>
                    </w:rPr>
                  </m:ctrlPr>
                </m:dPr>
                <m:e>
                  <m:f>
                    <m:fPr>
                      <m:ctrlPr>
                        <w:rPr>
                          <w:rFonts w:ascii="Cambria Math" w:eastAsia="微软雅黑" w:hAnsi="Cambria Math"/>
                          <w:i/>
                          <w:iCs/>
                          <w:color w:val="FF0000"/>
                        </w:rPr>
                      </m:ctrlPr>
                    </m:fPr>
                    <m:num>
                      <m:r>
                        <w:rPr>
                          <w:rFonts w:ascii="Cambria Math" w:eastAsia="微软雅黑" w:hAnsi="Cambria Math"/>
                          <w:color w:val="FF0000"/>
                        </w:rPr>
                        <m:t>P</m:t>
                      </m:r>
                    </m:num>
                    <m:den>
                      <m:sSup>
                        <m:sSupPr>
                          <m:ctrlPr>
                            <w:rPr>
                              <w:rFonts w:ascii="Cambria Math" w:eastAsia="微软雅黑" w:hAnsi="Cambria Math"/>
                              <w:i/>
                              <w:iCs/>
                              <w:color w:val="FF0000"/>
                            </w:rPr>
                          </m:ctrlPr>
                        </m:sSupPr>
                        <m:e>
                          <m:r>
                            <w:rPr>
                              <w:rFonts w:ascii="Cambria Math" w:eastAsia="微软雅黑" w:hAnsi="Cambria Math"/>
                              <w:color w:val="FF0000"/>
                            </w:rPr>
                            <m:t>P</m:t>
                          </m:r>
                        </m:e>
                        <m:sup>
                          <m:r>
                            <w:rPr>
                              <w:rFonts w:ascii="Cambria Math" w:eastAsia="微软雅黑" w:hAnsi="Cambria Math"/>
                              <w:color w:val="FF0000"/>
                            </w:rPr>
                            <m:t>'</m:t>
                          </m:r>
                        </m:sup>
                      </m:sSup>
                    </m:den>
                  </m:f>
                </m:e>
              </m:d>
            </m:oMath>
            <w:r>
              <w:rPr>
                <w:iCs/>
                <w:color w:val="FF0000"/>
                <w:lang w:eastAsia="ja-JP"/>
              </w:rPr>
              <w:t xml:space="preserve"> </w:t>
            </w:r>
            <w:r>
              <w:t xml:space="preserve">if the sub-configuration does not indicate a power offset </w:t>
            </w:r>
            <w:r>
              <w:rPr>
                <w:rFonts w:eastAsia="微软雅黑"/>
                <w:i/>
                <w:iCs/>
              </w:rPr>
              <w:t>[powerOffset]</w:t>
            </w:r>
            <w:r>
              <w:rPr>
                <w:rFonts w:eastAsia="MS Mincho"/>
                <w:color w:val="FF0000"/>
                <w:lang w:eastAsia="ja-JP"/>
              </w:rPr>
              <w:t xml:space="preserve">, where </w:t>
            </w:r>
            <m:oMath>
              <m:sSup>
                <m:sSupPr>
                  <m:ctrlPr>
                    <w:rPr>
                      <w:rFonts w:ascii="Cambria Math" w:eastAsia="MS Mincho" w:hAnsi="Cambria Math"/>
                      <w:i/>
                      <w:color w:val="FF0000"/>
                      <w:lang w:eastAsia="ja-JP"/>
                    </w:rPr>
                  </m:ctrlPr>
                </m:sSupPr>
                <m:e>
                  <m:r>
                    <w:rPr>
                      <w:rFonts w:ascii="Cambria Math" w:eastAsia="MS Mincho" w:hAnsi="Cambria Math"/>
                      <w:color w:val="FF0000"/>
                      <w:lang w:eastAsia="ja-JP"/>
                    </w:rPr>
                    <m:t>P</m:t>
                  </m:r>
                </m:e>
                <m:sup>
                  <m:r>
                    <w:rPr>
                      <w:rFonts w:ascii="Cambria Math" w:eastAsia="MS Mincho" w:hAnsi="Cambria Math"/>
                      <w:color w:val="FF0000"/>
                      <w:lang w:eastAsia="ja-JP"/>
                    </w:rPr>
                    <m:t>'</m:t>
                  </m:r>
                </m:sup>
              </m:sSup>
            </m:oMath>
            <w:r>
              <w:rPr>
                <w:rFonts w:eastAsia="MS Mincho" w:hint="eastAsia"/>
                <w:color w:val="FF0000"/>
                <w:lang w:eastAsia="ja-JP"/>
              </w:rPr>
              <w:t xml:space="preserve"> </w:t>
            </w:r>
            <w:r>
              <w:rPr>
                <w:rFonts w:eastAsia="MS Mincho"/>
                <w:color w:val="FF0000"/>
                <w:lang w:eastAsia="ja-JP"/>
              </w:rPr>
              <w:t>is the number of CSI-RS ports given in clause 5.2.2.3.1, and CSI-RS EPRE is given in clause 4.1</w:t>
            </w:r>
            <w:r>
              <w:rPr>
                <w:rFonts w:eastAsia="MS Mincho"/>
                <w:lang w:eastAsia="ja-JP"/>
              </w:rPr>
              <w:t>.</w:t>
            </w:r>
          </w:p>
          <w:p w14:paraId="35FBD825"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微软雅黑"/>
                <w:i/>
                <w:iCs/>
              </w:rPr>
              <w:t>[powerOffset]</w:t>
            </w:r>
            <w:r>
              <w:rPr>
                <w:color w:val="000000"/>
              </w:rPr>
              <w:t xml:space="preserve">, for CQI calculation for the sub-configuration the UE follows the procedure previously described in this Clause. </w:t>
            </w:r>
          </w:p>
          <w:p w14:paraId="199FC59B" w14:textId="77777777" w:rsidR="00AA7785" w:rsidRDefault="006F5F19">
            <w:pPr>
              <w:pStyle w:val="B2"/>
              <w:rPr>
                <w:color w:val="000000"/>
              </w:rPr>
            </w:pPr>
            <w:r>
              <w:rPr>
                <w:color w:val="000000"/>
              </w:rPr>
              <w:lastRenderedPageBreak/>
              <w:t xml:space="preserve">-    if a sub-configuration indicates a power offset </w:t>
            </w:r>
            <w:r>
              <w:rPr>
                <w:i/>
                <w:iCs/>
                <w:color w:val="000000"/>
              </w:rPr>
              <w:t>[powerOffset]</w:t>
            </w:r>
            <w:r>
              <w:rPr>
                <w:color w:val="000000"/>
              </w:rPr>
              <w:t xml:space="preserve">, for CQI calculation, the UE shall assume the corresponding PDSCH signals transmitted on the antenna ports of a CSI-RS resource would have a ratio of EPRE to CSI-RS EPRE equal to the difference between </w:t>
            </w:r>
            <w:r>
              <w:rPr>
                <w:i/>
                <w:iCs/>
                <w:color w:val="000000"/>
              </w:rPr>
              <w:t>powerControlOffset</w:t>
            </w:r>
            <w:r>
              <w:rPr>
                <w:color w:val="000000"/>
              </w:rPr>
              <w:t xml:space="preserve"> of the CSI-RS resource, given in Clause 5.2.2.3.1, and </w:t>
            </w:r>
            <w:r>
              <w:rPr>
                <w:i/>
                <w:iCs/>
                <w:color w:val="000000"/>
              </w:rPr>
              <w:t>[powerOffset]</w:t>
            </w:r>
            <w:r>
              <w:rPr>
                <w:color w:val="000000"/>
              </w:rPr>
              <w:t xml:space="preserve">, where the difference is expected to take one of the values that can be configured for </w:t>
            </w:r>
            <w:r>
              <w:rPr>
                <w:i/>
                <w:iCs/>
                <w:color w:val="000000"/>
              </w:rPr>
              <w:t>powerControlOffset</w:t>
            </w:r>
            <w:r>
              <w:rPr>
                <w:color w:val="000000"/>
              </w:rPr>
              <w:t xml:space="preserve"> of the CSI-RS resource, given in Clause 5.2.2.3.1, and is also expected to take a value that is no larger than the value of </w:t>
            </w:r>
            <w:r>
              <w:rPr>
                <w:i/>
                <w:iCs/>
                <w:color w:val="000000"/>
              </w:rPr>
              <w:t>powerControlOffset</w:t>
            </w:r>
            <w:r>
              <w:rPr>
                <w:color w:val="000000"/>
              </w:rPr>
              <w:t>.</w:t>
            </w:r>
          </w:p>
          <w:p w14:paraId="216C8DB2" w14:textId="77777777" w:rsidR="00AA7785" w:rsidRDefault="006F5F19">
            <w:pPr>
              <w:jc w:val="center"/>
              <w:rPr>
                <w:sz w:val="22"/>
                <w:szCs w:val="22"/>
              </w:rPr>
            </w:pPr>
            <w:r>
              <w:rPr>
                <w:sz w:val="22"/>
                <w:szCs w:val="22"/>
              </w:rPr>
              <w:t>&lt;Unrelated part omitted&gt;</w:t>
            </w:r>
          </w:p>
          <w:p w14:paraId="5C84BCF4"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End of the TP for TS38.214------------------------------------------</w:t>
            </w:r>
          </w:p>
        </w:tc>
      </w:tr>
    </w:tbl>
    <w:p w14:paraId="3C5615E1" w14:textId="77777777" w:rsidR="00AA7785" w:rsidRDefault="00AA7785">
      <w:pPr>
        <w:rPr>
          <w:lang w:eastAsia="en-US"/>
        </w:rPr>
      </w:pPr>
    </w:p>
    <w:p w14:paraId="4D921A4D" w14:textId="77777777" w:rsidR="00AA7785" w:rsidRDefault="00AA7785">
      <w:pPr>
        <w:rPr>
          <w:lang w:eastAsia="en-US"/>
        </w:rPr>
      </w:pPr>
    </w:p>
    <w:p w14:paraId="7907D356" w14:textId="77777777" w:rsidR="00AA7785" w:rsidRDefault="006F5F19">
      <w:pPr>
        <w:outlineLvl w:val="2"/>
        <w:rPr>
          <w:b/>
          <w:color w:val="00B0F0"/>
          <w:lang w:eastAsia="en-US"/>
        </w:rPr>
      </w:pPr>
      <w:r>
        <w:rPr>
          <w:b/>
          <w:color w:val="00B0F0"/>
          <w:lang w:eastAsia="en-US"/>
        </w:rPr>
        <w:t>Ericsson</w:t>
      </w:r>
    </w:p>
    <w:tbl>
      <w:tblPr>
        <w:tblStyle w:val="affff1"/>
        <w:tblW w:w="0" w:type="auto"/>
        <w:tblLook w:val="04A0" w:firstRow="1" w:lastRow="0" w:firstColumn="1" w:lastColumn="0" w:noHBand="0" w:noVBand="1"/>
      </w:tblPr>
      <w:tblGrid>
        <w:gridCol w:w="9629"/>
      </w:tblGrid>
      <w:tr w:rsidR="00AA7785" w14:paraId="3C355CD2" w14:textId="77777777">
        <w:tc>
          <w:tcPr>
            <w:tcW w:w="9629" w:type="dxa"/>
          </w:tcPr>
          <w:p w14:paraId="3C438281" w14:textId="77777777" w:rsidR="00AA7785" w:rsidRDefault="006F5F19">
            <w:pPr>
              <w:jc w:val="center"/>
              <w:rPr>
                <w:color w:val="FF0000"/>
              </w:rPr>
            </w:pPr>
            <w:r>
              <w:rPr>
                <w:color w:val="FF0000"/>
              </w:rPr>
              <w:t>&lt;begin TP1 for 38.214, subclause 5.2.2.5.1&gt;</w:t>
            </w:r>
          </w:p>
          <w:p w14:paraId="04F256E0" w14:textId="77777777" w:rsidR="00AA7785" w:rsidRDefault="006F5F19">
            <w:pPr>
              <w:keepNext/>
              <w:keepLines/>
              <w:spacing w:before="120" w:line="240" w:lineRule="auto"/>
              <w:ind w:left="1701" w:hanging="1701"/>
              <w:outlineLvl w:val="4"/>
              <w:rPr>
                <w:rFonts w:ascii="Arial" w:eastAsia="宋体" w:hAnsi="Arial"/>
                <w:color w:val="000000"/>
              </w:rPr>
            </w:pPr>
            <w:r w:rsidRPr="0062452C">
              <w:rPr>
                <w:rFonts w:ascii="Arial" w:eastAsia="宋体" w:hAnsi="Arial"/>
                <w:lang w:val="en-US"/>
              </w:rPr>
              <w:t>5.2.2.5.1</w:t>
            </w:r>
            <w:r w:rsidRPr="0062452C">
              <w:rPr>
                <w:rFonts w:ascii="Arial" w:eastAsia="宋体" w:hAnsi="Arial"/>
                <w:lang w:val="en-US"/>
              </w:rPr>
              <w:tab/>
              <w:t>UE assumptions for CQI/PMI/RI calculation</w:t>
            </w:r>
          </w:p>
          <w:p w14:paraId="5FFB71D7" w14:textId="77777777" w:rsidR="00AA7785" w:rsidRDefault="006F5F19">
            <w:pPr>
              <w:spacing w:line="240" w:lineRule="auto"/>
              <w:rPr>
                <w:rFonts w:eastAsia="宋体"/>
                <w:color w:val="000000"/>
              </w:rPr>
            </w:pPr>
            <w:r>
              <w:rPr>
                <w:rFonts w:eastAsia="宋体"/>
                <w:color w:val="000000"/>
              </w:rPr>
              <w:t xml:space="preserve">If configured to report CQI index, in the CSI reference resource, or </w:t>
            </w:r>
            <w:r>
              <w:rPr>
                <w:rFonts w:eastAsia="微软雅黑"/>
                <w:iCs/>
              </w:rPr>
              <w:t xml:space="preserve">in </w:t>
            </w:r>
            <w:r>
              <w:rPr>
                <w:rFonts w:eastAsia="宋体"/>
              </w:rPr>
              <w:t xml:space="preserve">each of the slot(s) associated with a CQI in the predicted CSI, as defined in Clause 5.2.1.4.2, </w:t>
            </w:r>
            <w:r>
              <w:rPr>
                <w:rFonts w:eastAsia="宋体"/>
                <w:color w:val="000000"/>
              </w:rPr>
              <w:t>the UE shall assume the following for the purpose of deriving the CQI index, and if also configured, for deriving PMI and RI:</w:t>
            </w:r>
          </w:p>
          <w:p w14:paraId="4C4B3439"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The first 2 OFDM symbols are occupied by control </w:t>
            </w:r>
            <w:proofErr w:type="spellStart"/>
            <w:r>
              <w:rPr>
                <w:rFonts w:eastAsia="宋体"/>
                <w:color w:val="000000"/>
              </w:rPr>
              <w:t>signaling</w:t>
            </w:r>
            <w:proofErr w:type="spellEnd"/>
            <w:r>
              <w:rPr>
                <w:rFonts w:eastAsia="宋体"/>
                <w:color w:val="000000"/>
              </w:rPr>
              <w:t>.</w:t>
            </w:r>
          </w:p>
          <w:p w14:paraId="7C1F56DB"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number of PDSCH and DM-RS symbols is equal to 12.</w:t>
            </w:r>
          </w:p>
          <w:p w14:paraId="5953FBD4"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same bandwidth part subcarrier spacing configured as for the PDSCH reception</w:t>
            </w:r>
          </w:p>
          <w:p w14:paraId="05F0DFFE" w14:textId="77777777" w:rsidR="00AA7785" w:rsidRDefault="006F5F19">
            <w:pPr>
              <w:spacing w:line="240" w:lineRule="auto"/>
              <w:ind w:left="568" w:hanging="284"/>
              <w:rPr>
                <w:rFonts w:eastAsia="Malgun Gothic"/>
                <w:color w:val="000000"/>
              </w:rPr>
            </w:pPr>
            <w:r>
              <w:rPr>
                <w:rFonts w:eastAsia="宋体"/>
                <w:color w:val="000000"/>
              </w:rPr>
              <w:t>-</w:t>
            </w:r>
            <w:r>
              <w:rPr>
                <w:rFonts w:eastAsia="宋体"/>
                <w:color w:val="000000"/>
              </w:rPr>
              <w:tab/>
              <w:t>The bandwidth as configured for the corresponding CQI report.</w:t>
            </w:r>
          </w:p>
          <w:p w14:paraId="04CDBCF0" w14:textId="77777777" w:rsidR="00AA7785" w:rsidRDefault="006F5F19">
            <w:pPr>
              <w:spacing w:line="240" w:lineRule="auto"/>
              <w:ind w:left="851" w:hanging="284"/>
              <w:rPr>
                <w:rFonts w:eastAsia="宋体"/>
              </w:rPr>
            </w:pPr>
            <w:r>
              <w:rPr>
                <w:rFonts w:eastAsia="宋体"/>
              </w:rPr>
              <w:t>-</w:t>
            </w:r>
            <w:r>
              <w:rPr>
                <w:rFonts w:eastAsia="宋体"/>
              </w:rPr>
              <w:tab/>
            </w:r>
            <w:r w:rsidRPr="0062452C">
              <w:rPr>
                <w:rFonts w:eastAsia="宋体"/>
                <w:lang w:val="en-US"/>
              </w:rPr>
              <w:t>The IAB-MT shall only assume the frequency resources as indicated by the DL TX power adjustment MAC CE, if indicated for the slot of the CSI reference resource by DL Tx Power Adjustment MAC CE as described in [10, TS 38.321].</w:t>
            </w:r>
          </w:p>
          <w:p w14:paraId="63D5F65D"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The reference resource uses the CP length and subcarrier spacing configured for PDSCH reception </w:t>
            </w:r>
          </w:p>
          <w:p w14:paraId="225929F3"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No resource elements used by primary or secondary synchronization signals or PBCH.</w:t>
            </w:r>
          </w:p>
          <w:p w14:paraId="51AB12C9"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Redundancy Version 0.</w:t>
            </w:r>
          </w:p>
          <w:p w14:paraId="2AFC9C1C"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The ratio of PDSCH EPRE to CSI-RS EPRE is as given in Clause 5.2.2.3.1.</w:t>
            </w:r>
          </w:p>
          <w:p w14:paraId="37FDB803" w14:textId="77777777" w:rsidR="00AA7785" w:rsidRDefault="006F5F19">
            <w:pPr>
              <w:spacing w:line="240" w:lineRule="auto"/>
              <w:ind w:left="851" w:hanging="284"/>
              <w:rPr>
                <w:rFonts w:eastAsia="宋体"/>
              </w:rPr>
            </w:pPr>
            <w:r>
              <w:rPr>
                <w:rFonts w:eastAsia="宋体"/>
              </w:rPr>
              <w:t>-</w:t>
            </w:r>
            <w:r>
              <w:rPr>
                <w:rFonts w:eastAsia="宋体"/>
              </w:rPr>
              <w:tab/>
            </w:r>
            <w:r w:rsidRPr="0062452C">
              <w:rPr>
                <w:rFonts w:eastAsia="宋体"/>
                <w:lang w:val="en-US"/>
              </w:rPr>
              <w:t>In addition, the IAB-MT shall apply the provided DL TX power adjustment, if indicated for the slot of the CSI reference resource by DL Tx Power Adjustment MAC CE as described in [10, TS 38.321].</w:t>
            </w:r>
          </w:p>
          <w:p w14:paraId="1B891CC4"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no REs allocated for NZP CSI-RS and ZP CSI-RS.</w:t>
            </w:r>
          </w:p>
          <w:p w14:paraId="76213E3A"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the same number of front-loaded DM-RS symbols as the maximum front-loaded symbols configured by the higher layer parameter</w:t>
            </w:r>
            <w:r>
              <w:rPr>
                <w:rFonts w:eastAsia="宋体"/>
                <w:i/>
                <w:color w:val="000000"/>
              </w:rPr>
              <w:t xml:space="preserve"> </w:t>
            </w:r>
            <w:r w:rsidRPr="0062452C">
              <w:rPr>
                <w:rFonts w:eastAsia="宋体"/>
                <w:i/>
                <w:lang w:val="en-US"/>
              </w:rPr>
              <w:t>maxLength</w:t>
            </w:r>
            <w:r>
              <w:rPr>
                <w:rFonts w:eastAsia="宋体"/>
                <w:i/>
              </w:rPr>
              <w:t xml:space="preserve"> </w:t>
            </w:r>
            <w:r>
              <w:rPr>
                <w:rFonts w:eastAsia="宋体"/>
              </w:rPr>
              <w:t>in</w:t>
            </w:r>
            <w:r>
              <w:rPr>
                <w:rFonts w:eastAsia="宋体"/>
                <w:i/>
              </w:rPr>
              <w:t xml:space="preserve"> </w:t>
            </w:r>
            <w:r w:rsidRPr="0062452C">
              <w:rPr>
                <w:rFonts w:eastAsia="宋体"/>
                <w:i/>
                <w:lang w:val="en-US"/>
              </w:rPr>
              <w:t>DMRS-DownlinkConfig</w:t>
            </w:r>
            <w:r>
              <w:rPr>
                <w:rFonts w:eastAsia="宋体"/>
                <w:i/>
                <w:color w:val="000000"/>
              </w:rPr>
              <w:t>.</w:t>
            </w:r>
            <w:r>
              <w:rPr>
                <w:rFonts w:eastAsia="宋体"/>
                <w:color w:val="000000"/>
              </w:rPr>
              <w:t xml:space="preserve"> </w:t>
            </w:r>
          </w:p>
          <w:p w14:paraId="745D2BA8"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 xml:space="preserve">Assume the same number of additional DM-RS symbols as the additional symbols configured by the higher layer parameter </w:t>
            </w:r>
            <w:r w:rsidRPr="0062452C">
              <w:rPr>
                <w:rFonts w:eastAsia="宋体"/>
                <w:i/>
                <w:color w:val="000000"/>
                <w:lang w:val="en-US"/>
              </w:rPr>
              <w:t>dmrs-AdditionalPosition</w:t>
            </w:r>
            <w:r>
              <w:rPr>
                <w:rFonts w:eastAsia="宋体"/>
                <w:color w:val="000000"/>
              </w:rPr>
              <w:t>.</w:t>
            </w:r>
          </w:p>
          <w:p w14:paraId="3560BE26"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the PDSCH symbols are not containing DM-RS.</w:t>
            </w:r>
          </w:p>
          <w:p w14:paraId="5B6B83DB" w14:textId="77777777" w:rsidR="00AA7785" w:rsidRDefault="006F5F19">
            <w:pPr>
              <w:spacing w:line="240" w:lineRule="auto"/>
              <w:ind w:left="568" w:hanging="284"/>
              <w:rPr>
                <w:rFonts w:eastAsia="宋体"/>
                <w:color w:val="000000"/>
              </w:rPr>
            </w:pPr>
            <w:r>
              <w:rPr>
                <w:rFonts w:eastAsia="宋体"/>
                <w:color w:val="000000"/>
              </w:rPr>
              <w:t>-</w:t>
            </w:r>
            <w:r>
              <w:rPr>
                <w:rFonts w:eastAsia="宋体"/>
                <w:color w:val="000000"/>
              </w:rPr>
              <w:tab/>
              <w:t>Assume PRB bundling size of 2 PRBs.</w:t>
            </w:r>
          </w:p>
          <w:p w14:paraId="46AE5069" w14:textId="77777777" w:rsidR="00AA7785" w:rsidRDefault="006F5F19">
            <w:pPr>
              <w:spacing w:line="240" w:lineRule="auto"/>
              <w:ind w:left="568" w:hanging="284"/>
              <w:rPr>
                <w:rFonts w:eastAsia="宋体"/>
                <w:lang w:eastAsia="zh-CN"/>
              </w:rPr>
            </w:pPr>
            <w:r>
              <w:rPr>
                <w:rFonts w:eastAsia="宋体"/>
              </w:rPr>
              <w:t>-</w:t>
            </w:r>
            <w:r>
              <w:rPr>
                <w:rFonts w:eastAsia="宋体"/>
              </w:rPr>
              <w:tab/>
              <w:t>The PDSCH transmission scheme where the UE may assume that PDSCH transmission would be performed with up to 8 transmission layers as defined in Clause 7.3.1.4 of [4, TS 38.211].</w:t>
            </w:r>
            <w:r>
              <w:rPr>
                <w:rFonts w:eastAsia="宋体" w:hint="eastAsia"/>
                <w:lang w:eastAsia="zh-CN"/>
              </w:rPr>
              <w:t xml:space="preserve"> </w:t>
            </w:r>
            <w:r>
              <w:rPr>
                <w:rFonts w:eastAsia="宋体"/>
                <w:lang w:eastAsia="zh-CN"/>
              </w:rPr>
              <w:t>For CQI calculation, the UE should assume that PDSCH signals on antenna ports in the set [</w:t>
            </w:r>
            <w:proofErr w:type="gramStart"/>
            <w:r>
              <w:rPr>
                <w:rFonts w:eastAsia="宋体"/>
                <w:lang w:eastAsia="zh-CN"/>
              </w:rPr>
              <w:t>1000,…</w:t>
            </w:r>
            <w:proofErr w:type="gramEnd"/>
            <w:r>
              <w:rPr>
                <w:rFonts w:eastAsia="宋体"/>
                <w:lang w:eastAsia="zh-CN"/>
              </w:rPr>
              <w:t>, 1000+ν-1] for ν layers would result in signals equivalent to corresponding symbols transmitted on antenna ports [3000,…, 3000+</w:t>
            </w:r>
            <w:r>
              <w:rPr>
                <w:rFonts w:eastAsia="宋体"/>
                <w:i/>
                <w:lang w:eastAsia="zh-CN"/>
              </w:rPr>
              <w:t>P</w:t>
            </w:r>
            <w:r>
              <w:rPr>
                <w:rFonts w:eastAsia="宋体"/>
                <w:lang w:eastAsia="zh-CN"/>
              </w:rPr>
              <w:t>-1], as given by</w:t>
            </w:r>
          </w:p>
          <w:p w14:paraId="284F9C8B" w14:textId="77777777" w:rsidR="00AA7785" w:rsidRDefault="006F5F19">
            <w:pPr>
              <w:keepLines/>
              <w:tabs>
                <w:tab w:val="center" w:pos="4536"/>
                <w:tab w:val="right" w:pos="9072"/>
              </w:tabs>
              <w:spacing w:line="240" w:lineRule="auto"/>
              <w:rPr>
                <w:rFonts w:eastAsia="宋体"/>
              </w:rPr>
            </w:pPr>
            <w:r>
              <w:rPr>
                <w:rFonts w:eastAsia="宋体"/>
              </w:rPr>
              <w:lastRenderedPageBreak/>
              <w:tab/>
            </w:r>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ctrlPr>
                        <w:rPr>
                          <w:rFonts w:ascii="Cambria Math" w:eastAsia="Cambria Math" w:hAnsi="Cambria Math" w:cs="Cambria Math"/>
                        </w:rPr>
                      </m:ctrlP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r>
                                <w:rPr>
                                  <w:rFonts w:ascii="Cambria Math" w:eastAsia="宋体" w:hAnsi="Cambria Math"/>
                                </w:rPr>
                                <m:t>P</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r>
                <m:rPr>
                  <m:sty m:val="p"/>
                </m:rPr>
                <w:rPr>
                  <w:rFonts w:ascii="Cambria Math" w:eastAsia="宋体" w:hAnsi="Cambria Math"/>
                </w:rPr>
                <m:t>=</m:t>
              </m:r>
              <m:r>
                <w:rPr>
                  <w:rFonts w:ascii="Cambria Math" w:eastAsia="宋体" w:hAnsi="Cambria Math"/>
                </w:rPr>
                <m:t>W</m:t>
              </m:r>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
                      <m:r>
                        <m:rPr>
                          <m:sty m:val="p"/>
                        </m:rPr>
                        <w:rPr>
                          <w:rFonts w:ascii="Cambria Math" w:eastAsia="宋体" w:hAnsi="Cambria Math"/>
                        </w:rPr>
                        <m:t>⋯</m:t>
                      </m:r>
                      <m:ctrlPr>
                        <w:rPr>
                          <w:rFonts w:ascii="Cambria Math" w:eastAsia="Cambria Math" w:hAnsi="Cambria Math" w:cs="Cambria Math"/>
                        </w:rPr>
                      </m:ctrlP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-1</m:t>
                              </m:r>
                            </m:e>
                          </m:d>
                        </m:sup>
                      </m:sSup>
                      <m:r>
                        <m:rPr>
                          <m:sty m:val="p"/>
                        </m:rPr>
                        <w:rPr>
                          <w:rFonts w:ascii="Cambria Math" w:eastAsia="宋体" w:hAnsi="Cambria Math"/>
                        </w:rPr>
                        <m:t>(</m:t>
                      </m:r>
                      <m:r>
                        <w:rPr>
                          <w:rFonts w:ascii="Cambria Math" w:eastAsia="宋体" w:hAnsi="Cambria Math"/>
                        </w:rPr>
                        <m:t>i</m:t>
                      </m:r>
                      <m:r>
                        <m:rPr>
                          <m:sty m:val="p"/>
                        </m:rPr>
                        <w:rPr>
                          <w:rFonts w:ascii="Cambria Math" w:eastAsia="宋体" w:hAnsi="Cambria Math"/>
                        </w:rPr>
                        <m:t>)</m:t>
                      </m:r>
                    </m:e>
                  </m:eqArr>
                </m:e>
              </m:d>
            </m:oMath>
          </w:p>
          <w:p w14:paraId="11355684" w14:textId="77777777" w:rsidR="00AA7785" w:rsidRDefault="006F5F19">
            <w:pPr>
              <w:spacing w:line="240" w:lineRule="auto"/>
              <w:ind w:left="568" w:hanging="284"/>
              <w:rPr>
                <w:rFonts w:eastAsia="宋体"/>
              </w:rPr>
            </w:pPr>
            <w:r>
              <w:rPr>
                <w:rFonts w:eastAsia="宋体"/>
                <w:lang w:val="zh-CN"/>
              </w:rPr>
              <w:tab/>
            </w:r>
            <w:r w:rsidRPr="0062452C">
              <w:rPr>
                <w:rFonts w:eastAsia="宋体"/>
                <w:lang w:val="en-US"/>
              </w:rPr>
              <w:t xml:space="preserve">where </w:t>
            </w:r>
            <w:r w:rsidR="00F66870">
              <w:rPr>
                <w:rFonts w:eastAsia="宋体"/>
                <w:noProof/>
                <w:position w:val="-10"/>
                <w:lang w:val="zh-CN"/>
              </w:rPr>
              <w:object w:dxaOrig="2028" w:dyaOrig="432" w14:anchorId="335B2222">
                <v:shape id="_x0000_i1047" type="#_x0000_t75" alt="" style="width:101.65pt;height:21pt;mso-width-percent:0;mso-height-percent:0;mso-width-percent:0;mso-height-percent:0" o:ole="">
                  <v:imagedata r:id="rId21" o:title=""/>
                </v:shape>
                <o:OLEObject Type="Embed" ProgID="Equation.3" ShapeID="_x0000_i1047" DrawAspect="Content" ObjectID="_1777977776" r:id="rId22"/>
              </w:object>
            </w:r>
            <w:r w:rsidRPr="0062452C">
              <w:rPr>
                <w:rFonts w:eastAsia="宋体"/>
                <w:lang w:val="en-US"/>
              </w:rPr>
              <w:t xml:space="preserve"> is a vector of PDSCH symbols from the layer mapping defined in Clause 7.3.1.4 of [4, TS 38.211], </w:t>
            </w:r>
            <w:r w:rsidR="00F66870">
              <w:rPr>
                <w:rFonts w:eastAsia="宋体"/>
                <w:noProof/>
                <w:position w:val="-8"/>
                <w:lang w:val="zh-CN"/>
              </w:rPr>
              <w:object w:dxaOrig="2028" w:dyaOrig="288" w14:anchorId="4A39473F">
                <v:shape id="_x0000_i1048" type="#_x0000_t75" alt="" style="width:101.65pt;height:14.65pt;mso-width-percent:0;mso-height-percent:0;mso-width-percent:0;mso-height-percent:0" o:ole="">
                  <v:imagedata r:id="rId23" o:title=""/>
                </v:shape>
                <o:OLEObject Type="Embed" ProgID="Equation.3" ShapeID="_x0000_i1048" DrawAspect="Content" ObjectID="_1777977777" r:id="rId24"/>
              </w:object>
            </w:r>
            <w:r w:rsidRPr="0062452C">
              <w:rPr>
                <w:rFonts w:eastAsia="宋体"/>
                <w:lang w:val="en-US"/>
              </w:rPr>
              <w:t xml:space="preserve"> is the number of CSI-RS ports. If only one CSI-RS port is configured, </w:t>
            </w:r>
            <w:r w:rsidRPr="0062452C">
              <w:rPr>
                <w:rFonts w:eastAsia="宋体"/>
                <w:i/>
                <w:lang w:val="en-US"/>
              </w:rPr>
              <w:t>W(i)</w:t>
            </w:r>
            <w:r w:rsidRPr="0062452C">
              <w:rPr>
                <w:rFonts w:eastAsia="宋体"/>
                <w:lang w:val="en-US"/>
              </w:rPr>
              <w:t xml:space="preserve"> is 1</w:t>
            </w:r>
            <w:r>
              <w:rPr>
                <w:rFonts w:eastAsia="宋体"/>
              </w:rPr>
              <w:t>.</w:t>
            </w:r>
            <w:r w:rsidRPr="0062452C">
              <w:rPr>
                <w:rFonts w:eastAsia="宋体"/>
                <w:lang w:val="en-US"/>
              </w:rPr>
              <w:t xml:space="preserve"> </w:t>
            </w:r>
            <w:r w:rsidRPr="0062452C">
              <w:rPr>
                <w:rFonts w:eastAsia="宋体"/>
                <w:color w:val="000000"/>
                <w:lang w:val="en-US"/>
              </w:rPr>
              <w:t xml:space="preserve">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 the CQI is reported is set to either </w:t>
            </w:r>
            <w:r w:rsidRPr="0062452C">
              <w:rPr>
                <w:rFonts w:eastAsia="MS Mincho"/>
                <w:color w:val="000000"/>
                <w:lang w:val="en-US"/>
              </w:rPr>
              <w:t>'</w:t>
            </w:r>
            <w:r>
              <w:rPr>
                <w:rFonts w:eastAsia="MS Mincho"/>
                <w:color w:val="000000"/>
              </w:rPr>
              <w:t>cri-RI-PMI-CQI</w:t>
            </w:r>
            <w:r w:rsidRPr="0062452C">
              <w:rPr>
                <w:rFonts w:eastAsia="MS Mincho"/>
                <w:color w:val="000000"/>
                <w:lang w:val="en-US"/>
              </w:rPr>
              <w:t>' or '</w:t>
            </w:r>
            <w:r>
              <w:rPr>
                <w:rFonts w:eastAsia="MS Mincho"/>
                <w:color w:val="000000"/>
              </w:rPr>
              <w:t>cri-RI-LI-PMI-CQI</w:t>
            </w:r>
            <w:r w:rsidRPr="0062452C">
              <w:rPr>
                <w:rFonts w:eastAsia="MS Mincho"/>
                <w:color w:val="000000"/>
                <w:lang w:val="en-US"/>
              </w:rPr>
              <w:t>'</w:t>
            </w:r>
            <w:r>
              <w:rPr>
                <w:rFonts w:eastAsia="MS Mincho"/>
                <w:color w:val="000000"/>
              </w:rPr>
              <w:t xml:space="preserve">, </w:t>
            </w:r>
            <w:r w:rsidRPr="0062452C">
              <w:rPr>
                <w:rFonts w:eastAsia="宋体"/>
                <w:i/>
                <w:color w:val="000000"/>
                <w:lang w:val="en-US"/>
              </w:rPr>
              <w:t xml:space="preserve">W(i) </w:t>
            </w:r>
            <w:r w:rsidRPr="0062452C">
              <w:rPr>
                <w:rFonts w:eastAsia="宋体"/>
                <w:color w:val="000000"/>
                <w:lang w:val="en-US"/>
              </w:rPr>
              <w:t xml:space="preserve">is the precoding matrix corresponding to the reported PMI applicable to </w:t>
            </w:r>
            <w:r w:rsidRPr="0062452C">
              <w:rPr>
                <w:rFonts w:eastAsia="宋体"/>
                <w:i/>
                <w:color w:val="000000"/>
                <w:lang w:val="en-US"/>
              </w:rPr>
              <w:t>x(i)</w:t>
            </w:r>
            <w:r w:rsidRPr="0062452C">
              <w:rPr>
                <w:rFonts w:eastAsia="宋体"/>
                <w:color w:val="000000"/>
                <w:lang w:val="en-US"/>
              </w:rPr>
              <w:t xml:space="preserve">. 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 the CQI is reported is set to '</w:t>
            </w:r>
            <w:r>
              <w:rPr>
                <w:rFonts w:eastAsia="宋体"/>
                <w:color w:val="000000"/>
              </w:rPr>
              <w:t>cri-RI-CQI</w:t>
            </w:r>
            <w:r w:rsidRPr="0062452C">
              <w:rPr>
                <w:rFonts w:eastAsia="宋体"/>
                <w:color w:val="000000"/>
                <w:lang w:val="en-US"/>
              </w:rPr>
              <w:t>',</w:t>
            </w:r>
            <w:r>
              <w:rPr>
                <w:rFonts w:eastAsia="宋体"/>
                <w:color w:val="000000"/>
              </w:rPr>
              <w:t xml:space="preserve"> </w:t>
            </w:r>
            <w:r w:rsidRPr="0062452C">
              <w:rPr>
                <w:rFonts w:eastAsia="宋体"/>
                <w:i/>
                <w:color w:val="000000"/>
                <w:lang w:val="en-US"/>
              </w:rPr>
              <w:t xml:space="preserve">W(i) </w:t>
            </w:r>
            <w:r w:rsidRPr="0062452C">
              <w:rPr>
                <w:rFonts w:eastAsia="宋体"/>
                <w:color w:val="000000"/>
                <w:lang w:val="en-US"/>
              </w:rPr>
              <w:t xml:space="preserve">is the precoding matrix corresponding to the procedure described in Clause 5.2.1.4.2. If the higher layer parameter </w:t>
            </w:r>
            <w:r w:rsidRPr="0062452C">
              <w:rPr>
                <w:rFonts w:eastAsia="宋体"/>
                <w:i/>
                <w:color w:val="000000"/>
                <w:lang w:val="en-US"/>
              </w:rPr>
              <w:t>reportQuantity</w:t>
            </w:r>
            <w:r w:rsidRPr="0062452C">
              <w:rPr>
                <w:rFonts w:eastAsia="宋体"/>
                <w:color w:val="000000"/>
                <w:lang w:val="en-US"/>
              </w:rPr>
              <w:t xml:space="preserve"> </w:t>
            </w:r>
            <w:r>
              <w:rPr>
                <w:rFonts w:eastAsia="宋体"/>
                <w:color w:val="000000"/>
              </w:rPr>
              <w:t>in</w:t>
            </w:r>
            <w:r w:rsidRPr="0062452C">
              <w:rPr>
                <w:rFonts w:eastAsia="宋体"/>
                <w:color w:val="000000"/>
                <w:lang w:val="en-US"/>
              </w:rPr>
              <w:t xml:space="preserve"> </w:t>
            </w:r>
            <w:r w:rsidRPr="0062452C">
              <w:rPr>
                <w:rFonts w:eastAsia="宋体"/>
                <w:i/>
                <w:color w:val="000000"/>
                <w:lang w:val="en-US"/>
              </w:rPr>
              <w:t>CSI-ReportConfig</w:t>
            </w:r>
            <w:r w:rsidRPr="0062452C">
              <w:rPr>
                <w:rFonts w:eastAsia="宋体"/>
                <w:color w:val="000000"/>
                <w:lang w:val="en-US"/>
              </w:rPr>
              <w:t xml:space="preserve"> for which the CQI is reported is set to '</w:t>
            </w:r>
            <w:r>
              <w:rPr>
                <w:rFonts w:eastAsia="宋体"/>
                <w:color w:val="000000"/>
              </w:rPr>
              <w:t>cri-RI-i1-CQI</w:t>
            </w:r>
            <w:r w:rsidRPr="0062452C">
              <w:rPr>
                <w:rFonts w:eastAsia="宋体"/>
                <w:color w:val="000000"/>
                <w:lang w:val="en-US"/>
              </w:rPr>
              <w:t xml:space="preserve">', </w:t>
            </w:r>
            <w:r w:rsidRPr="0062452C">
              <w:rPr>
                <w:rFonts w:eastAsia="宋体"/>
                <w:i/>
                <w:color w:val="000000"/>
                <w:lang w:val="en-US"/>
              </w:rPr>
              <w:t xml:space="preserve">W(i) </w:t>
            </w:r>
            <w:r w:rsidRPr="0062452C">
              <w:rPr>
                <w:rFonts w:eastAsia="宋体"/>
                <w:color w:val="000000"/>
                <w:lang w:val="en-US"/>
              </w:rPr>
              <w:t>is the precoding matrix corresponding to the reported i1 according to the procedure described in Clause 5.2.1.4</w:t>
            </w:r>
            <w:r>
              <w:rPr>
                <w:rFonts w:eastAsia="宋体"/>
                <w:color w:val="000000"/>
              </w:rPr>
              <w:t>.2</w:t>
            </w:r>
            <w:r w:rsidRPr="0062452C">
              <w:rPr>
                <w:rFonts w:eastAsia="宋体"/>
                <w:iCs/>
                <w:lang w:val="en-US"/>
              </w:rPr>
              <w:t>.</w:t>
            </w:r>
            <w:r>
              <w:rPr>
                <w:rFonts w:eastAsia="宋体"/>
                <w:iCs/>
              </w:rPr>
              <w:t xml:space="preserve"> </w:t>
            </w:r>
            <w:r w:rsidRPr="0062452C">
              <w:rPr>
                <w:rFonts w:eastAsia="宋体"/>
                <w:lang w:val="en-US"/>
              </w:rPr>
              <w:t>The corresponding PDSCH signals transmitted on antenna ports [</w:t>
            </w:r>
            <w:proofErr w:type="gramStart"/>
            <w:r w:rsidRPr="0062452C">
              <w:rPr>
                <w:rFonts w:eastAsia="宋体"/>
                <w:lang w:val="en-US"/>
              </w:rPr>
              <w:t>3000,</w:t>
            </w:r>
            <w:r>
              <w:rPr>
                <w:rFonts w:eastAsia="宋体"/>
              </w:rPr>
              <w:t>…</w:t>
            </w:r>
            <w:proofErr w:type="gramEnd"/>
            <w:r>
              <w:rPr>
                <w:rFonts w:eastAsia="宋体"/>
              </w:rPr>
              <w:t>,</w:t>
            </w:r>
            <w:r w:rsidRPr="0062452C">
              <w:rPr>
                <w:rFonts w:eastAsia="宋体"/>
                <w:lang w:val="en-US"/>
              </w:rPr>
              <w:t xml:space="preserve">3000 + </w:t>
            </w:r>
            <w:r w:rsidRPr="0062452C">
              <w:rPr>
                <w:rFonts w:eastAsia="宋体"/>
                <w:i/>
                <w:lang w:val="en-US"/>
              </w:rPr>
              <w:t>P</w:t>
            </w:r>
            <w:r w:rsidRPr="0062452C">
              <w:rPr>
                <w:rFonts w:eastAsia="宋体"/>
                <w:lang w:val="en-US"/>
              </w:rPr>
              <w:t xml:space="preserve"> - 1] would have a ratio of EPRE to CSI-RS EPRE equal to the ratio given in Clause 5.2.2.3.1.</w:t>
            </w:r>
            <w:r>
              <w:rPr>
                <w:rFonts w:eastAsia="宋体"/>
              </w:rPr>
              <w:t xml:space="preserve"> </w:t>
            </w:r>
          </w:p>
          <w:p w14:paraId="4644CD82" w14:textId="77777777" w:rsidR="00AA7785" w:rsidRDefault="006F5F19">
            <w:pPr>
              <w:spacing w:line="240" w:lineRule="auto"/>
              <w:ind w:left="568" w:hanging="284"/>
              <w:rPr>
                <w:rFonts w:eastAsia="宋体"/>
                <w:color w:val="000000"/>
              </w:rPr>
            </w:pPr>
            <w:r>
              <w:rPr>
                <w:rFonts w:eastAsia="宋体"/>
              </w:rPr>
              <w:t>-</w:t>
            </w:r>
            <w:r>
              <w:rPr>
                <w:rFonts w:eastAsia="宋体"/>
              </w:rPr>
              <w:tab/>
              <w:t>For</w:t>
            </w:r>
            <w:r w:rsidRPr="0062452C">
              <w:rPr>
                <w:rFonts w:eastAsia="宋体"/>
                <w:lang w:val="en-US"/>
              </w:rPr>
              <w:t xml:space="preserve"> a UE configured with a </w:t>
            </w:r>
            <w:r w:rsidRPr="0062452C">
              <w:rPr>
                <w:rFonts w:eastAsia="宋体"/>
                <w:i/>
                <w:lang w:val="en-US"/>
              </w:rPr>
              <w:t>CSI-ReportConfig</w:t>
            </w:r>
            <w:r w:rsidRPr="0062452C">
              <w:rPr>
                <w:rFonts w:eastAsia="宋体"/>
                <w:lang w:val="en-US"/>
              </w:rPr>
              <w:t xml:space="preserve"> that </w:t>
            </w:r>
            <w:r>
              <w:rPr>
                <w:rFonts w:eastAsia="宋体"/>
              </w:rPr>
              <w:t>contains</w:t>
            </w:r>
            <w:r w:rsidRPr="0062452C">
              <w:rPr>
                <w:rFonts w:eastAsia="宋体"/>
                <w:lang w:val="en-US"/>
              </w:rPr>
              <w:t xml:space="preserve"> </w:t>
            </w:r>
            <w:r>
              <w:rPr>
                <w:rFonts w:eastAsia="宋体"/>
              </w:rPr>
              <w:t>a list of</w:t>
            </w:r>
            <w:r w:rsidRPr="0062452C">
              <w:rPr>
                <w:rFonts w:eastAsia="宋体"/>
                <w:lang w:val="en-US"/>
              </w:rPr>
              <w:t xml:space="preserve"> sub-configurations </w:t>
            </w:r>
            <w:r w:rsidRPr="0062452C">
              <w:rPr>
                <w:rFonts w:eastAsia="宋体"/>
                <w:color w:val="000000"/>
                <w:lang w:val="en-US"/>
              </w:rPr>
              <w:t xml:space="preserve">provided </w:t>
            </w:r>
            <w:proofErr w:type="gramStart"/>
            <w:r w:rsidRPr="0062452C">
              <w:rPr>
                <w:rFonts w:eastAsia="宋体"/>
                <w:color w:val="000000"/>
                <w:lang w:val="en-US"/>
              </w:rPr>
              <w:t>by  [</w:t>
            </w:r>
            <w:proofErr w:type="gramEnd"/>
            <w:r w:rsidRPr="0062452C">
              <w:rPr>
                <w:rFonts w:eastAsia="宋体"/>
                <w:i/>
                <w:iCs/>
                <w:color w:val="000000"/>
                <w:lang w:val="en-US"/>
              </w:rPr>
              <w:t>csi-ReportSubConfigList</w:t>
            </w:r>
            <w:r w:rsidRPr="0062452C">
              <w:rPr>
                <w:rFonts w:eastAsia="宋体"/>
                <w:color w:val="000000"/>
                <w:lang w:val="en-US"/>
              </w:rPr>
              <w:t>]</w:t>
            </w:r>
            <w:r>
              <w:rPr>
                <w:rFonts w:eastAsia="宋体"/>
                <w:color w:val="000000"/>
              </w:rPr>
              <w:t>,</w:t>
            </w:r>
          </w:p>
          <w:p w14:paraId="588CDFF9" w14:textId="77777777" w:rsidR="00AA7785" w:rsidRDefault="006F5F19">
            <w:pPr>
              <w:spacing w:line="240" w:lineRule="auto"/>
              <w:ind w:left="851" w:hanging="284"/>
              <w:rPr>
                <w:rFonts w:eastAsia="宋体"/>
              </w:rPr>
            </w:pPr>
            <w:r w:rsidRPr="0062452C">
              <w:rPr>
                <w:rFonts w:eastAsia="宋体"/>
                <w:lang w:val="en-US"/>
              </w:rPr>
              <w:t>-</w:t>
            </w:r>
            <w:r w:rsidRPr="0062452C">
              <w:rPr>
                <w:rFonts w:eastAsia="宋体"/>
                <w:lang w:val="en-US"/>
              </w:rPr>
              <w:tab/>
            </w:r>
            <w:r>
              <w:rPr>
                <w:rFonts w:eastAsia="宋体"/>
              </w:rPr>
              <w:t>if</w:t>
            </w:r>
            <w:r w:rsidRPr="0062452C">
              <w:rPr>
                <w:rFonts w:eastAsia="宋体"/>
                <w:lang w:val="en-US"/>
              </w:rPr>
              <w:t xml:space="preserve"> </w:t>
            </w:r>
            <w:r>
              <w:rPr>
                <w:rFonts w:eastAsia="宋体"/>
              </w:rPr>
              <w:t>a</w:t>
            </w:r>
            <w:r w:rsidRPr="0062452C">
              <w:rPr>
                <w:rFonts w:eastAsia="宋体"/>
                <w:lang w:val="en-US"/>
              </w:rPr>
              <w:t xml:space="preserve"> sub-configuration indicates a CSI-RS antenna port subset </w:t>
            </w:r>
            <w:r>
              <w:rPr>
                <w:rFonts w:eastAsia="宋体"/>
              </w:rPr>
              <w:t>using</w:t>
            </w:r>
            <w:r w:rsidRPr="0062452C">
              <w:rPr>
                <w:rFonts w:eastAsia="宋体"/>
                <w:lang w:val="en-US"/>
              </w:rPr>
              <w:t xml:space="preserve"> </w:t>
            </w:r>
            <w:r>
              <w:rPr>
                <w:rFonts w:eastAsia="宋体"/>
              </w:rPr>
              <w:t xml:space="preserve">the higher layer </w:t>
            </w:r>
            <w:r w:rsidRPr="0062452C">
              <w:rPr>
                <w:rFonts w:eastAsia="宋体"/>
                <w:lang w:val="en-US"/>
              </w:rPr>
              <w:t xml:space="preserve">bitmap parameter </w:t>
            </w:r>
            <w:r>
              <w:rPr>
                <w:rFonts w:eastAsia="宋体"/>
              </w:rPr>
              <w:t>[</w:t>
            </w:r>
            <w:r>
              <w:rPr>
                <w:rFonts w:eastAsia="宋体"/>
                <w:i/>
                <w:iCs/>
              </w:rPr>
              <w:t>port-</w:t>
            </w:r>
            <w:r w:rsidRPr="0062452C">
              <w:rPr>
                <w:rFonts w:eastAsia="宋体"/>
                <w:i/>
                <w:iCs/>
                <w:lang w:val="en-US"/>
              </w:rPr>
              <w:t>subsetIndicator</w:t>
            </w:r>
            <w:r w:rsidRPr="0062452C">
              <w:rPr>
                <w:rFonts w:eastAsia="宋体"/>
                <w:lang w:val="en-US"/>
              </w:rPr>
              <w:t>]</w:t>
            </w:r>
            <w:r>
              <w:rPr>
                <w:rFonts w:eastAsia="宋体"/>
              </w:rPr>
              <w:t xml:space="preserve">, </w:t>
            </w:r>
            <w:r w:rsidRPr="0062452C">
              <w:rPr>
                <w:rFonts w:eastAsia="宋体"/>
                <w:lang w:val="en-US"/>
              </w:rPr>
              <w:t>as described in clause 5.2.1.4.2, for CQI calculation, antenna ports corresponding to all bits with value of 1 in [</w:t>
            </w:r>
            <w:r w:rsidRPr="0062452C">
              <w:rPr>
                <w:rFonts w:eastAsia="宋体"/>
                <w:i/>
                <w:iCs/>
                <w:lang w:val="en-US"/>
              </w:rPr>
              <w:t>port-subsetIndicator</w:t>
            </w:r>
            <w:r w:rsidRPr="0062452C">
              <w:rPr>
                <w:rFonts w:eastAsia="宋体"/>
                <w:lang w:val="en-US"/>
              </w:rPr>
              <w:t>] are mapped to consecutive antenna ports starting at CSI-RS antenna port 3000 in increasing order of the bit position in [</w:t>
            </w:r>
            <w:r w:rsidRPr="0062452C">
              <w:rPr>
                <w:rFonts w:eastAsia="宋体"/>
                <w:i/>
                <w:iCs/>
                <w:lang w:val="en-US"/>
              </w:rPr>
              <w:t>port-subsetIndicator</w:t>
            </w:r>
            <w:r w:rsidRPr="0062452C">
              <w:rPr>
                <w:rFonts w:eastAsia="宋体"/>
                <w:lang w:val="en-US"/>
              </w:rPr>
              <w:t>]. The UE should assume that</w:t>
            </w:r>
            <w:r>
              <w:rPr>
                <w:rFonts w:eastAsia="宋体"/>
              </w:rPr>
              <w:t xml:space="preserve"> </w:t>
            </w:r>
            <w:r w:rsidRPr="0062452C">
              <w:rPr>
                <w:rFonts w:eastAsia="宋体"/>
                <w:lang w:val="en-US"/>
              </w:rPr>
              <w:t>PDSCH signals on antenna ports in the set [1000,…, 1000+</w:t>
            </w:r>
            <w:r>
              <w:rPr>
                <w:rFonts w:eastAsia="宋体"/>
                <w:lang w:val="zh-CN"/>
              </w:rPr>
              <w:t>ν</w:t>
            </w:r>
            <w:r w:rsidRPr="0062452C">
              <w:rPr>
                <w:rFonts w:eastAsia="宋体"/>
                <w:lang w:val="en-US"/>
              </w:rPr>
              <w:t xml:space="preserve">-1] for </w:t>
            </w:r>
            <w:r>
              <w:rPr>
                <w:rFonts w:eastAsia="宋体"/>
                <w:lang w:val="zh-CN"/>
              </w:rPr>
              <w:t>ν</w:t>
            </w:r>
            <w:r w:rsidRPr="0062452C">
              <w:rPr>
                <w:rFonts w:eastAsia="宋体"/>
                <w:lang w:val="en-US"/>
              </w:rPr>
              <w:t xml:space="preserve"> layers would result in signals equivalent to corresponding symbols transmitted on antenna ports [</w:t>
            </w:r>
            <w:r>
              <w:rPr>
                <w:rFonts w:eastAsia="宋体"/>
              </w:rPr>
              <w:t>3000,</w:t>
            </w:r>
            <w:r w:rsidRPr="0062452C">
              <w:rPr>
                <w:rFonts w:eastAsia="宋体"/>
                <w:lang w:val="en-US"/>
              </w:rPr>
              <w:t xml:space="preserve"> …, </w:t>
            </w:r>
            <w:r>
              <w:rPr>
                <w:rFonts w:eastAsia="宋体"/>
              </w:rPr>
              <w:t>3000</w:t>
            </w:r>
            <w:r w:rsidRPr="0062452C">
              <w:rPr>
                <w:rFonts w:eastAsia="宋体"/>
                <w:lang w:val="en-US"/>
              </w:rPr>
              <w:t>+P-1</w:t>
            </w:r>
            <w:r>
              <w:rPr>
                <w:rFonts w:eastAsia="宋体"/>
              </w:rPr>
              <w:t>]</w:t>
            </w:r>
            <w:r>
              <w:rPr>
                <w:rFonts w:eastAsia="宋体"/>
                <w:i/>
                <w:iCs/>
                <w:vertAlign w:val="superscript"/>
              </w:rPr>
              <w:t xml:space="preserve"> T</w:t>
            </w:r>
            <w:r w:rsidRPr="0062452C">
              <w:rPr>
                <w:rFonts w:eastAsia="宋体"/>
                <w:lang w:val="en-US"/>
              </w:rPr>
              <w:t>, as given by</w:t>
            </w:r>
          </w:p>
          <w:p w14:paraId="2F7934F1" w14:textId="77777777" w:rsidR="00AA7785" w:rsidRDefault="001F6EDB">
            <w:pPr>
              <w:keepLines/>
              <w:tabs>
                <w:tab w:val="center" w:pos="4536"/>
                <w:tab w:val="right" w:pos="9072"/>
              </w:tabs>
              <w:spacing w:line="240" w:lineRule="auto"/>
              <w:rPr>
                <w:rFonts w:eastAsia="宋体"/>
              </w:rPr>
            </w:pPr>
            <m:oMathPara>
              <m:oMath>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y</m:t>
                            </m:r>
                          </m:e>
                          <m:sup>
                            <m:d>
                              <m:dPr>
                                <m:ctrlPr>
                                  <w:rPr>
                                    <w:rFonts w:ascii="Cambria Math" w:eastAsia="宋体" w:hAnsi="Cambria Math"/>
                                  </w:rPr>
                                </m:ctrlPr>
                              </m:dPr>
                              <m:e>
                                <m:r>
                                  <m:rPr>
                                    <m:sty m:val="p"/>
                                  </m:rPr>
                                  <w:rPr>
                                    <w:rFonts w:ascii="Cambria Math" w:eastAsia="宋体" w:hAnsi="Cambria Math"/>
                                  </w:rPr>
                                  <m:t>3000+P-1</m:t>
                                </m:r>
                              </m:e>
                            </m:d>
                          </m:sup>
                        </m:sSup>
                        <m:d>
                          <m:dPr>
                            <m:ctrlPr>
                              <w:rPr>
                                <w:rFonts w:ascii="Cambria Math" w:eastAsia="宋体" w:hAnsi="Cambria Math"/>
                              </w:rPr>
                            </m:ctrlPr>
                          </m:dPr>
                          <m:e>
                            <m:r>
                              <w:rPr>
                                <w:rFonts w:ascii="Cambria Math" w:eastAsia="宋体" w:hAnsi="Cambria Math"/>
                              </w:rPr>
                              <m:t>i</m:t>
                            </m:r>
                          </m:e>
                        </m:d>
                      </m:e>
                    </m:eqArr>
                  </m:e>
                </m:d>
                <m:r>
                  <m:rPr>
                    <m:sty m:val="p"/>
                  </m:rPr>
                  <w:rPr>
                    <w:rFonts w:ascii="Cambria Math" w:eastAsia="宋体" w:hAnsi="Cambria Math"/>
                  </w:rPr>
                  <m:t>=</m:t>
                </m:r>
                <m:r>
                  <w:rPr>
                    <w:rFonts w:ascii="Cambria Math" w:eastAsia="宋体" w:hAnsi="Cambria Math"/>
                  </w:rPr>
                  <m:t>W</m:t>
                </m:r>
                <m:d>
                  <m:dPr>
                    <m:ctrlPr>
                      <w:rPr>
                        <w:rFonts w:ascii="Cambria Math" w:eastAsia="宋体" w:hAnsi="Cambria Math"/>
                      </w:rPr>
                    </m:ctrlPr>
                  </m:dPr>
                  <m:e>
                    <m:r>
                      <w:rPr>
                        <w:rFonts w:ascii="Cambria Math" w:eastAsia="宋体" w:hAnsi="Cambria Math"/>
                      </w:rPr>
                      <m:t>i</m:t>
                    </m:r>
                  </m:e>
                </m:d>
                <m:d>
                  <m:dPr>
                    <m:begChr m:val="["/>
                    <m:endChr m:val="]"/>
                    <m:ctrlPr>
                      <w:rPr>
                        <w:rFonts w:ascii="Cambria Math" w:eastAsia="宋体" w:hAnsi="Cambria Math"/>
                      </w:rPr>
                    </m:ctrlPr>
                  </m:dPr>
                  <m:e>
                    <m:eqArr>
                      <m:eqArrPr>
                        <m:ctrlPr>
                          <w:rPr>
                            <w:rFonts w:ascii="Cambria Math" w:eastAsia="宋体" w:hAnsi="Cambria Math"/>
                          </w:rPr>
                        </m:ctrlPr>
                      </m:eqArrPr>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m:rPr>
                                    <m:sty m:val="p"/>
                                  </m:rPr>
                                  <w:rPr>
                                    <w:rFonts w:ascii="Cambria Math" w:eastAsia="宋体" w:hAnsi="Cambria Math"/>
                                  </w:rPr>
                                  <m:t>0</m:t>
                                </m:r>
                              </m:e>
                            </m:d>
                          </m:sup>
                        </m:sSup>
                        <m:d>
                          <m:dPr>
                            <m:ctrlPr>
                              <w:rPr>
                                <w:rFonts w:ascii="Cambria Math" w:eastAsia="宋体" w:hAnsi="Cambria Math"/>
                              </w:rPr>
                            </m:ctrlPr>
                          </m:dPr>
                          <m:e>
                            <m:r>
                              <w:rPr>
                                <w:rFonts w:ascii="Cambria Math" w:eastAsia="宋体" w:hAnsi="Cambria Math"/>
                              </w:rPr>
                              <m:t>i</m:t>
                            </m:r>
                          </m:e>
                        </m:d>
                      </m:e>
                      <m:e>
                        <m:r>
                          <m:rPr>
                            <m:sty m:val="p"/>
                          </m:rPr>
                          <w:rPr>
                            <w:rFonts w:ascii="Cambria Math" w:eastAsia="宋体" w:hAnsi="Cambria Math"/>
                          </w:rPr>
                          <m:t>⋯</m:t>
                        </m:r>
                      </m:e>
                      <m:e>
                        <m:sSup>
                          <m:sSupPr>
                            <m:ctrlPr>
                              <w:rPr>
                                <w:rFonts w:ascii="Cambria Math" w:eastAsia="宋体" w:hAnsi="Cambria Math"/>
                              </w:rPr>
                            </m:ctrlPr>
                          </m:sSupPr>
                          <m:e>
                            <m:r>
                              <w:rPr>
                                <w:rFonts w:ascii="Cambria Math" w:eastAsia="宋体" w:hAnsi="Cambria Math"/>
                              </w:rPr>
                              <m:t>x</m:t>
                            </m:r>
                          </m:e>
                          <m:sup>
                            <m:d>
                              <m:dPr>
                                <m:ctrlPr>
                                  <w:rPr>
                                    <w:rFonts w:ascii="Cambria Math" w:eastAsia="宋体" w:hAnsi="Cambria Math"/>
                                  </w:rPr>
                                </m:ctrlPr>
                              </m:dPr>
                              <m:e>
                                <m:r>
                                  <w:rPr>
                                    <w:rFonts w:ascii="Cambria Math" w:eastAsia="宋体" w:hAnsi="Cambria Math"/>
                                  </w:rPr>
                                  <m:t>ν</m:t>
                                </m:r>
                                <m:r>
                                  <m:rPr>
                                    <m:sty m:val="p"/>
                                  </m:rPr>
                                  <w:rPr>
                                    <w:rFonts w:ascii="Cambria Math" w:eastAsia="宋体" w:hAnsi="Cambria Math"/>
                                  </w:rPr>
                                  <m:t>-1</m:t>
                                </m:r>
                              </m:e>
                            </m:d>
                          </m:sup>
                        </m:sSup>
                        <m:d>
                          <m:dPr>
                            <m:ctrlPr>
                              <w:rPr>
                                <w:rFonts w:ascii="Cambria Math" w:eastAsia="宋体" w:hAnsi="Cambria Math"/>
                              </w:rPr>
                            </m:ctrlPr>
                          </m:dPr>
                          <m:e>
                            <m:r>
                              <w:rPr>
                                <w:rFonts w:ascii="Cambria Math" w:eastAsia="宋体" w:hAnsi="Cambria Math"/>
                              </w:rPr>
                              <m:t>i</m:t>
                            </m:r>
                          </m:e>
                        </m:d>
                      </m:e>
                    </m:eqArr>
                  </m:e>
                </m:d>
              </m:oMath>
            </m:oMathPara>
          </w:p>
          <w:p w14:paraId="57F0C117" w14:textId="77777777" w:rsidR="00AA7785" w:rsidRPr="0062452C" w:rsidRDefault="006F5F19">
            <w:pPr>
              <w:spacing w:line="240" w:lineRule="auto"/>
              <w:ind w:left="851"/>
              <w:rPr>
                <w:rFonts w:eastAsia="宋体"/>
                <w:lang w:val="en-US"/>
              </w:rPr>
            </w:pPr>
            <w:r w:rsidRPr="0062452C">
              <w:rPr>
                <w:rFonts w:eastAsia="宋体"/>
                <w:lang w:val="en-US"/>
              </w:rPr>
              <w:t xml:space="preserve">where </w:t>
            </w:r>
            <w:r w:rsidRPr="0062452C">
              <w:rPr>
                <w:rFonts w:eastAsia="宋体"/>
                <w:i/>
                <w:iCs/>
                <w:lang w:val="en-US"/>
              </w:rPr>
              <w:t xml:space="preserve">P </w:t>
            </w:r>
            <w:r w:rsidRPr="0062452C">
              <w:rPr>
                <w:rFonts w:eastAsia="宋体"/>
                <w:lang w:val="en-US"/>
              </w:rPr>
              <w:t>corresponds to the number of bits with value 1 in the bitmap</w:t>
            </w:r>
            <w:r w:rsidRPr="0062452C">
              <w:rPr>
                <w:rFonts w:eastAsia="宋体"/>
                <w:i/>
                <w:iCs/>
                <w:lang w:val="en-US"/>
              </w:rPr>
              <w:t xml:space="preserve"> [port-subsetIndicator]</w:t>
            </w:r>
            <w:r w:rsidRPr="0062452C">
              <w:rPr>
                <w:rFonts w:eastAsia="宋体"/>
                <w:lang w:val="en-US"/>
              </w:rPr>
              <w:t xml:space="preserve"> and </w:t>
            </w:r>
            <m:oMath>
              <m:r>
                <w:rPr>
                  <w:rFonts w:ascii="Cambria Math" w:eastAsia="宋体" w:hAnsi="Cambria Math"/>
                  <w:lang w:val="zh-CN"/>
                </w:rPr>
                <m:t>x</m:t>
              </m:r>
              <m:d>
                <m:dPr>
                  <m:ctrlPr>
                    <w:rPr>
                      <w:rFonts w:ascii="Cambria Math" w:eastAsia="宋体" w:hAnsi="Cambria Math"/>
                      <w:i/>
                      <w:lang w:val="zh-CN"/>
                    </w:rPr>
                  </m:ctrlPr>
                </m:dPr>
                <m:e>
                  <m:r>
                    <w:rPr>
                      <w:rFonts w:ascii="Cambria Math" w:eastAsia="宋体" w:hAnsi="Cambria Math"/>
                      <w:lang w:val="zh-CN"/>
                    </w:rPr>
                    <m:t>i</m:t>
                  </m:r>
                </m:e>
              </m:d>
              <m:r>
                <w:rPr>
                  <w:rFonts w:ascii="Cambria Math" w:eastAsia="宋体" w:hAnsi="Cambria Math"/>
                  <w:lang w:val="en-US"/>
                </w:rPr>
                <m:t>=[</m:t>
              </m:r>
              <m:sSup>
                <m:sSupPr>
                  <m:ctrlPr>
                    <w:rPr>
                      <w:rFonts w:ascii="Cambria Math" w:eastAsia="宋体" w:hAnsi="Cambria Math"/>
                      <w:lang w:val="zh-CN"/>
                    </w:rPr>
                  </m:ctrlPr>
                </m:sSupPr>
                <m:e>
                  <m:r>
                    <w:rPr>
                      <w:rFonts w:ascii="Cambria Math" w:eastAsia="宋体" w:hAnsi="Cambria Math"/>
                      <w:lang w:val="zh-CN"/>
                    </w:rPr>
                    <m:t>x</m:t>
                  </m:r>
                </m:e>
                <m:sup>
                  <m:d>
                    <m:dPr>
                      <m:ctrlPr>
                        <w:rPr>
                          <w:rFonts w:ascii="Cambria Math" w:eastAsia="宋体" w:hAnsi="Cambria Math"/>
                          <w:i/>
                          <w:lang w:val="zh-CN"/>
                        </w:rPr>
                      </m:ctrlPr>
                    </m:dPr>
                    <m:e>
                      <m:r>
                        <w:rPr>
                          <w:rFonts w:ascii="Cambria Math" w:eastAsia="宋体" w:hAnsi="Cambria Math"/>
                          <w:lang w:val="en-US"/>
                        </w:rPr>
                        <m:t>0</m:t>
                      </m:r>
                    </m:e>
                  </m:d>
                </m:sup>
              </m:sSup>
              <m:d>
                <m:dPr>
                  <m:ctrlPr>
                    <w:rPr>
                      <w:rFonts w:ascii="Cambria Math" w:eastAsia="宋体" w:hAnsi="Cambria Math"/>
                      <w:lang w:val="zh-CN"/>
                    </w:rPr>
                  </m:ctrlPr>
                </m:dPr>
                <m:e>
                  <m:r>
                    <w:rPr>
                      <w:rFonts w:ascii="Cambria Math" w:eastAsia="宋体" w:hAnsi="Cambria Math"/>
                      <w:lang w:val="zh-CN"/>
                    </w:rPr>
                    <m:t>i</m:t>
                  </m:r>
                </m:e>
              </m:d>
              <m:r>
                <w:rPr>
                  <w:rFonts w:ascii="Cambria Math" w:eastAsia="宋体" w:hAnsi="Cambria Math"/>
                  <w:lang w:val="en-US"/>
                </w:rPr>
                <m:t>…</m:t>
              </m:r>
              <m:sSup>
                <m:sSupPr>
                  <m:ctrlPr>
                    <w:rPr>
                      <w:rFonts w:ascii="Cambria Math" w:eastAsia="宋体" w:hAnsi="Cambria Math"/>
                      <w:lang w:val="zh-CN"/>
                    </w:rPr>
                  </m:ctrlPr>
                </m:sSupPr>
                <m:e>
                  <m:r>
                    <w:rPr>
                      <w:rFonts w:ascii="Cambria Math" w:eastAsia="宋体" w:hAnsi="Cambria Math"/>
                      <w:lang w:val="zh-CN"/>
                    </w:rPr>
                    <m:t>x</m:t>
                  </m:r>
                </m:e>
                <m:sup>
                  <m:d>
                    <m:dPr>
                      <m:ctrlPr>
                        <w:rPr>
                          <w:rFonts w:ascii="Cambria Math" w:eastAsia="宋体" w:hAnsi="Cambria Math"/>
                          <w:i/>
                          <w:lang w:val="zh-CN"/>
                        </w:rPr>
                      </m:ctrlPr>
                    </m:dPr>
                    <m:e>
                      <m:r>
                        <w:rPr>
                          <w:rFonts w:ascii="Cambria Math" w:eastAsia="宋体" w:hAnsi="Cambria Math"/>
                          <w:lang w:val="zh-CN"/>
                        </w:rPr>
                        <m:t>ν</m:t>
                      </m:r>
                      <m:r>
                        <m:rPr>
                          <m:sty m:val="p"/>
                        </m:rPr>
                        <w:rPr>
                          <w:rFonts w:ascii="Cambria Math" w:eastAsia="宋体" w:hAnsi="Cambria Math"/>
                          <w:lang w:val="en-US"/>
                        </w:rPr>
                        <m:t>-1</m:t>
                      </m:r>
                    </m:e>
                  </m:d>
                </m:sup>
              </m:sSup>
              <m:d>
                <m:dPr>
                  <m:ctrlPr>
                    <w:rPr>
                      <w:rFonts w:ascii="Cambria Math" w:eastAsia="宋体" w:hAnsi="Cambria Math"/>
                      <w:lang w:val="zh-CN"/>
                    </w:rPr>
                  </m:ctrlPr>
                </m:dPr>
                <m:e>
                  <m:r>
                    <w:rPr>
                      <w:rFonts w:ascii="Cambria Math" w:eastAsia="宋体" w:hAnsi="Cambria Math"/>
                      <w:lang w:val="zh-CN"/>
                    </w:rPr>
                    <m:t>i</m:t>
                  </m:r>
                </m:e>
              </m:d>
              <m:r>
                <w:rPr>
                  <w:rFonts w:ascii="Cambria Math" w:eastAsia="宋体" w:hAnsi="Cambria Math"/>
                  <w:lang w:val="en-US"/>
                </w:rPr>
                <m:t>]</m:t>
              </m:r>
            </m:oMath>
            <w:r w:rsidRPr="0062452C">
              <w:rPr>
                <w:rFonts w:eastAsia="宋体"/>
                <w:i/>
                <w:iCs/>
                <w:vertAlign w:val="superscript"/>
                <w:lang w:val="en-US"/>
              </w:rPr>
              <w:t>T</w:t>
            </w:r>
            <w:r w:rsidRPr="0062452C">
              <w:rPr>
                <w:rFonts w:eastAsia="宋体"/>
                <w:lang w:val="en-US"/>
              </w:rPr>
              <w:t xml:space="preserve"> , and </w:t>
            </w:r>
            <m:oMath>
              <m:r>
                <w:rPr>
                  <w:rFonts w:ascii="Cambria Math" w:eastAsia="宋体" w:hAnsi="Cambria Math"/>
                  <w:lang w:val="zh-CN"/>
                </w:rPr>
                <m:t>W</m:t>
              </m:r>
              <m:d>
                <m:dPr>
                  <m:ctrlPr>
                    <w:rPr>
                      <w:rFonts w:ascii="Cambria Math" w:eastAsia="宋体" w:hAnsi="Cambria Math"/>
                      <w:i/>
                      <w:lang w:val="zh-CN"/>
                    </w:rPr>
                  </m:ctrlPr>
                </m:dPr>
                <m:e>
                  <m:r>
                    <w:rPr>
                      <w:rFonts w:ascii="Cambria Math" w:eastAsia="宋体" w:hAnsi="Cambria Math"/>
                      <w:lang w:val="zh-CN"/>
                    </w:rPr>
                    <m:t>i</m:t>
                  </m:r>
                </m:e>
              </m:d>
            </m:oMath>
            <w:r w:rsidRPr="0062452C">
              <w:rPr>
                <w:rFonts w:eastAsia="宋体"/>
                <w:i/>
                <w:iCs/>
                <w:lang w:val="en-US"/>
              </w:rPr>
              <w:t xml:space="preserve"> </w:t>
            </w:r>
            <w:r w:rsidRPr="0062452C">
              <w:rPr>
                <w:rFonts w:eastAsia="宋体"/>
                <w:lang w:val="en-US"/>
              </w:rPr>
              <w:t>are as previously described in this Clause</w:t>
            </w:r>
            <w:r w:rsidRPr="0062452C">
              <w:rPr>
                <w:rFonts w:eastAsia="宋体"/>
                <w:strike/>
                <w:color w:val="FF0000"/>
                <w:u w:val="single"/>
                <w:lang w:val="en-US"/>
              </w:rPr>
              <w:t xml:space="preserve">, and the corresponding PDSCH EPRE to CSI-RS EPRE is as previously defined in this Clause if the sub-configuration does not indicate a power offset </w:t>
            </w:r>
            <w:r w:rsidRPr="0062452C">
              <w:rPr>
                <w:rFonts w:eastAsia="微软雅黑"/>
                <w:i/>
                <w:iCs/>
                <w:strike/>
                <w:color w:val="FF0000"/>
                <w:u w:val="single"/>
                <w:lang w:val="en-US"/>
              </w:rPr>
              <w:t>[powerOffset]</w:t>
            </w:r>
            <w:r w:rsidRPr="0062452C">
              <w:rPr>
                <w:rFonts w:eastAsia="宋体"/>
                <w:lang w:val="en-US"/>
              </w:rPr>
              <w:t>.</w:t>
            </w:r>
          </w:p>
          <w:p w14:paraId="4A2C6A65" w14:textId="77777777" w:rsidR="00AA7785" w:rsidRPr="0062452C" w:rsidRDefault="006F5F19">
            <w:pPr>
              <w:spacing w:line="240" w:lineRule="auto"/>
              <w:ind w:left="851" w:hanging="284"/>
              <w:rPr>
                <w:rFonts w:eastAsia="宋体"/>
                <w:color w:val="000000"/>
                <w:lang w:val="en-US"/>
              </w:rPr>
            </w:pPr>
            <w:r w:rsidRPr="0062452C">
              <w:rPr>
                <w:rFonts w:eastAsia="宋体"/>
                <w:color w:val="000000"/>
                <w:lang w:val="en-US"/>
              </w:rPr>
              <w:t>-</w:t>
            </w:r>
            <w:r w:rsidRPr="0062452C">
              <w:rPr>
                <w:rFonts w:eastAsia="宋体"/>
                <w:color w:val="000000"/>
                <w:lang w:val="en-US"/>
              </w:rPr>
              <w:tab/>
              <w:t>if a sub-configuration indicates</w:t>
            </w:r>
            <w:r w:rsidRPr="0062452C">
              <w:rPr>
                <w:rFonts w:eastAsia="宋体"/>
                <w:iCs/>
                <w:color w:val="000000"/>
                <w:lang w:val="en-US"/>
              </w:rPr>
              <w:t xml:space="preserve"> a list of </w:t>
            </w:r>
            <w:r w:rsidRPr="0062452C">
              <w:rPr>
                <w:rFonts w:eastAsia="宋体"/>
                <w:color w:val="000000"/>
                <w:lang w:val="en-US"/>
              </w:rPr>
              <w:t>NZP CSI-RS resources, provided by [</w:t>
            </w:r>
            <w:r w:rsidRPr="0062452C">
              <w:rPr>
                <w:rFonts w:eastAsia="宋体"/>
                <w:i/>
                <w:iCs/>
                <w:color w:val="000000"/>
                <w:lang w:val="en-US"/>
              </w:rPr>
              <w:t>nzp-CSI-RS-resourceList</w:t>
            </w:r>
            <w:r w:rsidRPr="0062452C">
              <w:rPr>
                <w:rFonts w:eastAsia="宋体"/>
                <w:color w:val="000000"/>
                <w:lang w:val="en-US"/>
              </w:rPr>
              <w:t>] and does not indicate a</w:t>
            </w:r>
            <w:r w:rsidRPr="0062452C">
              <w:rPr>
                <w:rFonts w:eastAsia="宋体"/>
                <w:lang w:val="en-US"/>
              </w:rPr>
              <w:t xml:space="preserve"> power offset </w:t>
            </w:r>
            <w:r w:rsidRPr="0062452C">
              <w:rPr>
                <w:rFonts w:eastAsia="微软雅黑"/>
                <w:i/>
                <w:iCs/>
                <w:lang w:val="en-US"/>
              </w:rPr>
              <w:t>[powerOffset]</w:t>
            </w:r>
            <w:r w:rsidRPr="0062452C">
              <w:rPr>
                <w:rFonts w:eastAsia="宋体"/>
                <w:color w:val="000000"/>
                <w:lang w:val="en-US"/>
              </w:rPr>
              <w:t xml:space="preserve">, for CQI calculation for the sub-configuration the UE follows the procedure previously described in this Clause. </w:t>
            </w:r>
          </w:p>
          <w:p w14:paraId="24FA72C5" w14:textId="77777777" w:rsidR="00AA7785" w:rsidRDefault="006F5F19">
            <w:pPr>
              <w:spacing w:line="240" w:lineRule="auto"/>
              <w:ind w:left="851" w:hanging="284"/>
              <w:rPr>
                <w:rFonts w:eastAsia="宋体"/>
              </w:rPr>
            </w:pPr>
            <w:r w:rsidRPr="0062452C">
              <w:rPr>
                <w:rFonts w:eastAsia="宋体"/>
                <w:lang w:val="en-US"/>
              </w:rPr>
              <w:t>-</w:t>
            </w:r>
            <w:r w:rsidRPr="0062452C">
              <w:rPr>
                <w:rFonts w:eastAsia="宋体"/>
                <w:lang w:val="en-US"/>
              </w:rPr>
              <w:tab/>
              <w:t xml:space="preserve">if a sub-configuration indicates a power offset </w:t>
            </w:r>
            <w:r w:rsidRPr="0062452C">
              <w:rPr>
                <w:rFonts w:eastAsia="微软雅黑"/>
                <w:i/>
                <w:iCs/>
                <w:lang w:val="en-US"/>
              </w:rPr>
              <w:t>[powerOffset]</w:t>
            </w:r>
            <w:r w:rsidRPr="0062452C">
              <w:rPr>
                <w:rFonts w:eastAsia="微软雅黑"/>
                <w:lang w:val="en-US"/>
              </w:rPr>
              <w:t>,</w:t>
            </w:r>
            <w:r w:rsidRPr="0062452C">
              <w:rPr>
                <w:rFonts w:eastAsia="微软雅黑"/>
                <w:i/>
                <w:iCs/>
                <w:lang w:val="en-US"/>
              </w:rPr>
              <w:t xml:space="preserve"> </w:t>
            </w:r>
            <w:r w:rsidRPr="0062452C">
              <w:rPr>
                <w:rFonts w:eastAsia="宋体"/>
                <w:lang w:val="en-US"/>
              </w:rPr>
              <w:t xml:space="preserve">for CQI calculation, the UE shall assume the corresponding PDSCH signals transmitted on the antenna ports of a CSI-RS resource would have a ratio of EPRE to CSI-RS EPRE equal to the difference between </w:t>
            </w:r>
            <w:r w:rsidRPr="0062452C">
              <w:rPr>
                <w:rFonts w:eastAsia="宋体"/>
                <w:i/>
                <w:iCs/>
                <w:lang w:val="en-US"/>
              </w:rPr>
              <w:t xml:space="preserve">powerControlOffset </w:t>
            </w:r>
            <w:r w:rsidRPr="0062452C">
              <w:rPr>
                <w:rFonts w:eastAsia="宋体"/>
                <w:lang w:val="en-US"/>
              </w:rPr>
              <w:t xml:space="preserve">of the CSI-RS resource, given in Clause 5.2.2.3.1, and </w:t>
            </w:r>
            <w:r w:rsidRPr="0062452C">
              <w:rPr>
                <w:rFonts w:eastAsia="微软雅黑"/>
                <w:i/>
                <w:iCs/>
                <w:lang w:val="en-US"/>
              </w:rPr>
              <w:t>[powerOffset]</w:t>
            </w:r>
            <w:r w:rsidRPr="0062452C">
              <w:rPr>
                <w:rFonts w:eastAsia="微软雅黑"/>
                <w:lang w:val="en-US"/>
              </w:rPr>
              <w:t>, where the difference</w:t>
            </w:r>
            <w:r w:rsidRPr="0062452C">
              <w:rPr>
                <w:rFonts w:eastAsia="微软雅黑"/>
                <w:i/>
                <w:iCs/>
                <w:lang w:val="en-US"/>
              </w:rPr>
              <w:t xml:space="preserve"> </w:t>
            </w:r>
            <w:r w:rsidRPr="0062452C">
              <w:rPr>
                <w:rFonts w:eastAsia="微软雅黑"/>
                <w:lang w:val="en-US"/>
              </w:rPr>
              <w:t>is expected to take one of the values that can be configured for</w:t>
            </w:r>
            <w:r w:rsidRPr="0062452C">
              <w:rPr>
                <w:rFonts w:eastAsia="微软雅黑"/>
                <w:i/>
                <w:iCs/>
                <w:lang w:val="en-US"/>
              </w:rPr>
              <w:t xml:space="preserve"> powerControlOffset </w:t>
            </w:r>
            <w:r w:rsidRPr="0062452C">
              <w:rPr>
                <w:rFonts w:eastAsia="微软雅黑"/>
                <w:lang w:val="en-US"/>
              </w:rPr>
              <w:t xml:space="preserve">of the CSI-RS resource, given in Clause 5.2.2.3.1, and is also expected to take a value that is no larger than the value of </w:t>
            </w:r>
            <w:r w:rsidRPr="0062452C">
              <w:rPr>
                <w:rFonts w:eastAsia="微软雅黑"/>
                <w:i/>
                <w:iCs/>
                <w:lang w:val="en-US"/>
              </w:rPr>
              <w:t>powerControlOffset.</w:t>
            </w:r>
          </w:p>
          <w:p w14:paraId="3711AD62" w14:textId="77777777" w:rsidR="00AA7785" w:rsidRDefault="006F5F19">
            <w:pPr>
              <w:jc w:val="center"/>
              <w:rPr>
                <w:color w:val="FF0000"/>
              </w:rPr>
            </w:pPr>
            <w:r>
              <w:rPr>
                <w:color w:val="FF0000"/>
              </w:rPr>
              <w:t>&lt;end TP1 for 38.214, subclause 5.2.2.5.1&gt;</w:t>
            </w:r>
          </w:p>
        </w:tc>
      </w:tr>
    </w:tbl>
    <w:p w14:paraId="6636C46C" w14:textId="77777777" w:rsidR="00AA7785" w:rsidRDefault="00AA7785">
      <w:pPr>
        <w:rPr>
          <w:lang w:eastAsia="en-US"/>
        </w:rPr>
      </w:pPr>
    </w:p>
    <w:p w14:paraId="5E1A3ECC" w14:textId="77777777" w:rsidR="00AA7785" w:rsidRDefault="006F5F19">
      <w:pPr>
        <w:outlineLvl w:val="1"/>
        <w:rPr>
          <w:b/>
          <w:lang w:eastAsia="en-US"/>
        </w:rPr>
      </w:pPr>
      <w:r>
        <w:rPr>
          <w:b/>
          <w:lang w:eastAsia="en-US"/>
        </w:rPr>
        <w:t>TP for Issue 3</w:t>
      </w:r>
    </w:p>
    <w:p w14:paraId="2FE7F09A" w14:textId="77777777" w:rsidR="00AA7785" w:rsidRDefault="006F5F19">
      <w:pPr>
        <w:outlineLvl w:val="2"/>
        <w:rPr>
          <w:b/>
          <w:color w:val="00B0F0"/>
          <w:lang w:eastAsia="en-US"/>
        </w:rPr>
      </w:pPr>
      <w:r>
        <w:rPr>
          <w:b/>
          <w:color w:val="00B0F0"/>
          <w:lang w:eastAsia="en-US"/>
        </w:rPr>
        <w:t>ZTE</w:t>
      </w:r>
    </w:p>
    <w:tbl>
      <w:tblPr>
        <w:tblStyle w:val="affff1"/>
        <w:tblW w:w="0" w:type="auto"/>
        <w:tblLook w:val="04A0" w:firstRow="1" w:lastRow="0" w:firstColumn="1" w:lastColumn="0" w:noHBand="0" w:noVBand="1"/>
      </w:tblPr>
      <w:tblGrid>
        <w:gridCol w:w="9629"/>
      </w:tblGrid>
      <w:tr w:rsidR="00AA7785" w14:paraId="0EA629C6" w14:textId="77777777">
        <w:tc>
          <w:tcPr>
            <w:tcW w:w="9629" w:type="dxa"/>
          </w:tcPr>
          <w:p w14:paraId="70060B46" w14:textId="77777777" w:rsidR="00AA7785" w:rsidRDefault="006F5F19">
            <w:pPr>
              <w:pStyle w:val="51"/>
              <w:rPr>
                <w:color w:val="000000"/>
                <w:lang w:val="fr-FR"/>
              </w:rPr>
            </w:pPr>
            <w:bookmarkStart w:id="126" w:name="_Toc29673316"/>
            <w:bookmarkStart w:id="127" w:name="_Toc27299906"/>
            <w:bookmarkStart w:id="128" w:name="_Toc20318008"/>
            <w:bookmarkStart w:id="129" w:name="_Toc29674309"/>
            <w:bookmarkStart w:id="130" w:name="_Toc45810584"/>
            <w:bookmarkStart w:id="131" w:name="_Toc36645539"/>
            <w:bookmarkStart w:id="132" w:name="_Toc162184917"/>
            <w:bookmarkStart w:id="133" w:name="_Toc11352118"/>
            <w:bookmarkStart w:id="134" w:name="_Toc29673175"/>
            <w:r>
              <w:rPr>
                <w:color w:val="000000"/>
                <w:lang w:val="fr-FR"/>
              </w:rPr>
              <w:lastRenderedPageBreak/>
              <w:t>5.2.1.5.2</w:t>
            </w:r>
            <w:r>
              <w:rPr>
                <w:color w:val="000000"/>
                <w:lang w:val="fr-FR"/>
              </w:rPr>
              <w:tab/>
              <w:t>Semi-persistent CSI/Semi-persistent CSI-RS</w:t>
            </w:r>
            <w:bookmarkEnd w:id="126"/>
            <w:bookmarkEnd w:id="127"/>
            <w:bookmarkEnd w:id="128"/>
            <w:bookmarkEnd w:id="129"/>
            <w:bookmarkEnd w:id="130"/>
            <w:bookmarkEnd w:id="131"/>
            <w:bookmarkEnd w:id="132"/>
            <w:bookmarkEnd w:id="133"/>
            <w:bookmarkEnd w:id="134"/>
          </w:p>
          <w:p w14:paraId="32EB79A3" w14:textId="77777777" w:rsidR="00AA7785" w:rsidRDefault="006F5F19">
            <w:pPr>
              <w:rPr>
                <w:color w:val="000000"/>
                <w:lang w:val="en-US"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with each indicating one or more of the sub-configurations. </w:t>
            </w:r>
            <w:ins w:id="135" w:author="ZTE, MXY" w:date="2024-05-10T17:07:00Z">
              <w:r>
                <w:rPr>
                  <w:rFonts w:hint="eastAsia"/>
                  <w:color w:val="000000" w:themeColor="text1"/>
                  <w:lang w:val="en-US" w:eastAsia="zh-CN"/>
                </w:rPr>
                <w:t>For a</w:t>
              </w:r>
              <w:r>
                <w:rPr>
                  <w:lang w:val="en-US"/>
                </w:rPr>
                <w:t xml:space="preserve"> </w:t>
              </w:r>
              <w:r>
                <w:rPr>
                  <w:i/>
                </w:rPr>
                <w:t>CSI-ReportConfig</w:t>
              </w:r>
              <w:r>
                <w:t xml:space="preserve"> </w:t>
              </w:r>
              <w:r>
                <w:rPr>
                  <w:rFonts w:hint="eastAsia"/>
                  <w:lang w:val="en-US" w:eastAsia="zh-CN"/>
                </w:rPr>
                <w:t xml:space="preserve">not </w:t>
              </w:r>
              <w:r>
                <w:t>contains a list of sub-configurations</w:t>
              </w:r>
              <w:r>
                <w:rPr>
                  <w:rFonts w:hint="eastAsia"/>
                  <w:lang w:val="en-US" w:eastAsia="zh-CN"/>
                </w:rPr>
                <w:t>,</w:t>
              </w:r>
            </w:ins>
            <w:del w:id="136" w:author="ZTE, MXY" w:date="2024-05-10T17:07:00Z">
              <w:r>
                <w:rPr>
                  <w:color w:val="000000" w:themeColor="text1"/>
                </w:rPr>
                <w:delText>A</w:delText>
              </w:r>
            </w:del>
            <w:r>
              <w:rPr>
                <w:color w:val="000000" w:themeColor="text1"/>
              </w:rPr>
              <w:t xml:space="preserve"> UE is not expected to receive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as in a semi-persistent CSI report which is activated by a previously received DCI scrambled with SP-CSI-RNTI.</w:t>
            </w:r>
            <w:ins w:id="137" w:author="ZTE, MXY" w:date="2024-05-08T16:53:00Z">
              <w:r>
                <w:rPr>
                  <w:rFonts w:hint="eastAsia"/>
                  <w:color w:val="000000" w:themeColor="text1"/>
                  <w:lang w:val="en-US" w:eastAsia="zh-CN"/>
                </w:rPr>
                <w:t xml:space="preserve"> </w:t>
              </w:r>
            </w:ins>
            <w:ins w:id="138" w:author="ZTE, MXY" w:date="2024-05-08T16:54:00Z">
              <w:r>
                <w:rPr>
                  <w:rFonts w:hint="eastAsia"/>
                  <w:color w:val="000000" w:themeColor="text1"/>
                  <w:lang w:val="en-US" w:eastAsia="zh-CN"/>
                </w:rPr>
                <w:t>For a</w:t>
              </w:r>
              <w:r>
                <w:rPr>
                  <w:lang w:val="en-US"/>
                </w:rPr>
                <w:t xml:space="preserve"> </w:t>
              </w:r>
              <w:r>
                <w:rPr>
                  <w:i/>
                </w:rPr>
                <w:t>CSI-ReportConfig</w:t>
              </w:r>
              <w:r>
                <w:t xml:space="preserve"> contains a list of sub-configurations</w:t>
              </w:r>
              <w:r>
                <w:rPr>
                  <w:rFonts w:hint="eastAsia"/>
                  <w:lang w:val="en-US" w:eastAsia="zh-CN"/>
                </w:rPr>
                <w:t xml:space="preserve">, UE </w:t>
              </w:r>
            </w:ins>
            <w:ins w:id="139" w:author="ZTE, MXY" w:date="2024-05-08T16:55:00Z">
              <w:r>
                <w:rPr>
                  <w:color w:val="000000" w:themeColor="text1"/>
                </w:rPr>
                <w:t>receive</w:t>
              </w:r>
            </w:ins>
            <w:ins w:id="140" w:author="ZTE, MXY" w:date="2024-05-10T17:07:00Z">
              <w:r>
                <w:rPr>
                  <w:rFonts w:hint="eastAsia"/>
                  <w:color w:val="000000" w:themeColor="text1"/>
                  <w:lang w:val="en-US" w:eastAsia="zh-CN"/>
                </w:rPr>
                <w:t>s</w:t>
              </w:r>
            </w:ins>
            <w:ins w:id="141" w:author="ZTE, MXY" w:date="2024-05-08T16:55:00Z">
              <w:r>
                <w:rPr>
                  <w:color w:val="000000" w:themeColor="text1"/>
                </w:rPr>
                <w:t xml:space="preser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w:t>
              </w:r>
            </w:ins>
            <w:ins w:id="142" w:author="ZTE, MXY" w:date="2024-05-08T16:58:00Z">
              <w:r>
                <w:rPr>
                  <w:rFonts w:hint="eastAsia"/>
                  <w:color w:val="000000" w:themeColor="text1"/>
                  <w:lang w:val="en-US" w:eastAsia="zh-CN"/>
                </w:rPr>
                <w:t xml:space="preserve">but </w:t>
              </w:r>
            </w:ins>
            <w:ins w:id="143" w:author="ZTE, MXY" w:date="2024-05-08T16:56:00Z">
              <w:r>
                <w:rPr>
                  <w:rFonts w:hint="eastAsia"/>
                  <w:color w:val="000000" w:themeColor="text1"/>
                  <w:lang w:val="en-US" w:eastAsia="zh-CN"/>
                </w:rPr>
                <w:t xml:space="preserve">different sub-configurations </w:t>
              </w:r>
            </w:ins>
            <w:ins w:id="144" w:author="ZTE, MXY" w:date="2024-05-08T16:55:00Z">
              <w:r>
                <w:rPr>
                  <w:color w:val="000000" w:themeColor="text1"/>
                </w:rPr>
                <w:t>as in a semi-persistent CSI report which is activated by a previously received DCI scrambled with SP-CSI-RNTI</w:t>
              </w:r>
            </w:ins>
            <w:ins w:id="145" w:author="ZTE, MXY" w:date="2024-05-08T17:01:00Z">
              <w:r>
                <w:rPr>
                  <w:rFonts w:hint="eastAsia"/>
                  <w:color w:val="000000" w:themeColor="text1"/>
                  <w:lang w:val="en-US" w:eastAsia="zh-CN"/>
                </w:rPr>
                <w:t xml:space="preserve">, </w:t>
              </w:r>
            </w:ins>
            <w:ins w:id="146" w:author="ZTE, MXY" w:date="2024-05-08T17:06:00Z">
              <w:r>
                <w:rPr>
                  <w:rFonts w:hint="eastAsia"/>
                  <w:color w:val="000000" w:themeColor="text1"/>
                  <w:lang w:val="en-US" w:eastAsia="zh-CN"/>
                </w:rPr>
                <w:t>t</w:t>
              </w:r>
            </w:ins>
            <w:ins w:id="147" w:author="ZTE, MXY" w:date="2024-05-08T17:05:00Z">
              <w:r>
                <w:rPr>
                  <w:rFonts w:hint="eastAsia"/>
                  <w:color w:val="000000" w:themeColor="text1"/>
                  <w:lang w:val="en-US" w:eastAsia="zh-CN"/>
                </w:rPr>
                <w:t>he sub-configuration(s) activated by the previously received DCI are deactivated, while the sub-configuration(s) activated by the new DCI are activated</w:t>
              </w:r>
            </w:ins>
            <w:ins w:id="148" w:author="ZTE, MXY" w:date="2024-05-08T17:01:00Z">
              <w:r>
                <w:rPr>
                  <w:rFonts w:hint="eastAsia"/>
                  <w:color w:val="000000" w:themeColor="text1"/>
                  <w:lang w:val="en-US" w:eastAsia="zh-CN"/>
                </w:rPr>
                <w:t>.</w:t>
              </w:r>
            </w:ins>
          </w:p>
        </w:tc>
      </w:tr>
    </w:tbl>
    <w:p w14:paraId="179D5651" w14:textId="77777777" w:rsidR="00AA7785" w:rsidRDefault="00AA7785">
      <w:pPr>
        <w:rPr>
          <w:lang w:eastAsia="en-US"/>
        </w:rPr>
      </w:pPr>
    </w:p>
    <w:p w14:paraId="0A051C8C" w14:textId="77777777" w:rsidR="00AA7785" w:rsidRDefault="006F5F19">
      <w:pPr>
        <w:outlineLvl w:val="1"/>
        <w:rPr>
          <w:b/>
          <w:lang w:eastAsia="en-US"/>
        </w:rPr>
      </w:pPr>
      <w:r>
        <w:rPr>
          <w:b/>
          <w:lang w:eastAsia="en-US"/>
        </w:rPr>
        <w:t>TP for Issue 4</w:t>
      </w:r>
    </w:p>
    <w:p w14:paraId="0124E667" w14:textId="77777777" w:rsidR="00AA7785" w:rsidRDefault="006F5F19">
      <w:pPr>
        <w:outlineLvl w:val="2"/>
        <w:rPr>
          <w:b/>
          <w:color w:val="00B0F0"/>
          <w:lang w:eastAsia="en-US"/>
        </w:rPr>
      </w:pPr>
      <w:r>
        <w:rPr>
          <w:b/>
          <w:color w:val="00B0F0"/>
          <w:lang w:eastAsia="en-US"/>
        </w:rPr>
        <w:t>ZTE</w:t>
      </w:r>
    </w:p>
    <w:tbl>
      <w:tblPr>
        <w:tblStyle w:val="affff1"/>
        <w:tblW w:w="0" w:type="auto"/>
        <w:tblLook w:val="04A0" w:firstRow="1" w:lastRow="0" w:firstColumn="1" w:lastColumn="0" w:noHBand="0" w:noVBand="1"/>
      </w:tblPr>
      <w:tblGrid>
        <w:gridCol w:w="9629"/>
      </w:tblGrid>
      <w:tr w:rsidR="00AA7785" w14:paraId="7EA93124" w14:textId="77777777">
        <w:tc>
          <w:tcPr>
            <w:tcW w:w="9629" w:type="dxa"/>
          </w:tcPr>
          <w:p w14:paraId="7FA7B217" w14:textId="77777777" w:rsidR="00AA7785" w:rsidRDefault="006F5F19">
            <w:pPr>
              <w:pStyle w:val="51"/>
              <w:rPr>
                <w:color w:val="000000"/>
                <w:lang w:eastAsia="zh-CN"/>
              </w:rPr>
            </w:pPr>
            <w:bookmarkStart w:id="149" w:name="_Toc45810578"/>
            <w:bookmarkStart w:id="150" w:name="_Toc29673169"/>
            <w:bookmarkStart w:id="151" w:name="_Toc20318004"/>
            <w:bookmarkStart w:id="152" w:name="_Toc11352114"/>
            <w:bookmarkStart w:id="153" w:name="_Toc27299902"/>
            <w:bookmarkStart w:id="154" w:name="_Toc29673310"/>
            <w:bookmarkStart w:id="155" w:name="_Toc36645533"/>
            <w:bookmarkStart w:id="156" w:name="_Toc29674303"/>
            <w:bookmarkStart w:id="157" w:name="_Toc162184910"/>
            <w:r>
              <w:rPr>
                <w:color w:val="000000"/>
                <w:lang w:eastAsia="zh-CN"/>
              </w:rPr>
              <w:lastRenderedPageBreak/>
              <w:t>5.2.1.4.2</w:t>
            </w:r>
            <w:r>
              <w:rPr>
                <w:color w:val="000000"/>
                <w:lang w:eastAsia="zh-CN"/>
              </w:rPr>
              <w:tab/>
              <w:t xml:space="preserve">Report quantity </w:t>
            </w:r>
            <w:bookmarkEnd w:id="149"/>
            <w:bookmarkEnd w:id="150"/>
            <w:bookmarkEnd w:id="151"/>
            <w:bookmarkEnd w:id="152"/>
            <w:bookmarkEnd w:id="153"/>
            <w:bookmarkEnd w:id="154"/>
            <w:bookmarkEnd w:id="155"/>
            <w:bookmarkEnd w:id="156"/>
            <w:r>
              <w:rPr>
                <w:color w:val="000000"/>
                <w:lang w:eastAsia="zh-CN"/>
              </w:rPr>
              <w:t>configurations</w:t>
            </w:r>
            <w:bookmarkEnd w:id="157"/>
          </w:p>
          <w:p w14:paraId="5F6810CB" w14:textId="77777777" w:rsidR="00AA7785" w:rsidRDefault="006F5F19">
            <w:pPr>
              <w:jc w:val="center"/>
              <w:rPr>
                <w:b/>
                <w:bCs/>
                <w:color w:val="FF0000"/>
                <w:lang w:eastAsia="zh-CN"/>
              </w:rPr>
            </w:pPr>
            <w:r>
              <w:rPr>
                <w:b/>
                <w:bCs/>
                <w:color w:val="FF0000"/>
                <w:lang w:eastAsia="zh-CN"/>
              </w:rPr>
              <w:t>&lt;Unchanged parts are omitted&gt;</w:t>
            </w:r>
          </w:p>
          <w:p w14:paraId="36592B77" w14:textId="77777777" w:rsidR="00AA7785" w:rsidRDefault="006F5F19">
            <w:r>
              <w:t xml:space="preserve">If the UE is configured with a </w:t>
            </w:r>
            <w:r>
              <w:rPr>
                <w:i/>
              </w:rPr>
              <w:t>CSI-ReportConfig</w:t>
            </w:r>
            <w:r>
              <w:t xml:space="preserve"> that contains a list of sub-configurations</w:t>
            </w:r>
            <w:r>
              <w:rPr>
                <w:rFonts w:eastAsia="微软雅黑"/>
                <w:lang w:val="en-US"/>
              </w:rPr>
              <w:t>, provided by [</w:t>
            </w:r>
            <w:r>
              <w:rPr>
                <w:rFonts w:eastAsia="微软雅黑"/>
                <w:i/>
                <w:iCs/>
                <w:lang w:val="en-US"/>
              </w:rPr>
              <w:t>csi-ReportSubConfigList]</w:t>
            </w:r>
            <w:r>
              <w:t>:</w:t>
            </w:r>
          </w:p>
          <w:p w14:paraId="15E54767"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158" w:author="ZTE, MXY" w:date="2024-05-10T17:23:00Z">
              <w:r>
                <w:rPr>
                  <w:rFonts w:hint="eastAsia"/>
                  <w:lang w:val="en-US" w:eastAsia="zh-CN"/>
                </w:rPr>
                <w:t xml:space="preserve">which configured with an </w:t>
              </w:r>
              <w:r>
                <w:t>antenna port subset</w:t>
              </w:r>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17F105B9" w14:textId="77777777" w:rsidR="00AA7785" w:rsidRDefault="006F5F19">
            <w:pPr>
              <w:pStyle w:val="B1"/>
            </w:pPr>
            <w:r>
              <w:t>-</w:t>
            </w:r>
            <w:r>
              <w:tab/>
              <w:t>Each sub-configuration can be configured with an antenna port subset using the higher layer bitmap parameter [</w:t>
            </w:r>
            <w:r>
              <w:rPr>
                <w:i/>
                <w:iCs/>
              </w:rPr>
              <w:t>port-subsetIndicator</w:t>
            </w:r>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resources(s) within a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port-subsetIndicator</w:t>
            </w:r>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port-subsetIndicator</w:t>
            </w:r>
            <w:r>
              <w:rPr>
                <w:color w:val="000000" w:themeColor="text1"/>
              </w:rPr>
              <w:t>].</w:t>
            </w:r>
          </w:p>
          <w:p w14:paraId="147552BE" w14:textId="77777777" w:rsidR="00AA7785" w:rsidRDefault="006F5F19">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r>
              <w:rPr>
                <w:i/>
                <w:iCs/>
              </w:rPr>
              <w:t>codebookType</w:t>
            </w:r>
            <w:r>
              <w:t xml:space="preserve"> is set to 'typeI-SinglePanel' or with [</w:t>
            </w:r>
            <w:r>
              <w:rPr>
                <w:i/>
                <w:iCs/>
              </w:rPr>
              <w:t>ng</w:t>
            </w:r>
            <w:r>
              <w:t>-</w:t>
            </w:r>
            <w:r>
              <w:rPr>
                <w:i/>
              </w:rPr>
              <w:t>n1-n2</w:t>
            </w:r>
            <w:r>
              <w:t xml:space="preserve"> parameter] </w:t>
            </w:r>
            <w:bookmarkStart w:id="159" w:name="_Hlk136332456"/>
            <w:r>
              <w:t xml:space="preserve">if the higher layer parameter </w:t>
            </w:r>
            <w:r>
              <w:rPr>
                <w:i/>
                <w:iCs/>
              </w:rPr>
              <w:t>codebookType</w:t>
            </w:r>
            <w:bookmarkEnd w:id="159"/>
            <w:r>
              <w:t xml:space="preserve"> is set to 'typeI-MultiPanel',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r>
              <w:rPr>
                <w:i/>
                <w:iCs/>
              </w:rPr>
              <w:t>reportQuantity</w:t>
            </w:r>
            <w:r>
              <w:t xml:space="preserve"> is set to 'cri-RI-i1-CQI', and if the higher layer parameter </w:t>
            </w:r>
            <w:r>
              <w:rPr>
                <w:i/>
                <w:iCs/>
              </w:rPr>
              <w:t>codebookType</w:t>
            </w:r>
            <w:r>
              <w:t xml:space="preserve"> is set to 'typeI-SinglePanel',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73F3EFE7"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sub-configuration(s)</w:t>
            </w:r>
            <w:ins w:id="160" w:author="ZTE, MXY" w:date="2024-05-08T15:21:00Z">
              <w:r>
                <w:rPr>
                  <w:rFonts w:hint="eastAsia"/>
                  <w:lang w:val="en-US" w:eastAsia="zh-CN"/>
                </w:rPr>
                <w:t xml:space="preserve"> which configured with an</w:t>
              </w:r>
              <w:r>
                <w:t xml:space="preserve"> antenna port subset </w:t>
              </w:r>
            </w:ins>
            <w:r>
              <w:t xml:space="preserve">can be configured with the higher layer parameter </w:t>
            </w:r>
            <w:r>
              <w:rPr>
                <w:i/>
                <w:iCs/>
              </w:rPr>
              <w:t>codebookMode</w:t>
            </w:r>
            <w:r>
              <w:rPr>
                <w:i/>
              </w:rPr>
              <w:t>.</w:t>
            </w:r>
          </w:p>
          <w:p w14:paraId="7047698D" w14:textId="77777777" w:rsidR="00AA7785" w:rsidRDefault="006F5F19">
            <w:pPr>
              <w:jc w:val="center"/>
              <w:rPr>
                <w:b/>
                <w:bCs/>
                <w:color w:val="FF0000"/>
                <w:lang w:eastAsia="zh-CN"/>
              </w:rPr>
            </w:pPr>
            <w:r>
              <w:rPr>
                <w:b/>
                <w:bCs/>
                <w:color w:val="FF0000"/>
                <w:lang w:eastAsia="zh-CN"/>
              </w:rPr>
              <w:t>&lt;Unchanged parts are omitted&gt;</w:t>
            </w:r>
          </w:p>
        </w:tc>
      </w:tr>
    </w:tbl>
    <w:p w14:paraId="3BCF3A13" w14:textId="77777777" w:rsidR="00AA7785" w:rsidRDefault="00AA7785">
      <w:pPr>
        <w:outlineLvl w:val="2"/>
        <w:rPr>
          <w:b/>
          <w:color w:val="00B0F0"/>
          <w:lang w:eastAsia="en-US"/>
        </w:rPr>
      </w:pPr>
    </w:p>
    <w:sectPr w:rsidR="00AA7785">
      <w:footerReference w:type="default" r:id="rId25"/>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9C828" w14:textId="77777777" w:rsidR="00E53E22" w:rsidRDefault="00E53E22">
      <w:pPr>
        <w:spacing w:line="240" w:lineRule="auto"/>
      </w:pPr>
      <w:r>
        <w:separator/>
      </w:r>
    </w:p>
  </w:endnote>
  <w:endnote w:type="continuationSeparator" w:id="0">
    <w:p w14:paraId="5073A915" w14:textId="77777777" w:rsidR="00E53E22" w:rsidRDefault="00E53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Malgun Gothic"/>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variable"/>
    <w:sig w:usb0="00000203" w:usb1="29D72C10" w:usb2="00000010" w:usb3="00000000" w:csb0="00280005" w:csb1="00000000"/>
  </w:font>
  <w:font w:name="BatangChe">
    <w:altName w:val="Malgun Gothic"/>
    <w:charset w:val="81"/>
    <w:family w:val="moder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New York">
    <w:altName w:val="Tahoma"/>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ngLiU-ExtB"/>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Times New Roman Italic">
    <w:altName w:val="Times New Roman"/>
    <w:panose1 w:val="0202050305040509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5E93A" w14:textId="77777777" w:rsidR="001F6EDB" w:rsidRDefault="001F6EDB">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D9E3F" w14:textId="77777777" w:rsidR="00E53E22" w:rsidRDefault="00E53E22">
      <w:pPr>
        <w:spacing w:after="0"/>
      </w:pPr>
      <w:r>
        <w:separator/>
      </w:r>
    </w:p>
  </w:footnote>
  <w:footnote w:type="continuationSeparator" w:id="0">
    <w:p w14:paraId="08F31B8E" w14:textId="77777777" w:rsidR="00E53E22" w:rsidRDefault="00E53E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3527259"/>
    <w:multiLevelType w:val="multilevel"/>
    <w:tmpl w:val="1352725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6D0F8D"/>
    <w:multiLevelType w:val="multilevel"/>
    <w:tmpl w:val="256D0F8D"/>
    <w:lvl w:ilvl="0">
      <w:start w:val="1"/>
      <w:numFmt w:val="bullet"/>
      <w:lvlText w:val="•"/>
      <w:lvlJc w:val="left"/>
      <w:pPr>
        <w:ind w:left="680" w:hanging="440"/>
      </w:pPr>
      <w:rPr>
        <w:rFonts w:ascii="Arial" w:hAnsi="Arial" w:hint="default"/>
      </w:rPr>
    </w:lvl>
    <w:lvl w:ilvl="1">
      <w:start w:val="1"/>
      <w:numFmt w:val="bullet"/>
      <w:lvlText w:val=""/>
      <w:lvlJc w:val="left"/>
      <w:pPr>
        <w:ind w:left="1120" w:hanging="440"/>
      </w:pPr>
      <w:rPr>
        <w:rFonts w:ascii="Wingdings" w:hAnsi="Wingdings"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2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5" w15:restartNumberingAfterBreak="0">
    <w:nsid w:val="27911A8A"/>
    <w:multiLevelType w:val="multilevel"/>
    <w:tmpl w:val="27911A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8"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9B7D23"/>
    <w:multiLevelType w:val="multilevel"/>
    <w:tmpl w:val="2C9B7D23"/>
    <w:lvl w:ilvl="0">
      <w:start w:val="1"/>
      <w:numFmt w:val="decimal"/>
      <w:lvlText w:val="Interpreration %1)"/>
      <w:lvlJc w:val="left"/>
      <w:pPr>
        <w:ind w:left="360" w:hanging="360"/>
      </w:pPr>
      <w:rPr>
        <w:rFonts w:hint="default"/>
      </w:rPr>
    </w:lvl>
    <w:lvl w:ilvl="1">
      <w:start w:val="1"/>
      <w:numFmt w:val="bullet"/>
      <w:lvlText w:val="○"/>
      <w:lvlJc w:val="left"/>
      <w:pPr>
        <w:ind w:left="1080" w:hanging="360"/>
      </w:pPr>
      <w:rPr>
        <w:rFonts w:ascii="Arial" w:hAnsi="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3" w15:restartNumberingAfterBreak="0">
    <w:nsid w:val="4816308A"/>
    <w:multiLevelType w:val="multilevel"/>
    <w:tmpl w:val="4816308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2"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6F31BA"/>
    <w:multiLevelType w:val="multilevel"/>
    <w:tmpl w:val="646F31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7"/>
  </w:num>
  <w:num w:numId="12">
    <w:abstractNumId w:val="57"/>
  </w:num>
  <w:num w:numId="13">
    <w:abstractNumId w:val="0"/>
  </w:num>
  <w:num w:numId="14">
    <w:abstractNumId w:val="68"/>
  </w:num>
  <w:num w:numId="15">
    <w:abstractNumId w:val="15"/>
  </w:num>
  <w:num w:numId="16">
    <w:abstractNumId w:val="36"/>
    <w:lvlOverride w:ilvl="0">
      <w:startOverride w:val="1"/>
    </w:lvlOverride>
  </w:num>
  <w:num w:numId="17">
    <w:abstractNumId w:val="48"/>
  </w:num>
  <w:num w:numId="18">
    <w:abstractNumId w:val="16"/>
  </w:num>
  <w:num w:numId="19">
    <w:abstractNumId w:val="38"/>
  </w:num>
  <w:num w:numId="20">
    <w:abstractNumId w:val="20"/>
  </w:num>
  <w:num w:numId="21">
    <w:abstractNumId w:val="12"/>
  </w:num>
  <w:num w:numId="22">
    <w:abstractNumId w:val="31"/>
  </w:num>
  <w:num w:numId="23">
    <w:abstractNumId w:val="49"/>
  </w:num>
  <w:num w:numId="24">
    <w:abstractNumId w:val="52"/>
  </w:num>
  <w:num w:numId="25">
    <w:abstractNumId w:val="58"/>
  </w:num>
  <w:num w:numId="26">
    <w:abstractNumId w:val="21"/>
  </w:num>
  <w:num w:numId="27">
    <w:abstractNumId w:val="51"/>
  </w:num>
  <w:num w:numId="28">
    <w:abstractNumId w:val="28"/>
  </w:num>
  <w:num w:numId="29">
    <w:abstractNumId w:val="66"/>
  </w:num>
  <w:num w:numId="30">
    <w:abstractNumId w:val="59"/>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61"/>
  </w:num>
  <w:num w:numId="34">
    <w:abstractNumId w:val="22"/>
  </w:num>
  <w:num w:numId="35">
    <w:abstractNumId w:val="27"/>
  </w:num>
  <w:num w:numId="36">
    <w:abstractNumId w:val="40"/>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53"/>
  </w:num>
  <w:num w:numId="40">
    <w:abstractNumId w:val="18"/>
  </w:num>
  <w:num w:numId="41">
    <w:abstractNumId w:val="62"/>
  </w:num>
  <w:num w:numId="42">
    <w:abstractNumId w:val="14"/>
  </w:num>
  <w:num w:numId="43">
    <w:abstractNumId w:val="44"/>
  </w:num>
  <w:num w:numId="44">
    <w:abstractNumId w:val="19"/>
  </w:num>
  <w:num w:numId="45">
    <w:abstractNumId w:val="26"/>
  </w:num>
  <w:num w:numId="46">
    <w:abstractNumId w:val="32"/>
  </w:num>
  <w:num w:numId="47">
    <w:abstractNumId w:val="69"/>
  </w:num>
  <w:num w:numId="48">
    <w:abstractNumId w:val="45"/>
  </w:num>
  <w:num w:numId="49">
    <w:abstractNumId w:val="64"/>
  </w:num>
  <w:num w:numId="50">
    <w:abstractNumId w:val="42"/>
  </w:num>
  <w:num w:numId="51">
    <w:abstractNumId w:val="50"/>
  </w:num>
  <w:num w:numId="52">
    <w:abstractNumId w:val="65"/>
  </w:num>
  <w:num w:numId="53">
    <w:abstractNumId w:val="33"/>
  </w:num>
  <w:num w:numId="54">
    <w:abstractNumId w:val="35"/>
  </w:num>
  <w:num w:numId="55">
    <w:abstractNumId w:val="34"/>
  </w:num>
  <w:num w:numId="56">
    <w:abstractNumId w:val="24"/>
  </w:num>
  <w:num w:numId="57">
    <w:abstractNumId w:val="55"/>
  </w:num>
  <w:num w:numId="58">
    <w:abstractNumId w:val="41"/>
  </w:num>
  <w:num w:numId="59">
    <w:abstractNumId w:val="47"/>
  </w:num>
  <w:num w:numId="60">
    <w:abstractNumId w:val="60"/>
  </w:num>
  <w:num w:numId="61">
    <w:abstractNumId w:val="46"/>
  </w:num>
  <w:num w:numId="62">
    <w:abstractNumId w:val="63"/>
  </w:num>
  <w:num w:numId="63">
    <w:abstractNumId w:val="29"/>
  </w:num>
  <w:num w:numId="64">
    <w:abstractNumId w:val="43"/>
  </w:num>
  <w:num w:numId="65">
    <w:abstractNumId w:val="13"/>
  </w:num>
  <w:num w:numId="66">
    <w:abstractNumId w:val="56"/>
  </w:num>
  <w:num w:numId="67">
    <w:abstractNumId w:val="67"/>
  </w:num>
  <w:num w:numId="68">
    <w:abstractNumId w:val="25"/>
  </w:num>
  <w:num w:numId="69">
    <w:abstractNumId w:val="17"/>
  </w:num>
  <w:num w:numId="70">
    <w:abstractNumId w:val="2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onwook Kim">
    <w15:presenceInfo w15:providerId="None" w15:userId="Seonwook Kim"/>
  </w15:person>
  <w15:person w15:author="SeungheeHan">
    <w15:presenceInfo w15:providerId="None" w15:userId="SeungheeHan"/>
  </w15:person>
  <w15:person w15:author="WangYi">
    <w15:presenceInfo w15:providerId="None" w15:userId="WangYi"/>
  </w15:person>
  <w15:person w15:author="ZTE, MXY">
    <w15:presenceInfo w15:providerId="None" w15:userId="ZTE, M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2F1C"/>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10A"/>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5B6C"/>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A16"/>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5EFE"/>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0E79"/>
    <w:rsid w:val="00101122"/>
    <w:rsid w:val="001015FC"/>
    <w:rsid w:val="001019E5"/>
    <w:rsid w:val="001033FE"/>
    <w:rsid w:val="00103D25"/>
    <w:rsid w:val="00105579"/>
    <w:rsid w:val="00106089"/>
    <w:rsid w:val="00110077"/>
    <w:rsid w:val="0011022B"/>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80E"/>
    <w:rsid w:val="00135C2A"/>
    <w:rsid w:val="00135F1F"/>
    <w:rsid w:val="0013736E"/>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5EC"/>
    <w:rsid w:val="001679F6"/>
    <w:rsid w:val="00171533"/>
    <w:rsid w:val="001719D2"/>
    <w:rsid w:val="00172523"/>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08D3"/>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1F6EDB"/>
    <w:rsid w:val="002000F5"/>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1CBC"/>
    <w:rsid w:val="00233D47"/>
    <w:rsid w:val="0023401C"/>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05F"/>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B54"/>
    <w:rsid w:val="00321C6F"/>
    <w:rsid w:val="0032260F"/>
    <w:rsid w:val="003235AA"/>
    <w:rsid w:val="0032552F"/>
    <w:rsid w:val="0032595F"/>
    <w:rsid w:val="00326DE7"/>
    <w:rsid w:val="00331F72"/>
    <w:rsid w:val="00333630"/>
    <w:rsid w:val="0033365F"/>
    <w:rsid w:val="003340F4"/>
    <w:rsid w:val="0033453E"/>
    <w:rsid w:val="003355D0"/>
    <w:rsid w:val="00336BB6"/>
    <w:rsid w:val="00336DDF"/>
    <w:rsid w:val="00340356"/>
    <w:rsid w:val="00340A9A"/>
    <w:rsid w:val="003411F7"/>
    <w:rsid w:val="00341342"/>
    <w:rsid w:val="00341577"/>
    <w:rsid w:val="00341973"/>
    <w:rsid w:val="003421BD"/>
    <w:rsid w:val="00342378"/>
    <w:rsid w:val="003426A4"/>
    <w:rsid w:val="00342E15"/>
    <w:rsid w:val="003430D1"/>
    <w:rsid w:val="00344304"/>
    <w:rsid w:val="00344A04"/>
    <w:rsid w:val="00344C3A"/>
    <w:rsid w:val="00344CD3"/>
    <w:rsid w:val="00345526"/>
    <w:rsid w:val="00346031"/>
    <w:rsid w:val="0034740F"/>
    <w:rsid w:val="00347808"/>
    <w:rsid w:val="00347A1F"/>
    <w:rsid w:val="0035047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2F42"/>
    <w:rsid w:val="00363429"/>
    <w:rsid w:val="00363915"/>
    <w:rsid w:val="00363F58"/>
    <w:rsid w:val="00363F5D"/>
    <w:rsid w:val="00364573"/>
    <w:rsid w:val="00364757"/>
    <w:rsid w:val="00364ADF"/>
    <w:rsid w:val="00364E77"/>
    <w:rsid w:val="003653FE"/>
    <w:rsid w:val="003654A7"/>
    <w:rsid w:val="00365EC0"/>
    <w:rsid w:val="00366B77"/>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4A15"/>
    <w:rsid w:val="003C5C20"/>
    <w:rsid w:val="003C6ADE"/>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066A"/>
    <w:rsid w:val="003F12EE"/>
    <w:rsid w:val="003F1367"/>
    <w:rsid w:val="003F163E"/>
    <w:rsid w:val="003F1945"/>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68C"/>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5D"/>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1BA0"/>
    <w:rsid w:val="00453DB5"/>
    <w:rsid w:val="00454E86"/>
    <w:rsid w:val="00454F19"/>
    <w:rsid w:val="00455242"/>
    <w:rsid w:val="00455464"/>
    <w:rsid w:val="00455A06"/>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C7BC8"/>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1B38"/>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3998"/>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019"/>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37E"/>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5C9C"/>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6715"/>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32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52C"/>
    <w:rsid w:val="006249E7"/>
    <w:rsid w:val="00624A85"/>
    <w:rsid w:val="00626AF1"/>
    <w:rsid w:val="00626D57"/>
    <w:rsid w:val="0062792E"/>
    <w:rsid w:val="00627ABF"/>
    <w:rsid w:val="00627E19"/>
    <w:rsid w:val="00630285"/>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5C69"/>
    <w:rsid w:val="00657598"/>
    <w:rsid w:val="00657933"/>
    <w:rsid w:val="00660495"/>
    <w:rsid w:val="006606EA"/>
    <w:rsid w:val="00661855"/>
    <w:rsid w:val="00661C30"/>
    <w:rsid w:val="006652F6"/>
    <w:rsid w:val="00665F73"/>
    <w:rsid w:val="00666947"/>
    <w:rsid w:val="00670C0E"/>
    <w:rsid w:val="00673387"/>
    <w:rsid w:val="00673AB6"/>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56"/>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5F4B"/>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5F19"/>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304"/>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122"/>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587"/>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B4C"/>
    <w:rsid w:val="008A6CD4"/>
    <w:rsid w:val="008A6D9D"/>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38D5"/>
    <w:rsid w:val="008D50A4"/>
    <w:rsid w:val="008D56CE"/>
    <w:rsid w:val="008D5730"/>
    <w:rsid w:val="008D6E9E"/>
    <w:rsid w:val="008E0680"/>
    <w:rsid w:val="008E0AD5"/>
    <w:rsid w:val="008E0E60"/>
    <w:rsid w:val="008E1FB0"/>
    <w:rsid w:val="008E2D68"/>
    <w:rsid w:val="008E2EDB"/>
    <w:rsid w:val="008E345B"/>
    <w:rsid w:val="008E3DC6"/>
    <w:rsid w:val="008E49B7"/>
    <w:rsid w:val="008E5A13"/>
    <w:rsid w:val="008E6756"/>
    <w:rsid w:val="008E7509"/>
    <w:rsid w:val="008E77A4"/>
    <w:rsid w:val="008E7F6B"/>
    <w:rsid w:val="008F0AE4"/>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3F0B"/>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3992"/>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1E4"/>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5CB8"/>
    <w:rsid w:val="009A6467"/>
    <w:rsid w:val="009A7542"/>
    <w:rsid w:val="009B02B9"/>
    <w:rsid w:val="009B1546"/>
    <w:rsid w:val="009B18DD"/>
    <w:rsid w:val="009B1F20"/>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A48"/>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2F97"/>
    <w:rsid w:val="00A338BD"/>
    <w:rsid w:val="00A34120"/>
    <w:rsid w:val="00A345D5"/>
    <w:rsid w:val="00A358DA"/>
    <w:rsid w:val="00A35A5F"/>
    <w:rsid w:val="00A35D05"/>
    <w:rsid w:val="00A36371"/>
    <w:rsid w:val="00A369A8"/>
    <w:rsid w:val="00A37841"/>
    <w:rsid w:val="00A40385"/>
    <w:rsid w:val="00A408CC"/>
    <w:rsid w:val="00A411E5"/>
    <w:rsid w:val="00A4143C"/>
    <w:rsid w:val="00A418BE"/>
    <w:rsid w:val="00A4200E"/>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76"/>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87873"/>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78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5AFA"/>
    <w:rsid w:val="00AD7338"/>
    <w:rsid w:val="00AD76E8"/>
    <w:rsid w:val="00AD7774"/>
    <w:rsid w:val="00AE0094"/>
    <w:rsid w:val="00AE02D2"/>
    <w:rsid w:val="00AE0776"/>
    <w:rsid w:val="00AE0BAB"/>
    <w:rsid w:val="00AE1BC8"/>
    <w:rsid w:val="00AE2A54"/>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5D03"/>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179C"/>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2E6"/>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94"/>
    <w:rsid w:val="00C104BE"/>
    <w:rsid w:val="00C107ED"/>
    <w:rsid w:val="00C12930"/>
    <w:rsid w:val="00C143B3"/>
    <w:rsid w:val="00C14851"/>
    <w:rsid w:val="00C1496A"/>
    <w:rsid w:val="00C16996"/>
    <w:rsid w:val="00C202D4"/>
    <w:rsid w:val="00C21A4D"/>
    <w:rsid w:val="00C21D37"/>
    <w:rsid w:val="00C22901"/>
    <w:rsid w:val="00C22DAA"/>
    <w:rsid w:val="00C268B4"/>
    <w:rsid w:val="00C279C0"/>
    <w:rsid w:val="00C302D4"/>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BFB"/>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B4"/>
    <w:rsid w:val="00C93CF5"/>
    <w:rsid w:val="00C93F40"/>
    <w:rsid w:val="00C94016"/>
    <w:rsid w:val="00C949CA"/>
    <w:rsid w:val="00C955FA"/>
    <w:rsid w:val="00C96345"/>
    <w:rsid w:val="00C96C6E"/>
    <w:rsid w:val="00C9728D"/>
    <w:rsid w:val="00C97ADE"/>
    <w:rsid w:val="00CA0C3F"/>
    <w:rsid w:val="00CA1D1D"/>
    <w:rsid w:val="00CA1D2A"/>
    <w:rsid w:val="00CA26D0"/>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223"/>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24F"/>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16"/>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1ECD"/>
    <w:rsid w:val="00D92076"/>
    <w:rsid w:val="00D920A3"/>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BF0"/>
    <w:rsid w:val="00DC4DA2"/>
    <w:rsid w:val="00DC5B23"/>
    <w:rsid w:val="00DC5F00"/>
    <w:rsid w:val="00DC632E"/>
    <w:rsid w:val="00DC73A0"/>
    <w:rsid w:val="00DC7692"/>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76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1735"/>
    <w:rsid w:val="00DF2B1F"/>
    <w:rsid w:val="00DF34DE"/>
    <w:rsid w:val="00DF5973"/>
    <w:rsid w:val="00DF62CD"/>
    <w:rsid w:val="00DF669C"/>
    <w:rsid w:val="00DF6CDF"/>
    <w:rsid w:val="00DF7174"/>
    <w:rsid w:val="00DF77F3"/>
    <w:rsid w:val="00DF7A8A"/>
    <w:rsid w:val="00E00439"/>
    <w:rsid w:val="00E00D10"/>
    <w:rsid w:val="00E01928"/>
    <w:rsid w:val="00E02F8C"/>
    <w:rsid w:val="00E0374E"/>
    <w:rsid w:val="00E03E6D"/>
    <w:rsid w:val="00E042C1"/>
    <w:rsid w:val="00E046E5"/>
    <w:rsid w:val="00E05667"/>
    <w:rsid w:val="00E0613B"/>
    <w:rsid w:val="00E0663B"/>
    <w:rsid w:val="00E06EDD"/>
    <w:rsid w:val="00E0723D"/>
    <w:rsid w:val="00E0733A"/>
    <w:rsid w:val="00E1030F"/>
    <w:rsid w:val="00E1040B"/>
    <w:rsid w:val="00E10884"/>
    <w:rsid w:val="00E10A90"/>
    <w:rsid w:val="00E10BEE"/>
    <w:rsid w:val="00E11342"/>
    <w:rsid w:val="00E11707"/>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1757"/>
    <w:rsid w:val="00E52697"/>
    <w:rsid w:val="00E53B23"/>
    <w:rsid w:val="00E53E22"/>
    <w:rsid w:val="00E53E7D"/>
    <w:rsid w:val="00E54361"/>
    <w:rsid w:val="00E54D39"/>
    <w:rsid w:val="00E552BA"/>
    <w:rsid w:val="00E5542F"/>
    <w:rsid w:val="00E558D5"/>
    <w:rsid w:val="00E55ACE"/>
    <w:rsid w:val="00E55D02"/>
    <w:rsid w:val="00E55F97"/>
    <w:rsid w:val="00E5695C"/>
    <w:rsid w:val="00E56983"/>
    <w:rsid w:val="00E5789A"/>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1C6"/>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5AC"/>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4BFA"/>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86"/>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D6A"/>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067"/>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870"/>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814"/>
    <w:rsid w:val="00F82F29"/>
    <w:rsid w:val="00F8362E"/>
    <w:rsid w:val="00F838F9"/>
    <w:rsid w:val="00F83F4B"/>
    <w:rsid w:val="00F83FE4"/>
    <w:rsid w:val="00F84762"/>
    <w:rsid w:val="00F853EF"/>
    <w:rsid w:val="00F85717"/>
    <w:rsid w:val="00F87993"/>
    <w:rsid w:val="00F9008D"/>
    <w:rsid w:val="00F9008F"/>
    <w:rsid w:val="00F90988"/>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A8F"/>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61AD7"/>
    <w:rsid w:val="2B1E71BE"/>
    <w:rsid w:val="2C300E8E"/>
    <w:rsid w:val="2C722DA8"/>
    <w:rsid w:val="2F1D77C3"/>
    <w:rsid w:val="329F0927"/>
    <w:rsid w:val="340E4876"/>
    <w:rsid w:val="342D2E9E"/>
    <w:rsid w:val="346821DA"/>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F26FC12"/>
  <w15:docId w15:val="{4B3BFD81-C4F0-4E95-8E0A-1D6B10D5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rsid w:val="00C82BFB"/>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3">
    <w:name w:val="List 3"/>
    <w:basedOn w:val="a4"/>
    <w:link w:val="34"/>
    <w:qFormat/>
    <w:pPr>
      <w:ind w:left="849" w:hanging="283"/>
      <w:contextualSpacing/>
    </w:pPr>
  </w:style>
  <w:style w:type="paragraph" w:styleId="TOC7">
    <w:name w:val="toc 7"/>
    <w:basedOn w:val="TOC6"/>
    <w:next w:val="a4"/>
    <w:uiPriority w:val="39"/>
    <w:qFormat/>
    <w:pPr>
      <w:ind w:left="2268" w:hanging="2268"/>
    </w:pPr>
  </w:style>
  <w:style w:type="paragraph" w:styleId="TOC6">
    <w:name w:val="toc 6"/>
    <w:basedOn w:val="TOC5"/>
    <w:next w:val="a4"/>
    <w:uiPriority w:val="39"/>
    <w:qFormat/>
    <w:pPr>
      <w:ind w:left="1985" w:hanging="1985"/>
    </w:pPr>
  </w:style>
  <w:style w:type="paragraph" w:styleId="TOC5">
    <w:name w:val="toc 5"/>
    <w:basedOn w:val="TOC4"/>
    <w:next w:val="a4"/>
    <w:uiPriority w:val="39"/>
    <w:qFormat/>
    <w:pPr>
      <w:ind w:left="1701" w:hanging="1701"/>
    </w:pPr>
  </w:style>
  <w:style w:type="paragraph" w:styleId="TOC4">
    <w:name w:val="toc 4"/>
    <w:basedOn w:val="TOC3"/>
    <w:next w:val="a4"/>
    <w:uiPriority w:val="39"/>
    <w:qFormat/>
    <w:pPr>
      <w:ind w:left="1418" w:hanging="1418"/>
    </w:pPr>
  </w:style>
  <w:style w:type="paragraph" w:styleId="TOC3">
    <w:name w:val="toc 3"/>
    <w:basedOn w:val="TOC2"/>
    <w:next w:val="a4"/>
    <w:uiPriority w:val="39"/>
    <w:qFormat/>
    <w:pPr>
      <w:ind w:left="1134" w:hanging="1134"/>
    </w:pPr>
  </w:style>
  <w:style w:type="paragraph" w:styleId="TOC2">
    <w:name w:val="toc 2"/>
    <w:basedOn w:val="TOC1"/>
    <w:next w:val="a4"/>
    <w:uiPriority w:val="39"/>
    <w:qFormat/>
    <w:pPr>
      <w:keepNext w:val="0"/>
      <w:spacing w:before="0"/>
      <w:ind w:left="851" w:hanging="851"/>
    </w:pPr>
    <w:rPr>
      <w:sz w:val="20"/>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basedOn w:val="a4"/>
    <w:qFormat/>
    <w:pPr>
      <w:ind w:left="720"/>
    </w:pPr>
  </w:style>
  <w:style w:type="paragraph" w:styleId="af0">
    <w:name w:val="caption"/>
    <w:basedOn w:val="a4"/>
    <w:next w:val="a4"/>
    <w:link w:val="af1"/>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3">
    <w:name w:val="Document Map"/>
    <w:basedOn w:val="a4"/>
    <w:link w:val="af4"/>
    <w:uiPriority w:val="99"/>
    <w:qFormat/>
    <w:rPr>
      <w:rFonts w:ascii="Segoe UI" w:hAnsi="Segoe UI" w:cs="Segoe UI"/>
      <w:sz w:val="16"/>
      <w:szCs w:val="16"/>
    </w:rPr>
  </w:style>
  <w:style w:type="paragraph" w:styleId="af5">
    <w:name w:val="toa heading"/>
    <w:basedOn w:val="a4"/>
    <w:next w:val="a4"/>
    <w:qFormat/>
    <w:pPr>
      <w:spacing w:before="120"/>
    </w:pPr>
    <w:rPr>
      <w:rFonts w:ascii="Calibri Light" w:hAnsi="Calibri Light"/>
      <w:b/>
      <w:bCs/>
      <w:sz w:val="24"/>
      <w:szCs w:val="24"/>
    </w:rPr>
  </w:style>
  <w:style w:type="paragraph" w:styleId="af6">
    <w:name w:val="annotation text"/>
    <w:basedOn w:val="a4"/>
    <w:link w:val="af7"/>
    <w:uiPriority w:val="99"/>
    <w:qFormat/>
  </w:style>
  <w:style w:type="paragraph" w:styleId="61">
    <w:name w:val="index 6"/>
    <w:basedOn w:val="a4"/>
    <w:next w:val="a4"/>
    <w:qFormat/>
    <w:pPr>
      <w:ind w:left="1200" w:hanging="200"/>
    </w:pPr>
  </w:style>
  <w:style w:type="paragraph" w:styleId="af8">
    <w:name w:val="Salutation"/>
    <w:basedOn w:val="a4"/>
    <w:next w:val="a4"/>
    <w:link w:val="af9"/>
    <w:qFormat/>
  </w:style>
  <w:style w:type="paragraph" w:styleId="35">
    <w:name w:val="Body Text 3"/>
    <w:basedOn w:val="a4"/>
    <w:link w:val="36"/>
    <w:qFormat/>
    <w:pPr>
      <w:spacing w:after="120"/>
    </w:pPr>
    <w:rPr>
      <w:sz w:val="16"/>
      <w:szCs w:val="16"/>
    </w:rPr>
  </w:style>
  <w:style w:type="paragraph" w:styleId="afa">
    <w:name w:val="Closing"/>
    <w:basedOn w:val="a4"/>
    <w:link w:val="afb"/>
    <w:qFormat/>
    <w:pPr>
      <w:ind w:left="4252"/>
    </w:pPr>
  </w:style>
  <w:style w:type="paragraph" w:styleId="30">
    <w:name w:val="List Bullet 3"/>
    <w:basedOn w:val="a4"/>
    <w:qFormat/>
    <w:pPr>
      <w:numPr>
        <w:numId w:val="5"/>
      </w:numPr>
      <w:contextualSpacing/>
    </w:pPr>
  </w:style>
  <w:style w:type="paragraph" w:styleId="afc">
    <w:name w:val="Body Text"/>
    <w:basedOn w:val="a4"/>
    <w:link w:val="11"/>
    <w:uiPriority w:val="99"/>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4"/>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basedOn w:val="a4"/>
    <w:qFormat/>
    <w:pPr>
      <w:numPr>
        <w:numId w:val="7"/>
      </w:numPr>
      <w:contextualSpacing/>
    </w:pPr>
  </w:style>
  <w:style w:type="paragraph" w:styleId="HTML">
    <w:name w:val="HTML Address"/>
    <w:basedOn w:val="a4"/>
    <w:link w:val="HTML0"/>
    <w:qFormat/>
    <w:rPr>
      <w:i/>
      <w:iCs/>
    </w:rPr>
  </w:style>
  <w:style w:type="paragraph" w:styleId="43">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TOC8">
    <w:name w:val="toc 8"/>
    <w:basedOn w:val="TOC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5">
    <w:name w:val="Body Text Indent 2"/>
    <w:basedOn w:val="a4"/>
    <w:link w:val="26"/>
    <w:qFormat/>
    <w:pPr>
      <w:spacing w:after="120" w:line="480" w:lineRule="auto"/>
      <w:ind w:left="283"/>
    </w:pPr>
  </w:style>
  <w:style w:type="paragraph" w:styleId="aff5">
    <w:name w:val="endnote text"/>
    <w:basedOn w:val="a4"/>
    <w:link w:val="aff6"/>
    <w:qFormat/>
  </w:style>
  <w:style w:type="paragraph" w:styleId="54">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4">
    <w:name w:val="List Continue 4"/>
    <w:basedOn w:val="a4"/>
    <w:qFormat/>
    <w:pPr>
      <w:spacing w:after="120"/>
      <w:ind w:left="1132"/>
      <w:contextualSpacing/>
    </w:pPr>
  </w:style>
  <w:style w:type="paragraph" w:styleId="afff0">
    <w:name w:val="index heading"/>
    <w:basedOn w:val="a4"/>
    <w:next w:val="12"/>
    <w:uiPriority w:val="99"/>
    <w:qFormat/>
    <w:rPr>
      <w:rFonts w:ascii="Calibri Light" w:hAnsi="Calibri Light"/>
      <w:b/>
      <w:bCs/>
    </w:rPr>
  </w:style>
  <w:style w:type="paragraph" w:styleId="12">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basedOn w:val="a4"/>
    <w:link w:val="afff6"/>
    <w:qFormat/>
  </w:style>
  <w:style w:type="paragraph" w:styleId="55">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1">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TOC9">
    <w:name w:val="toc 9"/>
    <w:basedOn w:val="TOC8"/>
    <w:next w:val="a4"/>
    <w:uiPriority w:val="39"/>
    <w:qFormat/>
    <w:pPr>
      <w:ind w:left="1418" w:hanging="1418"/>
    </w:pPr>
  </w:style>
  <w:style w:type="paragraph" w:styleId="27">
    <w:name w:val="Body Text 2"/>
    <w:basedOn w:val="a4"/>
    <w:link w:val="28"/>
    <w:qFormat/>
    <w:pPr>
      <w:spacing w:after="120" w:line="480" w:lineRule="auto"/>
    </w:pPr>
  </w:style>
  <w:style w:type="paragraph" w:styleId="45">
    <w:name w:val="List 4"/>
    <w:basedOn w:val="a4"/>
    <w:qFormat/>
    <w:pPr>
      <w:ind w:left="1132" w:hanging="283"/>
      <w:contextualSpacing/>
    </w:pPr>
  </w:style>
  <w:style w:type="paragraph" w:styleId="29">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afffa">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a">
    <w:name w:val="index 2"/>
    <w:basedOn w:val="a4"/>
    <w:next w:val="a4"/>
    <w:qFormat/>
    <w:pPr>
      <w:ind w:left="400" w:hanging="200"/>
    </w:pPr>
  </w:style>
  <w:style w:type="paragraph" w:styleId="afffb">
    <w:name w:val="Title"/>
    <w:basedOn w:val="a4"/>
    <w:next w:val="a4"/>
    <w:link w:val="afffc"/>
    <w:qFormat/>
    <w:pPr>
      <w:spacing w:before="240" w:after="60"/>
      <w:jc w:val="center"/>
      <w:outlineLvl w:val="0"/>
    </w:pPr>
    <w:rPr>
      <w:rFonts w:ascii="Calibri Light" w:hAnsi="Calibri Light"/>
      <w:b/>
      <w:bCs/>
      <w:kern w:val="28"/>
      <w:sz w:val="32"/>
      <w:szCs w:val="32"/>
    </w:rPr>
  </w:style>
  <w:style w:type="paragraph" w:styleId="afffd">
    <w:name w:val="annotation subject"/>
    <w:basedOn w:val="af6"/>
    <w:next w:val="af6"/>
    <w:link w:val="afffe"/>
    <w:uiPriority w:val="99"/>
    <w:qFormat/>
    <w:rPr>
      <w:b/>
      <w:bCs/>
    </w:rPr>
  </w:style>
  <w:style w:type="paragraph" w:styleId="affff">
    <w:name w:val="Body Text First Indent"/>
    <w:basedOn w:val="afc"/>
    <w:link w:val="affff0"/>
    <w:qFormat/>
    <w:pPr>
      <w:ind w:firstLine="210"/>
    </w:pPr>
  </w:style>
  <w:style w:type="paragraph" w:styleId="2b">
    <w:name w:val="Body Text First Indent 2"/>
    <w:basedOn w:val="afd"/>
    <w:link w:val="2c"/>
    <w:qFormat/>
    <w:pPr>
      <w:ind w:firstLine="210"/>
    </w:pPr>
  </w:style>
  <w:style w:type="table" w:styleId="affff1">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4">
    <w:name w:val="Strong"/>
    <w:basedOn w:val="a5"/>
    <w:uiPriority w:val="22"/>
    <w:qFormat/>
    <w:rPr>
      <w:b/>
      <w:bCs/>
    </w:rPr>
  </w:style>
  <w:style w:type="character" w:styleId="affff5">
    <w:name w:val="page number"/>
    <w:qFormat/>
  </w:style>
  <w:style w:type="character" w:styleId="affff6">
    <w:name w:val="FollowedHyperlink"/>
    <w:uiPriority w:val="99"/>
    <w:qFormat/>
    <w:rPr>
      <w:color w:val="954F72"/>
      <w:u w:val="single"/>
    </w:rPr>
  </w:style>
  <w:style w:type="character" w:styleId="affff7">
    <w:name w:val="Emphasis"/>
    <w:uiPriority w:val="20"/>
    <w:qFormat/>
    <w:rPr>
      <w:i/>
      <w:iCs/>
    </w:rPr>
  </w:style>
  <w:style w:type="character" w:styleId="affff8">
    <w:name w:val="line number"/>
    <w:qFormat/>
    <w:rPr>
      <w:rFonts w:ascii="Arial" w:eastAsia="宋体"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9">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a">
    <w:name w:val="annotation reference"/>
    <w:qFormat/>
    <w:rPr>
      <w:sz w:val="16"/>
      <w:szCs w:val="16"/>
    </w:rPr>
  </w:style>
  <w:style w:type="character" w:styleId="affffb">
    <w:name w:val="footnote reference"/>
    <w:qFormat/>
    <w:rPr>
      <w:b/>
      <w:position w:val="6"/>
      <w:sz w:val="16"/>
    </w:rPr>
  </w:style>
  <w:style w:type="character" w:customStyle="1" w:styleId="aff8">
    <w:name w:val="批注框文本 字符"/>
    <w:link w:val="aff7"/>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fc"/>
    <w:uiPriority w:val="99"/>
    <w:qFormat/>
    <w:rPr>
      <w:lang w:eastAsia="en-US"/>
    </w:rPr>
  </w:style>
  <w:style w:type="character" w:customStyle="1" w:styleId="28">
    <w:name w:val="正文文本 2 字符"/>
    <w:link w:val="27"/>
    <w:qFormat/>
    <w:rPr>
      <w:lang w:eastAsia="en-US"/>
    </w:rPr>
  </w:style>
  <w:style w:type="character" w:customStyle="1" w:styleId="36">
    <w:name w:val="正文文本 3 字符"/>
    <w:link w:val="35"/>
    <w:qFormat/>
    <w:rPr>
      <w:sz w:val="16"/>
      <w:szCs w:val="16"/>
      <w:lang w:eastAsia="en-US"/>
    </w:rPr>
  </w:style>
  <w:style w:type="character" w:customStyle="1" w:styleId="affff0">
    <w:name w:val="正文文本首行缩进 字符"/>
    <w:basedOn w:val="11"/>
    <w:link w:val="affff"/>
    <w:qFormat/>
    <w:rPr>
      <w:lang w:eastAsia="en-US"/>
    </w:rPr>
  </w:style>
  <w:style w:type="character" w:customStyle="1" w:styleId="afe">
    <w:name w:val="正文文本缩进 字符"/>
    <w:link w:val="afd"/>
    <w:uiPriority w:val="99"/>
    <w:qFormat/>
    <w:rPr>
      <w:lang w:eastAsia="en-US"/>
    </w:rPr>
  </w:style>
  <w:style w:type="character" w:customStyle="1" w:styleId="2c">
    <w:name w:val="正文文本首行缩进 2 字符"/>
    <w:basedOn w:val="afe"/>
    <w:link w:val="2b"/>
    <w:qFormat/>
    <w:rPr>
      <w:lang w:eastAsia="en-US"/>
    </w:rPr>
  </w:style>
  <w:style w:type="character" w:customStyle="1" w:styleId="26">
    <w:name w:val="正文文本缩进 2 字符"/>
    <w:link w:val="25"/>
    <w:qFormat/>
    <w:rPr>
      <w:lang w:eastAsia="en-US"/>
    </w:rPr>
  </w:style>
  <w:style w:type="character" w:customStyle="1" w:styleId="39">
    <w:name w:val="正文文本缩进 3 字符"/>
    <w:link w:val="38"/>
    <w:qFormat/>
    <w:rPr>
      <w:sz w:val="16"/>
      <w:szCs w:val="16"/>
      <w:lang w:eastAsia="en-US"/>
    </w:rPr>
  </w:style>
  <w:style w:type="character" w:customStyle="1" w:styleId="afb">
    <w:name w:val="结束语 字符"/>
    <w:link w:val="afa"/>
    <w:qFormat/>
    <w:rPr>
      <w:lang w:eastAsia="en-US"/>
    </w:rPr>
  </w:style>
  <w:style w:type="character" w:customStyle="1" w:styleId="af7">
    <w:name w:val="批注文字 字符"/>
    <w:link w:val="af6"/>
    <w:uiPriority w:val="99"/>
    <w:qFormat/>
    <w:rPr>
      <w:lang w:eastAsia="en-US"/>
    </w:rPr>
  </w:style>
  <w:style w:type="character" w:customStyle="1" w:styleId="afffe">
    <w:name w:val="批注主题 字符"/>
    <w:link w:val="afffd"/>
    <w:uiPriority w:val="99"/>
    <w:qFormat/>
    <w:rPr>
      <w:b/>
      <w:bCs/>
      <w:lang w:eastAsia="en-US"/>
    </w:rPr>
  </w:style>
  <w:style w:type="character" w:customStyle="1" w:styleId="aff4">
    <w:name w:val="日期 字符"/>
    <w:link w:val="aff3"/>
    <w:uiPriority w:val="99"/>
    <w:qFormat/>
    <w:rPr>
      <w:lang w:eastAsia="en-US"/>
    </w:rPr>
  </w:style>
  <w:style w:type="character" w:customStyle="1" w:styleId="af4">
    <w:name w:val="文档结构图 字符"/>
    <w:link w:val="af3"/>
    <w:uiPriority w:val="99"/>
    <w:qFormat/>
    <w:rPr>
      <w:rFonts w:ascii="Segoe UI" w:hAnsi="Segoe UI" w:cs="Segoe UI"/>
      <w:sz w:val="16"/>
      <w:szCs w:val="16"/>
      <w:lang w:eastAsia="en-US"/>
    </w:rPr>
  </w:style>
  <w:style w:type="character" w:customStyle="1" w:styleId="ae">
    <w:name w:val="电子邮件签名 字符"/>
    <w:link w:val="ad"/>
    <w:qFormat/>
    <w:rPr>
      <w:lang w:eastAsia="en-US"/>
    </w:rPr>
  </w:style>
  <w:style w:type="character" w:customStyle="1" w:styleId="aff6">
    <w:name w:val="尾注文本 字符"/>
    <w:link w:val="aff5"/>
    <w:qFormat/>
    <w:rPr>
      <w:lang w:eastAsia="en-US"/>
    </w:rPr>
  </w:style>
  <w:style w:type="character" w:customStyle="1" w:styleId="afff6">
    <w:name w:val="脚注文本 字符"/>
    <w:link w:val="af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basedOn w:val="a4"/>
    <w:link w:val="3c"/>
    <w:uiPriority w:val="34"/>
    <w:qFormat/>
    <w:pPr>
      <w:ind w:left="720"/>
    </w:pPr>
  </w:style>
  <w:style w:type="character" w:customStyle="1" w:styleId="a9">
    <w:name w:val="宏文本 字符"/>
    <w:link w:val="a8"/>
    <w:qFormat/>
    <w:rPr>
      <w:rFonts w:ascii="Courier New" w:hAnsi="Courier New" w:cs="Courier New"/>
      <w:lang w:eastAsia="en-US"/>
    </w:rPr>
  </w:style>
  <w:style w:type="character" w:customStyle="1" w:styleId="afff9">
    <w:name w:val="信息标题 字符"/>
    <w:link w:val="afff8"/>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c">
    <w:name w:val="注释标题 字符"/>
    <w:link w:val="ab"/>
    <w:qFormat/>
    <w:rPr>
      <w:lang w:eastAsia="en-US"/>
    </w:rPr>
  </w:style>
  <w:style w:type="character" w:customStyle="1" w:styleId="aff2">
    <w:name w:val="纯文本 字符"/>
    <w:link w:val="aff1"/>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9">
    <w:name w:val="称呼 字符"/>
    <w:link w:val="af8"/>
    <w:qFormat/>
    <w:rPr>
      <w:lang w:eastAsia="en-US"/>
    </w:rPr>
  </w:style>
  <w:style w:type="character" w:customStyle="1" w:styleId="afff">
    <w:name w:val="签名 字符"/>
    <w:link w:val="affe"/>
    <w:qFormat/>
    <w:rPr>
      <w:lang w:eastAsia="en-US"/>
    </w:rPr>
  </w:style>
  <w:style w:type="character" w:customStyle="1" w:styleId="afff2">
    <w:name w:val="副标题 字符"/>
    <w:link w:val="afff1"/>
    <w:uiPriority w:val="11"/>
    <w:qFormat/>
    <w:rPr>
      <w:rFonts w:ascii="Calibri Light" w:eastAsia="Times New Roman" w:hAnsi="Calibri Light" w:cs="Times New Roman"/>
      <w:sz w:val="24"/>
      <w:szCs w:val="24"/>
      <w:lang w:eastAsia="en-US"/>
    </w:rPr>
  </w:style>
  <w:style w:type="character" w:customStyle="1" w:styleId="afffc">
    <w:name w:val="标题 字符"/>
    <w:link w:val="afffb"/>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页眉 字符"/>
    <w:link w:val="affa"/>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c"/>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c"/>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b">
    <w:name w:val="页脚 字符"/>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c"/>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c"/>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c"/>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c"/>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a"/>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c"/>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c"/>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4">
    <w:name w:val="列表 字符"/>
    <w:link w:val="afff3"/>
    <w:qFormat/>
    <w:rPr>
      <w:lang w:val="en-GB" w:eastAsia="en-GB"/>
    </w:rPr>
  </w:style>
  <w:style w:type="character" w:customStyle="1" w:styleId="24">
    <w:name w:val="列表 2 字符"/>
    <w:link w:val="23"/>
    <w:qFormat/>
    <w:rPr>
      <w:lang w:val="en-GB" w:eastAsia="en-GB"/>
    </w:rPr>
  </w:style>
  <w:style w:type="character" w:customStyle="1" w:styleId="34">
    <w:name w:val="列表 3 字符"/>
    <w:link w:val="3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c"/>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fc"/>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style>
  <w:style w:type="paragraph" w:customStyle="1" w:styleId="1f7">
    <w:name w:val="수정1"/>
    <w:hidden/>
    <w:uiPriority w:val="99"/>
    <w:semiHidden/>
    <w:rPr>
      <w:lang w:val="en-GB" w:eastAsia="en-GB"/>
    </w:rPr>
  </w:style>
  <w:style w:type="character" w:customStyle="1" w:styleId="49">
    <w:name w:val="未处理的提及4"/>
    <w:basedOn w:val="a5"/>
    <w:uiPriority w:val="99"/>
    <w:semiHidden/>
    <w:unhideWhenUsed/>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修订6"/>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607242">
      <w:bodyDiv w:val="1"/>
      <w:marLeft w:val="0"/>
      <w:marRight w:val="0"/>
      <w:marTop w:val="0"/>
      <w:marBottom w:val="0"/>
      <w:divBdr>
        <w:top w:val="none" w:sz="0" w:space="0" w:color="auto"/>
        <w:left w:val="none" w:sz="0" w:space="0" w:color="auto"/>
        <w:bottom w:val="none" w:sz="0" w:space="0" w:color="auto"/>
        <w:right w:val="none" w:sz="0" w:space="0" w:color="auto"/>
      </w:divBdr>
    </w:div>
    <w:div w:id="936249187">
      <w:bodyDiv w:val="1"/>
      <w:marLeft w:val="0"/>
      <w:marRight w:val="0"/>
      <w:marTop w:val="0"/>
      <w:marBottom w:val="0"/>
      <w:divBdr>
        <w:top w:val="none" w:sz="0" w:space="0" w:color="auto"/>
        <w:left w:val="none" w:sz="0" w:space="0" w:color="auto"/>
        <w:bottom w:val="none" w:sz="0" w:space="0" w:color="auto"/>
        <w:right w:val="none" w:sz="0" w:space="0" w:color="auto"/>
      </w:divBdr>
    </w:div>
    <w:div w:id="183587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oleObject" Target="embeddings/oleObject2.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7666BC-9B35-4F5A-A511-02ABF41F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7375</Words>
  <Characters>42038</Characters>
  <Application>Microsoft Office Word</Application>
  <DocSecurity>0</DocSecurity>
  <Lines>350</Lines>
  <Paragraphs>98</Paragraphs>
  <ScaleCrop>false</ScaleCrop>
  <HeadingPairs>
    <vt:vector size="2" baseType="variant">
      <vt:variant>
        <vt:lpstr>タイトル</vt:lpstr>
      </vt:variant>
      <vt:variant>
        <vt:i4>1</vt:i4>
      </vt:variant>
    </vt:vector>
  </HeadingPairs>
  <TitlesOfParts>
    <vt:vector size="1" baseType="lpstr">
      <vt:lpstr>3GPP TS ab.cde</vt:lpstr>
    </vt:vector>
  </TitlesOfParts>
  <Company>ETSI</Company>
  <LinksUpToDate>false</LinksUpToDate>
  <CharactersWithSpaces>49315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WangYi</cp:lastModifiedBy>
  <cp:revision>3</cp:revision>
  <cp:lastPrinted>2019-02-28T13:35:00Z</cp:lastPrinted>
  <dcterms:created xsi:type="dcterms:W3CDTF">2024-05-23T04:53:00Z</dcterms:created>
  <dcterms:modified xsi:type="dcterms:W3CDTF">2024-05-23T04:56:00Z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(3)eWz5pzGJYRoFgJ6AJBJv1wp86N9cS7iZdZ5g8X/gFd6NDvb1MI5fYXIdVM5mEdRKWWSRwbYn UtTVoj3YhuEWpw44JbEaM4/TNbrL6jzd3vb78RNh637PgsT+E/bXNFrlC9LgOFIsezHuXf8C admYudi3J5MNtYvNzO08FBpoXxNTghIKjhf9HINgfWkgcWXxotSJWivGt58Obkfj3E1FPKy/ Sf8ZBk0wxT+TbEEwk1</vt:lpwstr>
  </property>
  <property fmtid="{D5CDD505-2E9C-101B-9397-08002B2CF9AE}" pid="12" name="_2015_ms_pID_7253431">
    <vt:lpwstr>cHecXU7shHmsr5O/xKYilGBmsGDG48VeiL+MCdOI8Y0HKPR0RTr986 7Fk4PlK231pOe+GwdxYz0hI68s+eRdGqucmDTnaMIA8WrI7XTplcJeuG2VNW6Kiv+oUHZ65h /f4QeNwPgrPesluVXjcUUXsFrL7DSDK7A0nqzykF3kaGluTyzF2apmzFzPOAX8B/xVSdTL72 vL3gB7GCkgaDutvW4PWh+2iDC23UhKR8ETeW</vt:lpwstr>
  </property>
  <property fmtid="{D5CDD505-2E9C-101B-9397-08002B2CF9AE}" pid="13" name="_2015_ms_pID_7253432">
    <vt:lpwstr>qA==</vt:lpwstr>
  </property>
  <property fmtid="{D5CDD505-2E9C-101B-9397-08002B2CF9AE}" pid="14" name="fileWhereFroms">
    <vt:lpwstr>PpjeLB1gRN0lwrPqMaCTknFASoV6zCXt2amnYzfOY7WJ0qcywkh3fB5zqkEJsayQVBUe+asO1NRrFLpoMznPR3LPQdUndqIuWczzz8phKwCL1Kex5PfDuKQOg5o6epUR/2QZQATONoYgMhQdzdSHBlw+lcLgjFSBFiQZgHfTf2/hVRAjGNlD9wMryqd5B5Hld7duwUqDEMTjg0MBej3Im1NMil8F9VA12sxtg7jAxVcFeRONFylXrlTdJ1T62Fa</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