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081BA9C7" w14:textId="209BA966"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w:t>
      </w:r>
      <w:r w:rsidR="00565C9C">
        <w:rPr>
          <w:b/>
          <w:kern w:val="2"/>
          <w:lang w:eastAsia="zh-CN"/>
        </w:rPr>
        <w:t>4</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31BD5CBF"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FLS#</w:t>
      </w:r>
      <w:r w:rsidR="00565C9C">
        <w:rPr>
          <w:b/>
          <w:color w:val="000000" w:themeColor="text1"/>
          <w:kern w:val="2"/>
          <w:lang w:eastAsia="zh-CN"/>
        </w:rPr>
        <w:t>2</w:t>
      </w:r>
      <w:r>
        <w:rPr>
          <w:b/>
          <w:color w:val="000000" w:themeColor="text1"/>
          <w:kern w:val="2"/>
          <w:lang w:eastAsia="zh-CN"/>
        </w:rPr>
        <w:t xml:space="preserve">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e"/>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1"/>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e"/>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pt;height:33.2pt" o:ole="">
                  <v:imagedata r:id="rId9" o:title=""/>
                </v:shape>
                <o:OLEObject Type="Embed" ProgID="Equation.DSMT4" ShapeID="_x0000_i1025" DrawAspect="Content" ObjectID="_1777723972"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e"/>
              <w:numPr>
                <w:ilvl w:val="0"/>
                <w:numId w:val="61"/>
              </w:numPr>
              <w:snapToGrid w:val="0"/>
              <w:spacing w:after="0" w:line="240" w:lineRule="auto"/>
              <w:contextualSpacing/>
              <w:jc w:val="left"/>
            </w:pPr>
            <w:r>
              <w:t>Where</w:t>
            </w:r>
          </w:p>
          <w:p w14:paraId="36D19A08"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宋体"/>
          <w:lang w:eastAsia="zh-CN"/>
        </w:rPr>
      </w:pPr>
      <w:r>
        <w:rPr>
          <w:rFonts w:eastAsia="宋体"/>
          <w:lang w:eastAsia="zh-CN"/>
        </w:rPr>
        <w:t xml:space="preserve">Firstly, the CQI of a sub-configuration is calculated based on the power ratio between PDSCH EPRE and CSI-RS EPRE. It may need to </w:t>
      </w:r>
      <w:proofErr w:type="spellStart"/>
      <w:r>
        <w:rPr>
          <w:rFonts w:eastAsia="宋体"/>
          <w:lang w:eastAsia="zh-CN"/>
        </w:rPr>
        <w:t>calrify</w:t>
      </w:r>
      <w:proofErr w:type="spellEnd"/>
      <w:r>
        <w:rPr>
          <w:rFonts w:eastAsia="宋体"/>
          <w:lang w:eastAsia="zh-CN"/>
        </w:rPr>
        <w:t xml:space="preserve"> whether/which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14:paraId="633AF044" w14:textId="77777777" w:rsidR="00AA7785" w:rsidRDefault="006F5F19">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e"/>
        <w:numPr>
          <w:ilvl w:val="1"/>
          <w:numId w:val="63"/>
        </w:numPr>
        <w:tabs>
          <w:tab w:val="right" w:pos="9638"/>
        </w:tabs>
        <w:spacing w:before="240" w:line="288" w:lineRule="auto"/>
        <w:rPr>
          <w:rFonts w:eastAsia="宋体"/>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affffe"/>
        <w:numPr>
          <w:ilvl w:val="1"/>
          <w:numId w:val="63"/>
        </w:numPr>
        <w:tabs>
          <w:tab w:val="right" w:pos="9638"/>
        </w:tabs>
        <w:spacing w:before="240" w:line="288" w:lineRule="auto"/>
        <w:rPr>
          <w:rFonts w:eastAsia="宋体"/>
          <w:lang w:eastAsia="zh-CN"/>
        </w:rPr>
      </w:pPr>
      <w:r>
        <w:t xml:space="preserve">Supported: </w:t>
      </w:r>
      <w:proofErr w:type="spellStart"/>
      <w:r>
        <w:t>LGe</w:t>
      </w:r>
      <w:proofErr w:type="spellEnd"/>
      <w:r>
        <w:t xml:space="preserve"> [5],</w:t>
      </w:r>
      <w:r>
        <w:rPr>
          <w:rFonts w:eastAsia="宋体"/>
          <w:lang w:eastAsia="zh-CN"/>
        </w:rPr>
        <w:t xml:space="preserve"> </w:t>
      </w:r>
      <w:r>
        <w:rPr>
          <w:rFonts w:eastAsia="宋体"/>
          <w:lang w:eastAsia="zh-CN"/>
        </w:rPr>
        <w:tab/>
      </w:r>
    </w:p>
    <w:p w14:paraId="170083BF"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proofErr w:type="spellStart"/>
      <w:r>
        <w:rPr>
          <w:rFonts w:eastAsia="宋体"/>
          <w:b/>
          <w:highlight w:val="cyan"/>
          <w:lang w:eastAsia="zh-CN"/>
        </w:rPr>
        <w:t>Interpreation</w:t>
      </w:r>
      <w:proofErr w:type="spellEnd"/>
      <w:r>
        <w:rPr>
          <w:rFonts w:eastAsia="宋体"/>
          <w:b/>
          <w:highlight w:val="cyan"/>
          <w:lang w:eastAsia="zh-CN"/>
        </w:rPr>
        <w:t xml:space="preserve">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宋体"/>
          <w:lang w:eastAsia="zh-CN"/>
        </w:rPr>
      </w:pPr>
      <w:r>
        <w:rPr>
          <w:rFonts w:eastAsia="宋体"/>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e"/>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e"/>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48B54197" w14:textId="3C6E0057" w:rsidR="00D53016" w:rsidRPr="00D53016" w:rsidRDefault="00D53016" w:rsidP="00D53016">
      <w:pPr>
        <w:tabs>
          <w:tab w:val="right" w:pos="9638"/>
        </w:tabs>
        <w:spacing w:before="240" w:line="288" w:lineRule="auto"/>
        <w:rPr>
          <w:rFonts w:ascii="Times" w:hAnsi="Times" w:cs="Times"/>
          <w:color w:val="FF0000"/>
          <w:lang w:eastAsia="zh-CN"/>
        </w:rPr>
      </w:pPr>
      <w:r w:rsidRPr="00D53016">
        <w:rPr>
          <w:rFonts w:eastAsia="宋体"/>
          <w:b/>
          <w:color w:val="FF0000"/>
          <w:lang w:eastAsia="zh-CN"/>
        </w:rPr>
        <w:t>Approach 3</w:t>
      </w:r>
      <w:r w:rsidRPr="00D53016">
        <w:rPr>
          <w:rFonts w:eastAsia="宋体"/>
          <w:color w:val="FF0000"/>
          <w:lang w:eastAsia="zh-CN"/>
        </w:rPr>
        <w:t xml:space="preserve">: </w:t>
      </w:r>
      <w:r w:rsidRPr="00D53016">
        <w:rPr>
          <w:rFonts w:ascii="Times" w:hAnsi="Times" w:cs="Times"/>
          <w:color w:val="FF0000"/>
          <w:lang w:eastAsia="zh-CN"/>
        </w:rPr>
        <w:t>No spec change is needed.</w:t>
      </w:r>
    </w:p>
    <w:p w14:paraId="6CA20735" w14:textId="1162A1E0" w:rsidR="00D53016" w:rsidRPr="00D53016" w:rsidRDefault="00D53016" w:rsidP="00D53016">
      <w:pPr>
        <w:pStyle w:val="affffe"/>
        <w:numPr>
          <w:ilvl w:val="1"/>
          <w:numId w:val="63"/>
        </w:numPr>
        <w:tabs>
          <w:tab w:val="right" w:pos="9638"/>
        </w:tabs>
        <w:spacing w:before="240" w:line="288" w:lineRule="auto"/>
        <w:rPr>
          <w:color w:val="FF0000"/>
        </w:rPr>
      </w:pPr>
      <w:r w:rsidRPr="00D53016">
        <w:rPr>
          <w:color w:val="FF0000"/>
        </w:rPr>
        <w:t>Supported: vivo</w:t>
      </w:r>
    </w:p>
    <w:p w14:paraId="6BD1725C" w14:textId="5D1D3379" w:rsidR="00D53016" w:rsidRDefault="00D53016">
      <w:pPr>
        <w:spacing w:after="0" w:line="240" w:lineRule="auto"/>
        <w:jc w:val="left"/>
        <w:rPr>
          <w:rFonts w:ascii="Times" w:hAnsi="Times"/>
          <w:sz w:val="28"/>
          <w:lang w:eastAsia="zh-CN"/>
        </w:rPr>
      </w:pPr>
    </w:p>
    <w:p w14:paraId="444C9321" w14:textId="77777777" w:rsidR="00D53016" w:rsidRDefault="00D53016">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b/>
          <w:bCs/>
          <w:lang w:eastAsia="zh-CN"/>
        </w:rPr>
      </w:pPr>
      <w:r>
        <w:rPr>
          <w:rFonts w:ascii="Times" w:eastAsia="Batang"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宋体"/>
                <w:lang w:eastAsia="zh-CN"/>
              </w:rPr>
              <w:t>P</w:t>
            </w:r>
            <w:r w:rsidRPr="00E25570">
              <w:rPr>
                <w:rFonts w:eastAsia="宋体"/>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lastRenderedPageBreak/>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F07D6A" w14:paraId="021EA37F" w14:textId="77777777">
        <w:trPr>
          <w:trHeight w:val="261"/>
        </w:trPr>
        <w:tc>
          <w:tcPr>
            <w:tcW w:w="1479" w:type="dxa"/>
          </w:tcPr>
          <w:p w14:paraId="364E5990" w14:textId="7E536C56" w:rsidR="00F07D6A" w:rsidRDefault="00F07D6A" w:rsidP="00F07D6A">
            <w:pPr>
              <w:rPr>
                <w:rFonts w:hint="eastAsia"/>
                <w:b/>
                <w:bCs/>
                <w:lang w:val="en-US" w:eastAsia="zh-CN"/>
              </w:rPr>
            </w:pPr>
            <w:r>
              <w:rPr>
                <w:b/>
                <w:bCs/>
                <w:lang w:val="en-US" w:eastAsia="zh-CN"/>
              </w:rPr>
              <w:t>CATT</w:t>
            </w:r>
          </w:p>
        </w:tc>
        <w:tc>
          <w:tcPr>
            <w:tcW w:w="1493" w:type="dxa"/>
          </w:tcPr>
          <w:p w14:paraId="76CEB7A6" w14:textId="61700930" w:rsidR="00F07D6A" w:rsidRDefault="00F07D6A" w:rsidP="00F07D6A">
            <w:pPr>
              <w:rPr>
                <w:rFonts w:eastAsia="Yu Mincho" w:hint="eastAsia"/>
                <w:lang w:val="en-US" w:eastAsia="ja-JP"/>
              </w:rPr>
            </w:pPr>
            <w:r>
              <w:rPr>
                <w:rFonts w:eastAsia="Yu Mincho"/>
                <w:lang w:val="en-US" w:eastAsia="ja-JP"/>
              </w:rPr>
              <w:t>Interpretation 2</w:t>
            </w:r>
          </w:p>
        </w:tc>
        <w:tc>
          <w:tcPr>
            <w:tcW w:w="6659" w:type="dxa"/>
          </w:tcPr>
          <w:p w14:paraId="736844A7" w14:textId="221D70A6" w:rsidR="00F07D6A" w:rsidRDefault="00F07D6A" w:rsidP="00F07D6A">
            <w:pPr>
              <w:rPr>
                <w:rFonts w:hint="eastAsia"/>
                <w:lang w:val="en-US" w:eastAsia="zh-CN"/>
              </w:rPr>
            </w:pPr>
            <w:r>
              <w:rPr>
                <w:rFonts w:eastAsia="Yu Mincho"/>
                <w:lang w:val="en-US" w:eastAsia="ja-JP"/>
              </w:rPr>
              <w:t>EPRE ratio should remain the same for sub-configurations</w:t>
            </w:r>
          </w:p>
        </w:tc>
      </w:tr>
      <w:tr w:rsidR="00F07D6A" w14:paraId="22EC7CE5" w14:textId="77777777" w:rsidTr="00823547">
        <w:trPr>
          <w:trHeight w:val="261"/>
        </w:trPr>
        <w:tc>
          <w:tcPr>
            <w:tcW w:w="1479" w:type="dxa"/>
          </w:tcPr>
          <w:p w14:paraId="0F5BA188" w14:textId="7E681224" w:rsidR="00F07D6A" w:rsidRDefault="00F07D6A" w:rsidP="00F07D6A">
            <w:pPr>
              <w:rPr>
                <w:b/>
                <w:bCs/>
                <w:lang w:val="en-US" w:eastAsia="zh-CN"/>
              </w:rPr>
            </w:pPr>
            <w:r>
              <w:rPr>
                <w:rFonts w:hint="eastAsia"/>
                <w:b/>
                <w:bCs/>
                <w:lang w:val="en-US" w:eastAsia="zh-CN"/>
              </w:rPr>
              <w:t>F</w:t>
            </w:r>
            <w:r>
              <w:rPr>
                <w:b/>
                <w:bCs/>
                <w:lang w:val="en-US" w:eastAsia="zh-CN"/>
              </w:rPr>
              <w:t>L</w:t>
            </w:r>
          </w:p>
        </w:tc>
        <w:tc>
          <w:tcPr>
            <w:tcW w:w="8152" w:type="dxa"/>
            <w:gridSpan w:val="2"/>
          </w:tcPr>
          <w:p w14:paraId="16F9432F" w14:textId="77777777" w:rsidR="00F07D6A" w:rsidRPr="00D53016" w:rsidRDefault="00F07D6A" w:rsidP="00F07D6A">
            <w:pPr>
              <w:rPr>
                <w:b/>
                <w:color w:val="5B9BD5" w:themeColor="accent5"/>
                <w:lang w:eastAsia="en-US"/>
              </w:rPr>
            </w:pPr>
            <w:r w:rsidRPr="00D53016">
              <w:rPr>
                <w:b/>
                <w:color w:val="5B9BD5" w:themeColor="accent5"/>
              </w:rPr>
              <w:t>Conclusion</w:t>
            </w:r>
          </w:p>
          <w:p w14:paraId="7393103A" w14:textId="77777777" w:rsidR="00F07D6A" w:rsidRPr="00D53016" w:rsidRDefault="00F07D6A" w:rsidP="00F07D6A">
            <w:pPr>
              <w:rPr>
                <w:color w:val="5B9BD5" w:themeColor="accent5"/>
                <w:lang w:eastAsia="zh-CN"/>
              </w:rPr>
            </w:pPr>
            <w:r w:rsidRPr="00D53016">
              <w:rPr>
                <w:color w:val="5B9BD5" w:themeColor="accent5"/>
                <w:lang w:eastAsia="zh-CN"/>
              </w:rPr>
              <w:t xml:space="preserve">Conclude that for Type 1 SD only, the CSI-RS ERPE assumption is not changed per the RRC parameter </w:t>
            </w:r>
            <w:proofErr w:type="spellStart"/>
            <w:r w:rsidRPr="00D53016">
              <w:rPr>
                <w:rFonts w:cs="Times"/>
                <w:i/>
                <w:iCs/>
                <w:color w:val="5B9BD5" w:themeColor="accent5"/>
                <w:lang w:eastAsia="zh-CN"/>
              </w:rPr>
              <w:t>portSubsetIndicator</w:t>
            </w:r>
            <w:proofErr w:type="spellEnd"/>
            <w:r w:rsidRPr="00D53016">
              <w:rPr>
                <w:rFonts w:cs="Times"/>
                <w:iCs/>
                <w:color w:val="5B9BD5" w:themeColor="accent5"/>
                <w:lang w:eastAsia="zh-CN"/>
              </w:rPr>
              <w:t>.</w:t>
            </w:r>
          </w:p>
          <w:p w14:paraId="1396C5B8" w14:textId="7A7B64A1" w:rsidR="00F07D6A" w:rsidRDefault="00F07D6A" w:rsidP="00F07D6A">
            <w:pPr>
              <w:rPr>
                <w:lang w:eastAsia="zh-CN"/>
              </w:rPr>
            </w:pPr>
            <w:r>
              <w:rPr>
                <w:rFonts w:hint="eastAsia"/>
                <w:lang w:eastAsia="zh-CN"/>
              </w:rPr>
              <w:t>T</w:t>
            </w:r>
            <w:r>
              <w:rPr>
                <w:lang w:eastAsia="zh-CN"/>
              </w:rPr>
              <w:t xml:space="preserve">he above is agreed in the morning online session. Then the remaining question is when Type1 SD is applied, which approach is applied for CQI </w:t>
            </w:r>
            <w:proofErr w:type="spellStart"/>
            <w:r>
              <w:rPr>
                <w:lang w:eastAsia="zh-CN"/>
              </w:rPr>
              <w:t>calcuation</w:t>
            </w:r>
            <w:proofErr w:type="spellEnd"/>
            <w:r>
              <w:rPr>
                <w:lang w:eastAsia="zh-CN"/>
              </w:rPr>
              <w:t xml:space="preserve">. In addition to the two approaches provided previously, there is also company considering that no spec change is workable, i.e. rely on </w:t>
            </w:r>
            <w:proofErr w:type="spellStart"/>
            <w:r>
              <w:rPr>
                <w:rFonts w:hint="eastAsia"/>
                <w:lang w:eastAsia="zh-CN"/>
              </w:rPr>
              <w:t>gNB</w:t>
            </w:r>
            <w:proofErr w:type="spellEnd"/>
            <w:r>
              <w:rPr>
                <w:lang w:eastAsia="zh-CN"/>
              </w:rPr>
              <w:t xml:space="preserve"> to take this into account when configuring the RRC parameter </w:t>
            </w:r>
            <w:proofErr w:type="spellStart"/>
            <w:r w:rsidRPr="00E831C6">
              <w:rPr>
                <w:i/>
                <w:lang w:eastAsia="zh-CN"/>
              </w:rPr>
              <w:t>powerContrlOffset</w:t>
            </w:r>
            <w:proofErr w:type="spellEnd"/>
            <w:r>
              <w:rPr>
                <w:lang w:eastAsia="zh-CN"/>
              </w:rPr>
              <w:t xml:space="preserve">, which means that it is possible scenario that </w:t>
            </w:r>
            <w:r>
              <w:rPr>
                <w:rFonts w:hint="eastAsia"/>
                <w:lang w:eastAsia="zh-CN"/>
              </w:rPr>
              <w:t>a</w:t>
            </w:r>
            <w:r>
              <w:rPr>
                <w:lang w:eastAsia="zh-CN"/>
              </w:rPr>
              <w:t xml:space="preserve"> UE may need to have boosted power over each PDSCH port when Type 1 SD only is configured. </w:t>
            </w:r>
            <w:proofErr w:type="gramStart"/>
            <w:r>
              <w:rPr>
                <w:lang w:eastAsia="zh-CN"/>
              </w:rPr>
              <w:t>So</w:t>
            </w:r>
            <w:proofErr w:type="gramEnd"/>
            <w:r>
              <w:rPr>
                <w:lang w:eastAsia="zh-CN"/>
              </w:rPr>
              <w:t xml:space="preserve"> Approach 3 is added. </w:t>
            </w:r>
          </w:p>
          <w:p w14:paraId="1FFFD3BA" w14:textId="375AC00D" w:rsidR="00F07D6A" w:rsidRDefault="00F07D6A" w:rsidP="00F07D6A">
            <w:pPr>
              <w:rPr>
                <w:rFonts w:ascii="Times" w:hAnsi="Times" w:cs="Times"/>
                <w:lang w:eastAsia="zh-CN"/>
              </w:rPr>
            </w:pPr>
            <w:r>
              <w:rPr>
                <w:rFonts w:hint="eastAsia"/>
                <w:lang w:eastAsia="zh-CN"/>
              </w:rPr>
              <w:t>A</w:t>
            </w:r>
            <w:r>
              <w:rPr>
                <w:lang w:eastAsia="zh-CN"/>
              </w:rPr>
              <w:t xml:space="preserve">gain, for Approach 1, although the </w:t>
            </w:r>
            <w:r>
              <w:rPr>
                <w:rFonts w:ascii="Times" w:hAnsi="Times" w:cs="Times"/>
                <w:lang w:eastAsia="zh-CN"/>
              </w:rPr>
              <w:t xml:space="preserve">assumption of EPRE ratio between PDSCH and CSI-RS for CQI calculation scales as antenna ports adaptation, the intention is that the UE effectively does not perform power domain adaptation from implementation perspective, by maintaining the energy of each port unchanged. </w:t>
            </w:r>
          </w:p>
          <w:p w14:paraId="6A26B0CD" w14:textId="519C44BC" w:rsidR="00F07D6A" w:rsidRDefault="00F07D6A" w:rsidP="00F07D6A">
            <w:pPr>
              <w:rPr>
                <w:lang w:eastAsia="zh-CN"/>
              </w:rPr>
            </w:pPr>
            <w:r>
              <w:rPr>
                <w:rFonts w:hint="eastAsia"/>
                <w:lang w:eastAsia="zh-CN"/>
              </w:rPr>
              <w:t>F</w:t>
            </w:r>
            <w:r>
              <w:rPr>
                <w:lang w:eastAsia="zh-CN"/>
              </w:rPr>
              <w:t xml:space="preserve">or Approach 2, supporting companies consider the presence of </w:t>
            </w:r>
            <w:proofErr w:type="spellStart"/>
            <w:r>
              <w:rPr>
                <w:rFonts w:ascii="Times" w:hAnsi="Times" w:cs="Times"/>
                <w:i/>
                <w:lang w:eastAsia="zh-CN"/>
              </w:rPr>
              <w:t>powerOffset</w:t>
            </w:r>
            <w:proofErr w:type="spellEnd"/>
            <w:r>
              <w:rPr>
                <w:rFonts w:ascii="Times" w:hAnsi="Times" w:cs="Times"/>
                <w:lang w:eastAsia="zh-CN"/>
              </w:rPr>
              <w:t xml:space="preserve"> can also achieve the same effect although the parameter is introduced for power domain adaptation. But that may require further clarification that by the parameters </w:t>
            </w:r>
            <w:proofErr w:type="spellStart"/>
            <w:r>
              <w:rPr>
                <w:rFonts w:ascii="Times" w:hAnsi="Times" w:cs="Times"/>
                <w:i/>
                <w:lang w:eastAsia="zh-CN"/>
              </w:rPr>
              <w:t>powerOffset</w:t>
            </w:r>
            <w:proofErr w:type="spellEnd"/>
            <w:r>
              <w:rPr>
                <w:rFonts w:ascii="Times" w:hAnsi="Times" w:cs="Times"/>
                <w:lang w:eastAsia="zh-CN"/>
              </w:rPr>
              <w:t xml:space="preserve"> and </w:t>
            </w:r>
            <w:proofErr w:type="spellStart"/>
            <w:r w:rsidRPr="00E831C6">
              <w:rPr>
                <w:i/>
                <w:lang w:eastAsia="zh-CN"/>
              </w:rPr>
              <w:t>powerContrlOffset</w:t>
            </w:r>
            <w:proofErr w:type="spellEnd"/>
            <w:r>
              <w:rPr>
                <w:lang w:eastAsia="zh-CN"/>
              </w:rPr>
              <w:t xml:space="preserve">, the </w:t>
            </w:r>
            <w:proofErr w:type="spellStart"/>
            <w:r>
              <w:rPr>
                <w:lang w:eastAsia="zh-CN"/>
              </w:rPr>
              <w:t>gNB</w:t>
            </w:r>
            <w:proofErr w:type="spellEnd"/>
            <w:r>
              <w:rPr>
                <w:lang w:eastAsia="zh-CN"/>
              </w:rPr>
              <w:t xml:space="preserve"> shall ensure that no change on the energy of PDSCH ports, such that it is SD only </w:t>
            </w:r>
            <w:proofErr w:type="spellStart"/>
            <w:r>
              <w:rPr>
                <w:lang w:eastAsia="zh-CN"/>
              </w:rPr>
              <w:t>adaptataion</w:t>
            </w:r>
            <w:proofErr w:type="spellEnd"/>
            <w:r>
              <w:rPr>
                <w:lang w:eastAsia="zh-CN"/>
              </w:rPr>
              <w:t>.</w:t>
            </w:r>
          </w:p>
          <w:p w14:paraId="35E4BB26" w14:textId="6057C279" w:rsidR="00F07D6A" w:rsidRPr="008F0AE4" w:rsidRDefault="00F07D6A" w:rsidP="00F07D6A">
            <w:pPr>
              <w:rPr>
                <w:lang w:eastAsia="zh-CN"/>
              </w:rPr>
            </w:pPr>
            <w:r>
              <w:rPr>
                <w:rFonts w:hint="eastAsia"/>
                <w:lang w:eastAsia="zh-CN"/>
              </w:rPr>
              <w:t>P</w:t>
            </w:r>
            <w:r>
              <w:rPr>
                <w:lang w:eastAsia="zh-CN"/>
              </w:rPr>
              <w:t>lease continue to provide your preference/comments.</w:t>
            </w:r>
          </w:p>
        </w:tc>
      </w:tr>
      <w:tr w:rsidR="00F07D6A" w14:paraId="549A9448" w14:textId="77777777" w:rsidTr="00823547">
        <w:trPr>
          <w:trHeight w:val="261"/>
        </w:trPr>
        <w:tc>
          <w:tcPr>
            <w:tcW w:w="1479" w:type="dxa"/>
          </w:tcPr>
          <w:p w14:paraId="0D19BE2B" w14:textId="77777777" w:rsidR="00F07D6A" w:rsidRPr="005E3325" w:rsidRDefault="00F07D6A" w:rsidP="00F07D6A">
            <w:pPr>
              <w:rPr>
                <w:b/>
                <w:bCs/>
                <w:lang w:eastAsia="zh-CN"/>
              </w:rPr>
            </w:pPr>
          </w:p>
        </w:tc>
        <w:tc>
          <w:tcPr>
            <w:tcW w:w="8152" w:type="dxa"/>
            <w:gridSpan w:val="2"/>
          </w:tcPr>
          <w:p w14:paraId="2FA1287A" w14:textId="77777777" w:rsidR="00F07D6A" w:rsidRPr="00D53016" w:rsidRDefault="00F07D6A" w:rsidP="00F07D6A">
            <w:pPr>
              <w:rPr>
                <w:b/>
                <w:color w:val="5B9BD5" w:themeColor="accent5"/>
              </w:rPr>
            </w:pPr>
          </w:p>
        </w:tc>
      </w:tr>
      <w:tr w:rsidR="00F07D6A" w14:paraId="608DC016" w14:textId="77777777" w:rsidTr="00823547">
        <w:trPr>
          <w:trHeight w:val="261"/>
        </w:trPr>
        <w:tc>
          <w:tcPr>
            <w:tcW w:w="1479" w:type="dxa"/>
          </w:tcPr>
          <w:p w14:paraId="1572CFDF" w14:textId="77777777" w:rsidR="00F07D6A" w:rsidRDefault="00F07D6A" w:rsidP="00F07D6A">
            <w:pPr>
              <w:rPr>
                <w:b/>
                <w:bCs/>
                <w:lang w:val="en-US" w:eastAsia="zh-CN"/>
              </w:rPr>
            </w:pPr>
          </w:p>
        </w:tc>
        <w:tc>
          <w:tcPr>
            <w:tcW w:w="8152" w:type="dxa"/>
            <w:gridSpan w:val="2"/>
          </w:tcPr>
          <w:p w14:paraId="709D608C" w14:textId="77777777" w:rsidR="00F07D6A" w:rsidRPr="00D53016" w:rsidRDefault="00F07D6A" w:rsidP="00F07D6A">
            <w:pPr>
              <w:rPr>
                <w:b/>
                <w:color w:val="5B9BD5" w:themeColor="accent5"/>
              </w:rPr>
            </w:pPr>
          </w:p>
        </w:tc>
      </w:tr>
    </w:tbl>
    <w:p w14:paraId="4E5E21B4" w14:textId="62B8A2F4" w:rsidR="00AA7785" w:rsidRDefault="00AA7785">
      <w:pPr>
        <w:spacing w:after="0" w:line="240" w:lineRule="auto"/>
        <w:jc w:val="left"/>
        <w:rPr>
          <w:rFonts w:ascii="Times" w:hAnsi="Times"/>
          <w:sz w:val="28"/>
          <w:lang w:eastAsia="zh-CN"/>
        </w:rPr>
      </w:pPr>
    </w:p>
    <w:p w14:paraId="60505D81" w14:textId="0620092A" w:rsidR="00596715" w:rsidRPr="00596715" w:rsidRDefault="00596715">
      <w:pPr>
        <w:spacing w:after="0" w:line="240" w:lineRule="auto"/>
        <w:jc w:val="left"/>
        <w:rPr>
          <w:rFonts w:ascii="Times" w:hAnsi="Times"/>
          <w:sz w:val="28"/>
          <w:lang w:eastAsia="zh-CN"/>
        </w:rPr>
      </w:pPr>
    </w:p>
    <w:p w14:paraId="160C47EF" w14:textId="77777777" w:rsidR="00596715" w:rsidRDefault="00596715">
      <w:pPr>
        <w:spacing w:after="0" w:line="240" w:lineRule="auto"/>
        <w:jc w:val="left"/>
        <w:rPr>
          <w:rFonts w:ascii="Times" w:hAnsi="Times"/>
          <w:sz w:val="28"/>
          <w:lang w:eastAsia="zh-CN"/>
        </w:rPr>
      </w:pPr>
    </w:p>
    <w:p w14:paraId="0C3FE36A" w14:textId="77777777" w:rsidR="00AA7785" w:rsidRDefault="006F5F19">
      <w:pPr>
        <w:pStyle w:val="affffe"/>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xml:space="preserve">] was discussed in UE feature session of network energy savings in RAN#116bis and it was realized that the corresponding interpretation of this UE capability may be </w:t>
      </w:r>
      <w:r>
        <w:rPr>
          <w:lang w:eastAsia="zh-CN"/>
        </w:rPr>
        <w:lastRenderedPageBreak/>
        <w:t>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bookmarkStart w:id="12"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3" w:author="SeungheeHan" w:date="2024-03-31T11:22:00Z">
              <w:r>
                <w:rPr>
                  <w:iCs/>
                  <w:lang w:val="en-US"/>
                </w:rPr>
                <w:t xml:space="preserve">or </w:t>
              </w:r>
            </w:ins>
            <w:ins w:id="14" w:author="WangYi" w:date="2024-05-14T16:43:00Z">
              <w:r>
                <w:rPr>
                  <w:iCs/>
                  <w:lang w:val="en-US"/>
                </w:rPr>
                <w:t>[</w:t>
              </w:r>
            </w:ins>
            <w:proofErr w:type="spellStart"/>
            <w:ins w:id="15"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6" w:author="WangYi" w:date="2024-05-14T16:43:00Z">
              <w:r>
                <w:rPr>
                  <w:iCs/>
                  <w:lang w:val="en-US"/>
                </w:rPr>
                <w:t>]</w:t>
              </w:r>
            </w:ins>
            <w:ins w:id="17" w:author="SeungheeHan" w:date="2024-03-31T11:22:00Z">
              <w:r>
                <w:rPr>
                  <w:i/>
                  <w:iCs/>
                  <w:lang w:val="en-US"/>
                </w:rPr>
                <w:t xml:space="preserve"> </w:t>
              </w:r>
            </w:ins>
            <w:r>
              <w:t xml:space="preserve">in a component carrier, and </w:t>
            </w:r>
            <w:proofErr w:type="spellStart"/>
            <w:r>
              <w:rPr>
                <w:i/>
                <w:iCs/>
              </w:rPr>
              <w:t>simultaneousCSI-ReportsAllCC</w:t>
            </w:r>
            <w:proofErr w:type="spellEnd"/>
            <w:ins w:id="18"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9" w:author="SeungheeHan" w:date="2024-05-03T11:52:00Z">
              <w:r>
                <w:t xml:space="preserve">If UE is configured with CSI report setting </w:t>
              </w:r>
            </w:ins>
            <w:ins w:id="20" w:author="SeungheeHan" w:date="2024-05-03T11:55:00Z">
              <w:r>
                <w:rPr>
                  <w:lang w:val="en-US"/>
                </w:rPr>
                <w:t>with</w:t>
              </w:r>
            </w:ins>
            <w:ins w:id="21" w:author="SeungheeHan" w:date="2024-05-03T11:59:00Z">
              <w:r>
                <w:rPr>
                  <w:lang w:val="en-US"/>
                </w:rPr>
                <w:t>out</w:t>
              </w:r>
            </w:ins>
            <w:ins w:id="22" w:author="SeungheeHan" w:date="2024-05-03T11:52:00Z">
              <w:r>
                <w:t xml:space="preserve"> sub-configuration </w:t>
              </w:r>
            </w:ins>
            <w:ins w:id="23" w:author="SeungheeHan" w:date="2024-05-03T12:04:00Z">
              <w:r>
                <w:rPr>
                  <w:lang w:val="en-US"/>
                </w:rPr>
                <w:t>in</w:t>
              </w:r>
            </w:ins>
            <w:ins w:id="24" w:author="SeungheeHan" w:date="2024-05-03T11:52:00Z">
              <w:r>
                <w:t xml:space="preserve"> the </w:t>
              </w:r>
            </w:ins>
            <w:ins w:id="25" w:author="SeungheeHan" w:date="2024-05-03T11:54:00Z">
              <w:r>
                <w:rPr>
                  <w:lang w:val="en-US"/>
                </w:rPr>
                <w:t xml:space="preserve">component </w:t>
              </w:r>
            </w:ins>
            <w:ins w:id="26" w:author="SeungheeHan" w:date="2024-05-03T11:52:00Z">
              <w:r>
                <w:t xml:space="preserve">carrier, UE shall use </w:t>
              </w:r>
            </w:ins>
            <w:ins w:id="27"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8" w:author="WangYi" w:date="2024-05-14T16:44:00Z">
              <w:r>
                <w:rPr>
                  <w:lang w:val="en-US"/>
                </w:rPr>
                <w:t>[</w:t>
              </w:r>
            </w:ins>
            <w:ins w:id="29" w:author="SeungheeHan" w:date="2024-05-03T12:00:00Z">
              <w:r>
                <w:rPr>
                  <w:rFonts w:ascii="Times New Roman Italic" w:hAnsi="Times New Roman Italic" w:cs="Times New Roman Italic"/>
                  <w:i/>
                  <w:iCs/>
                  <w:lang w:val="en-US"/>
                </w:rPr>
                <w:t>simultaneousCSI-SubReportsPerCC-r18</w:t>
              </w:r>
            </w:ins>
            <w:ins w:id="30" w:author="WangYi" w:date="2024-05-14T16:44:00Z">
              <w:r>
                <w:rPr>
                  <w:lang w:val="en-US"/>
                </w:rPr>
                <w:t>]</w:t>
              </w:r>
            </w:ins>
            <w:ins w:id="31" w:author="SeungheeHan" w:date="2024-05-03T12:00:00Z">
              <w:r>
                <w:rPr>
                  <w:lang w:val="en-US"/>
                </w:rPr>
                <w:t>.</w:t>
              </w:r>
            </w:ins>
            <w:ins w:id="32" w:author="SeungheeHan" w:date="2024-05-03T12:01:00Z">
              <w:r>
                <w:rPr>
                  <w:lang w:val="en-US"/>
                </w:rPr>
                <w:t xml:space="preserve"> If UE is configured with CSI reporting setting without sub-configuration </w:t>
              </w:r>
            </w:ins>
            <w:ins w:id="33" w:author="SeungheeHan" w:date="2024-05-03T12:04:00Z">
              <w:r>
                <w:rPr>
                  <w:lang w:val="en-US"/>
                </w:rPr>
                <w:t xml:space="preserve">across </w:t>
              </w:r>
            </w:ins>
            <w:ins w:id="34" w:author="SeungheeHan" w:date="2024-05-03T12:01:00Z">
              <w:r>
                <w:rPr>
                  <w:lang w:val="en-US"/>
                </w:rPr>
                <w:t>a</w:t>
              </w:r>
            </w:ins>
            <w:ins w:id="35" w:author="SeungheeHan" w:date="2024-05-03T12:03:00Z">
              <w:r>
                <w:rPr>
                  <w:lang w:val="en-US"/>
                </w:rPr>
                <w:t>ll</w:t>
              </w:r>
            </w:ins>
            <w:ins w:id="36" w:author="SeungheeHan" w:date="2024-05-03T12:01:00Z">
              <w:r>
                <w:rPr>
                  <w:lang w:val="en-US"/>
                </w:rPr>
                <w:t xml:space="preserve"> component carrier</w:t>
              </w:r>
            </w:ins>
            <w:ins w:id="37" w:author="SeungheeHan" w:date="2024-05-03T12:04:00Z">
              <w:r>
                <w:rPr>
                  <w:lang w:val="en-US"/>
                </w:rPr>
                <w:t>s</w:t>
              </w:r>
            </w:ins>
            <w:ins w:id="38"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9" w:author="SeungheeHan" w:date="2024-05-03T12:02:00Z">
              <w:r>
                <w:rPr>
                  <w:lang w:val="en-US"/>
                </w:rPr>
                <w:t xml:space="preserve"> otherwise, UE shall use </w:t>
              </w:r>
            </w:ins>
            <w:ins w:id="40" w:author="WangYi" w:date="2024-05-14T16:44:00Z">
              <w:r>
                <w:rPr>
                  <w:lang w:val="en-US" w:eastAsia="zh-CN"/>
                </w:rPr>
                <w:t>[</w:t>
              </w:r>
            </w:ins>
            <w:ins w:id="41" w:author="SeungheeHan" w:date="2024-05-03T12:02:00Z">
              <w:r>
                <w:rPr>
                  <w:rFonts w:ascii="Times New Roman Italic" w:hAnsi="Times New Roman Italic" w:cs="Times New Roman Italic"/>
                  <w:i/>
                  <w:iCs/>
                  <w:lang w:val="en-US"/>
                </w:rPr>
                <w:t>simultaneousCSI-SubReportsAllCC-r18</w:t>
              </w:r>
            </w:ins>
            <w:ins w:id="42" w:author="WangYi" w:date="2024-05-14T16:45:00Z">
              <w:r>
                <w:rPr>
                  <w:lang w:val="en-US" w:eastAsia="zh-CN"/>
                </w:rPr>
                <w:t>]</w:t>
              </w:r>
            </w:ins>
            <w:ins w:id="43" w:author="SeungheeHan" w:date="2024-05-03T12:02:00Z">
              <w:r>
                <w:rPr>
                  <w:lang w:val="en-US"/>
                </w:rPr>
                <w:t>.</w:t>
              </w:r>
            </w:ins>
            <w:ins w:id="44"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2"/>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Batang" w:hAnsi="Times"/>
          <w:b/>
          <w:bCs/>
          <w:lang w:eastAsia="zh-CN"/>
        </w:rPr>
      </w:pPr>
      <w:r>
        <w:rPr>
          <w:rFonts w:ascii="Times" w:eastAsia="Batang" w:hAnsi="Times"/>
          <w:b/>
          <w:bCs/>
          <w:lang w:eastAsia="zh-CN"/>
        </w:rPr>
        <w:t>###### Proposal 2-rev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affff1"/>
        <w:tblW w:w="0" w:type="auto"/>
        <w:tblLook w:val="04A0" w:firstRow="1" w:lastRow="0" w:firstColumn="1" w:lastColumn="0" w:noHBand="0" w:noVBand="1"/>
      </w:tblPr>
      <w:tblGrid>
        <w:gridCol w:w="9629"/>
      </w:tblGrid>
      <w:tr w:rsidR="003653FE" w14:paraId="66A5FEEF" w14:textId="77777777" w:rsidTr="008A6D9D">
        <w:tc>
          <w:tcPr>
            <w:tcW w:w="9629" w:type="dxa"/>
          </w:tcPr>
          <w:p w14:paraId="69001E65" w14:textId="77777777" w:rsidR="003653FE" w:rsidRDefault="003653FE" w:rsidP="008A6D9D">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8A6D9D">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5" w:author="SeungheeHan" w:date="2024-03-31T11:22:00Z">
              <w:r>
                <w:rPr>
                  <w:iCs/>
                  <w:lang w:val="en-US"/>
                </w:rPr>
                <w:t xml:space="preserve">or </w:t>
              </w:r>
            </w:ins>
            <w:ins w:id="46" w:author="WangYi" w:date="2024-05-14T16:43:00Z">
              <w:r>
                <w:rPr>
                  <w:iCs/>
                  <w:lang w:val="en-US"/>
                </w:rPr>
                <w:t>[</w:t>
              </w:r>
            </w:ins>
            <w:proofErr w:type="spellStart"/>
            <w:ins w:id="4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48" w:author="WangYi" w:date="2024-05-14T16:43:00Z">
              <w:r>
                <w:rPr>
                  <w:iCs/>
                  <w:lang w:val="en-US"/>
                </w:rPr>
                <w:t>]</w:t>
              </w:r>
            </w:ins>
            <w:ins w:id="49" w:author="SeungheeHan" w:date="2024-03-31T11:22:00Z">
              <w:r>
                <w:rPr>
                  <w:i/>
                  <w:iCs/>
                  <w:lang w:val="en-US"/>
                </w:rPr>
                <w:t xml:space="preserve"> </w:t>
              </w:r>
            </w:ins>
            <w:r>
              <w:t xml:space="preserve">in a component carrier, and </w:t>
            </w:r>
            <w:proofErr w:type="spellStart"/>
            <w:r>
              <w:rPr>
                <w:i/>
                <w:iCs/>
              </w:rPr>
              <w:t>simultaneousCSI-ReportsAllCC</w:t>
            </w:r>
            <w:proofErr w:type="spellEnd"/>
            <w:ins w:id="50" w:author="SeungheeHan" w:date="2024-03-31T11:23:00Z">
              <w:r>
                <w:rPr>
                  <w:i/>
                  <w:iCs/>
                  <w:lang w:val="en-US"/>
                </w:rPr>
                <w:t xml:space="preserve"> </w:t>
              </w:r>
              <w:r>
                <w:rPr>
                  <w:lang w:val="en-US"/>
                </w:rPr>
                <w:t xml:space="preserve">or </w:t>
              </w:r>
            </w:ins>
            <w:ins w:id="51" w:author="WangYi" w:date="2024-05-20T11:40:00Z">
              <w:r w:rsidR="00FD2A8F">
                <w:rPr>
                  <w:lang w:val="en-US"/>
                </w:rPr>
                <w:t>[</w:t>
              </w:r>
            </w:ins>
            <w:proofErr w:type="spellStart"/>
            <w:ins w:id="5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53" w:author="WangYi" w:date="2024-05-20T11:40:00Z">
              <w:r w:rsidR="00FD2A8F">
                <w:rPr>
                  <w:iCs/>
                  <w:lang w:val="en-US"/>
                </w:rPr>
                <w:t>]</w:t>
              </w:r>
            </w:ins>
            <w:r>
              <w:t xml:space="preserve"> across all component carriers. </w:t>
            </w:r>
            <w:ins w:id="54"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b/>
          <w:bCs/>
          <w:lang w:eastAsia="zh-CN"/>
        </w:rPr>
      </w:pPr>
    </w:p>
    <w:p w14:paraId="6A6B6FB3" w14:textId="77777777" w:rsidR="00AA7785" w:rsidRDefault="00AA7785">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lastRenderedPageBreak/>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2B303F6B" w:rsidR="00AA7785" w:rsidRDefault="00AA7785">
      <w:pPr>
        <w:spacing w:after="0" w:line="240" w:lineRule="auto"/>
        <w:jc w:val="left"/>
        <w:rPr>
          <w:rFonts w:ascii="Times" w:hAnsi="Times"/>
          <w:sz w:val="28"/>
          <w:lang w:eastAsia="zh-CN"/>
        </w:rPr>
      </w:pPr>
    </w:p>
    <w:p w14:paraId="6918DC93" w14:textId="2248BBBE" w:rsidR="00724304" w:rsidRDefault="00724304" w:rsidP="00724304">
      <w:pPr>
        <w:spacing w:after="0" w:line="240" w:lineRule="auto"/>
        <w:jc w:val="left"/>
        <w:rPr>
          <w:bCs/>
          <w:lang w:eastAsia="zh-CN"/>
        </w:rPr>
      </w:pPr>
      <w:r w:rsidRPr="00724304">
        <w:rPr>
          <w:bCs/>
          <w:lang w:eastAsia="zh-CN"/>
        </w:rPr>
        <w:t>According to the following agreements,</w:t>
      </w:r>
      <w:r>
        <w:rPr>
          <w:bCs/>
          <w:lang w:eastAsia="zh-CN"/>
        </w:rPr>
        <w:t xml:space="preserve"> a draft </w:t>
      </w:r>
      <w:r>
        <w:rPr>
          <w:rFonts w:hint="eastAsia"/>
          <w:bCs/>
          <w:lang w:eastAsia="zh-CN"/>
        </w:rPr>
        <w:t>CR</w:t>
      </w:r>
      <w:r>
        <w:rPr>
          <w:bCs/>
          <w:lang w:eastAsia="zh-CN"/>
        </w:rPr>
        <w:t xml:space="preserve"> is generated. Please comment if any further revisions are needed, or you want to co-source, or any new cases needs to be added.</w:t>
      </w:r>
    </w:p>
    <w:p w14:paraId="5B5737D2" w14:textId="77777777" w:rsidR="00724304" w:rsidRDefault="00724304" w:rsidP="00724304">
      <w:pPr>
        <w:spacing w:after="0" w:line="240" w:lineRule="auto"/>
        <w:jc w:val="left"/>
        <w:rPr>
          <w:bCs/>
          <w:lang w:eastAsia="zh-CN"/>
        </w:rPr>
      </w:pPr>
    </w:p>
    <w:p w14:paraId="53212052" w14:textId="77777777" w:rsidR="00724304" w:rsidRDefault="00724304" w:rsidP="00724304">
      <w:pPr>
        <w:spacing w:after="0" w:line="240" w:lineRule="auto"/>
        <w:rPr>
          <w:bCs/>
          <w:highlight w:val="green"/>
          <w:lang w:eastAsia="en-US"/>
        </w:rPr>
      </w:pPr>
      <w:r>
        <w:rPr>
          <w:bCs/>
          <w:highlight w:val="green"/>
        </w:rPr>
        <w:t>Agreement</w:t>
      </w:r>
    </w:p>
    <w:p w14:paraId="38E1D6CF" w14:textId="77777777" w:rsidR="00724304" w:rsidRDefault="00724304" w:rsidP="00724304">
      <w:pPr>
        <w:spacing w:after="0" w:line="240" w:lineRule="auto"/>
        <w:rPr>
          <w:b/>
          <w:bCs/>
          <w:lang w:eastAsia="zh-CN"/>
        </w:rPr>
      </w:pPr>
      <w:r>
        <w:rPr>
          <w:b/>
          <w:bCs/>
          <w:lang w:eastAsia="zh-CN"/>
        </w:rPr>
        <w:t>Agree on the following TP for TS 38.214 in principle. Check if additional condition needs to be reflected.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724304" w14:paraId="10B9351C" w14:textId="77777777" w:rsidTr="00724304">
        <w:tc>
          <w:tcPr>
            <w:tcW w:w="9609" w:type="dxa"/>
            <w:tcBorders>
              <w:top w:val="double" w:sz="4" w:space="0" w:color="A5A5A5"/>
              <w:left w:val="double" w:sz="4" w:space="0" w:color="A5A5A5"/>
              <w:bottom w:val="double" w:sz="4" w:space="0" w:color="A5A5A5"/>
              <w:right w:val="double" w:sz="4" w:space="0" w:color="A5A5A5"/>
            </w:tcBorders>
          </w:tcPr>
          <w:p w14:paraId="0D0DE74C" w14:textId="77777777" w:rsidR="00724304" w:rsidRDefault="00724304" w:rsidP="008A6D9D">
            <w:pPr>
              <w:rPr>
                <w:b/>
                <w:bCs/>
                <w:lang w:eastAsia="zh-CN"/>
              </w:rPr>
            </w:pPr>
            <w:r>
              <w:rPr>
                <w:b/>
                <w:bCs/>
                <w:lang w:eastAsia="zh-CN"/>
              </w:rPr>
              <w:t>5.2.1.6</w:t>
            </w:r>
            <w:r>
              <w:rPr>
                <w:b/>
                <w:bCs/>
                <w:lang w:eastAsia="zh-CN"/>
              </w:rPr>
              <w:tab/>
            </w:r>
            <w:r>
              <w:rPr>
                <w:b/>
                <w:bCs/>
                <w:lang w:eastAsia="zh-CN"/>
              </w:rPr>
              <w:tab/>
              <w:t>CSI processing criteria</w:t>
            </w:r>
          </w:p>
          <w:p w14:paraId="63D22A9A" w14:textId="77777777" w:rsidR="00724304" w:rsidRDefault="00724304" w:rsidP="008A6D9D">
            <w:pPr>
              <w:rPr>
                <w:b/>
                <w:bCs/>
                <w:color w:val="FF0000"/>
                <w:lang w:eastAsia="zh-CN"/>
              </w:rPr>
            </w:pPr>
            <w:r>
              <w:t xml:space="preserve">The UE indicates the number of supported simultaneous CSI calculations </w:t>
            </w:r>
            <w:r>
              <w:fldChar w:fldCharType="begin"/>
            </w:r>
            <w:r>
              <w:instrText xml:space="preserve"> QUOTE </w:instrText>
            </w:r>
            <w:r w:rsidR="00F07D6A">
              <w:rPr>
                <w:position w:val="-5"/>
              </w:rPr>
              <w:pict w14:anchorId="180335F3">
                <v:shape id="_x0000_i1026" type="#_x0000_t75" style="width:20.9pt;height:12.05pt" equationxml="&lt;">
                  <v:imagedata r:id="rId12" o:title="" chromakey="white"/>
                </v:shape>
              </w:pict>
            </w:r>
            <w:r>
              <w:instrText xml:space="preserve"> </w:instrText>
            </w:r>
            <w:r>
              <w:fldChar w:fldCharType="separate"/>
            </w:r>
            <w:r w:rsidR="00F07D6A">
              <w:rPr>
                <w:position w:val="-5"/>
              </w:rPr>
              <w:pict w14:anchorId="4E395742">
                <v:shape id="_x0000_i1027" type="#_x0000_t75" style="width:20.9pt;height:12.05pt" equationxml="&lt;">
                  <v:imagedata r:id="rId12" o:title="" chromakey="white"/>
                </v:shape>
              </w:pict>
            </w:r>
            <w:r>
              <w:fldChar w:fldCharType="end"/>
            </w:r>
            <w:r>
              <w:t xml:space="preserve"> with parameter </w:t>
            </w:r>
            <w:proofErr w:type="spellStart"/>
            <w:r>
              <w:rPr>
                <w:i/>
                <w:iCs/>
              </w:rPr>
              <w:t>simultaneousCSI-ReportsPerCC</w:t>
            </w:r>
            <w:proofErr w:type="spellEnd"/>
            <w:r>
              <w:t xml:space="preserve"> </w:t>
            </w:r>
            <w:ins w:id="55" w:author="SeungheeHan" w:date="2024-03-31T11:22:00Z">
              <w:r>
                <w:rPr>
                  <w:iCs/>
                  <w:lang w:val="en-US"/>
                </w:rPr>
                <w:t xml:space="preserve">or </w:t>
              </w:r>
            </w:ins>
            <w:ins w:id="56" w:author="WangYi" w:date="2024-05-14T16:43:00Z">
              <w:r>
                <w:rPr>
                  <w:iCs/>
                  <w:lang w:val="en-US"/>
                </w:rPr>
                <w:t>[</w:t>
              </w:r>
            </w:ins>
            <w:proofErr w:type="spellStart"/>
            <w:ins w:id="5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58" w:author="WangYi" w:date="2024-05-14T16:43:00Z">
              <w:r>
                <w:rPr>
                  <w:iCs/>
                  <w:lang w:val="en-US"/>
                </w:rPr>
                <w:t>]</w:t>
              </w:r>
            </w:ins>
            <w:ins w:id="59" w:author="SeungheeHan" w:date="2024-03-31T11:22:00Z">
              <w:r>
                <w:rPr>
                  <w:i/>
                  <w:iCs/>
                  <w:lang w:val="en-US"/>
                </w:rPr>
                <w:t xml:space="preserve"> </w:t>
              </w:r>
            </w:ins>
            <w:r>
              <w:t xml:space="preserve">in a component carrier, and </w:t>
            </w:r>
            <w:proofErr w:type="spellStart"/>
            <w:r>
              <w:rPr>
                <w:i/>
                <w:iCs/>
              </w:rPr>
              <w:t>simultaneousCSI-ReportsAllCC</w:t>
            </w:r>
            <w:proofErr w:type="spellEnd"/>
            <w:ins w:id="60" w:author="SeungheeHan" w:date="2024-03-31T11:23:00Z">
              <w:r>
                <w:rPr>
                  <w:i/>
                  <w:iCs/>
                  <w:lang w:val="en-US"/>
                </w:rPr>
                <w:t xml:space="preserve"> </w:t>
              </w:r>
              <w:r>
                <w:rPr>
                  <w:lang w:val="en-US"/>
                </w:rPr>
                <w:t xml:space="preserve">or </w:t>
              </w:r>
            </w:ins>
            <w:ins w:id="61" w:author="WangYi" w:date="2024-05-20T11:40:00Z">
              <w:r>
                <w:rPr>
                  <w:lang w:val="en-US"/>
                </w:rPr>
                <w:t>[</w:t>
              </w:r>
            </w:ins>
            <w:proofErr w:type="spellStart"/>
            <w:ins w:id="6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63" w:author="WangYi" w:date="2024-05-20T11:40:00Z">
              <w:r>
                <w:rPr>
                  <w:iCs/>
                  <w:lang w:val="en-US"/>
                </w:rPr>
                <w:t>]</w:t>
              </w:r>
            </w:ins>
            <w:r>
              <w:t xml:space="preserve"> across all component carriers. </w:t>
            </w:r>
            <w:ins w:id="64" w:author="WangYi" w:date="2024-05-20T11:38:00Z">
              <w:r>
                <w:rPr>
                  <w:color w:val="FF0000"/>
                  <w:lang w:val="en-US" w:eastAsia="zh-CN"/>
                </w:rPr>
                <w:t>If UE is configured with at least one CSI report setting with sub-configuration in a component carrier, UE shall use parameter [</w:t>
              </w:r>
              <w:r>
                <w:rPr>
                  <w:i/>
                  <w:iCs/>
                  <w:color w:val="FF0000"/>
                  <w:lang w:val="en-US" w:eastAsia="zh-CN"/>
                </w:rPr>
                <w:t>simultaneousCSI-SubReportsPerCC-r18</w:t>
              </w:r>
              <w:r>
                <w:rPr>
                  <w:color w:val="FF0000"/>
                  <w:lang w:val="en-US" w:eastAsia="zh-CN"/>
                </w:rPr>
                <w:t xml:space="preserve">] in the component carrier; otherwise, UE shall use </w:t>
              </w:r>
              <w:proofErr w:type="spellStart"/>
              <w:r>
                <w:rPr>
                  <w:i/>
                  <w:iCs/>
                  <w:color w:val="FF0000"/>
                  <w:lang w:val="en-US" w:eastAsia="zh-CN"/>
                </w:rPr>
                <w:t>simultaneousCSI-ReportsPerCC</w:t>
              </w:r>
              <w:proofErr w:type="spellEnd"/>
              <w:r>
                <w:rPr>
                  <w:color w:val="FF0000"/>
                  <w:lang w:val="en-US" w:eastAsia="zh-CN"/>
                </w:rPr>
                <w:t xml:space="preserve"> in the component carrier. If UE is configured with at least one CSI reporting setting with sub-configuration </w:t>
              </w:r>
            </w:ins>
            <w:r>
              <w:rPr>
                <w:color w:val="FF0000"/>
                <w:lang w:val="en-US" w:eastAsia="zh-CN"/>
              </w:rPr>
              <w:t>in</w:t>
            </w:r>
            <w:ins w:id="65" w:author="WangYi" w:date="2024-05-20T11:38:00Z">
              <w:r>
                <w:rPr>
                  <w:color w:val="FF0000"/>
                  <w:lang w:val="en-US" w:eastAsia="zh-CN"/>
                </w:rPr>
                <w:t xml:space="preserve"> </w:t>
              </w:r>
            </w:ins>
            <w:r>
              <w:rPr>
                <w:color w:val="FF0000"/>
                <w:lang w:val="en-US" w:eastAsia="zh-CN"/>
              </w:rPr>
              <w:t>any</w:t>
            </w:r>
            <w:ins w:id="66" w:author="WangYi" w:date="2024-05-20T11:38:00Z">
              <w:r>
                <w:rPr>
                  <w:color w:val="FF0000"/>
                  <w:lang w:val="en-US" w:eastAsia="zh-CN"/>
                </w:rPr>
                <w:t xml:space="preserve"> component carrier, UE shall use [</w:t>
              </w:r>
              <w:r>
                <w:rPr>
                  <w:i/>
                  <w:iCs/>
                  <w:color w:val="FF0000"/>
                  <w:lang w:val="en-US" w:eastAsia="zh-CN"/>
                </w:rPr>
                <w:t>simultaneousCSI-SubReportsAllCC-r18</w:t>
              </w:r>
              <w:r>
                <w:rPr>
                  <w:color w:val="FF0000"/>
                  <w:lang w:val="en-US" w:eastAsia="zh-CN"/>
                </w:rPr>
                <w:t xml:space="preserve">]; otherwise, UE shall use </w:t>
              </w:r>
              <w:proofErr w:type="spellStart"/>
              <w:r>
                <w:rPr>
                  <w:i/>
                  <w:iCs/>
                  <w:color w:val="FF0000"/>
                  <w:lang w:val="en-US" w:eastAsia="zh-CN"/>
                </w:rPr>
                <w:t>simultaneousCSI-ReportsAllCC</w:t>
              </w:r>
              <w:proofErr w:type="spellEnd"/>
              <w:r>
                <w:rPr>
                  <w:color w:val="FF0000"/>
                  <w:lang w:val="en-US" w:eastAsia="zh-CN"/>
                </w:rPr>
                <w:t xml:space="preserve">. </w:t>
              </w:r>
            </w:ins>
            <w:r>
              <w:t xml:space="preserve">If a UE supports </w:t>
            </w:r>
            <w:r>
              <w:fldChar w:fldCharType="begin"/>
            </w:r>
            <w:r>
              <w:instrText xml:space="preserve"> QUOTE </w:instrText>
            </w:r>
            <w:r w:rsidR="00F07D6A">
              <w:rPr>
                <w:position w:val="-5"/>
              </w:rPr>
              <w:pict w14:anchorId="08D570B9">
                <v:shape id="_x0000_i1028" type="#_x0000_t75" style="width:20.9pt;height:12.05pt" equationxml="&lt;">
                  <v:imagedata r:id="rId12" o:title="" chromakey="white"/>
                </v:shape>
              </w:pict>
            </w:r>
            <w:r>
              <w:instrText xml:space="preserve"> </w:instrText>
            </w:r>
            <w:r>
              <w:fldChar w:fldCharType="separate"/>
            </w:r>
            <w:r w:rsidR="00F07D6A">
              <w:rPr>
                <w:position w:val="-5"/>
              </w:rPr>
              <w:pict w14:anchorId="7F521257">
                <v:shape id="_x0000_i1029" type="#_x0000_t75" style="width:20.9pt;height:12.05pt" equationxml="&lt;">
                  <v:imagedata r:id="rId12" o:title="" chromakey="white"/>
                </v:shape>
              </w:pict>
            </w:r>
            <w:r>
              <w:fldChar w:fldCharType="end"/>
            </w:r>
            <w:r>
              <w:t xml:space="preserve"> simultaneous CSI calculations it is said to have </w:t>
            </w:r>
            <w:r>
              <w:fldChar w:fldCharType="begin"/>
            </w:r>
            <w:r>
              <w:instrText xml:space="preserve"> QUOTE </w:instrText>
            </w:r>
            <w:r w:rsidR="00F07D6A">
              <w:rPr>
                <w:position w:val="-5"/>
              </w:rPr>
              <w:pict w14:anchorId="0A968919">
                <v:shape id="_x0000_i1030" type="#_x0000_t75" style="width:20.9pt;height:12.05pt" equationxml="&lt;">
                  <v:imagedata r:id="rId12" o:title="" chromakey="white"/>
                </v:shape>
              </w:pict>
            </w:r>
            <w:r>
              <w:instrText xml:space="preserve"> </w:instrText>
            </w:r>
            <w:r>
              <w:fldChar w:fldCharType="separate"/>
            </w:r>
            <w:r w:rsidR="00F07D6A">
              <w:rPr>
                <w:position w:val="-5"/>
              </w:rPr>
              <w:pict w14:anchorId="4C16305D">
                <v:shape id="_x0000_i1031" type="#_x0000_t75" style="width:20.9pt;height:12.05pt" equationxml="&lt;">
                  <v:imagedata r:id="rId12"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F07D6A">
              <w:rPr>
                <w:position w:val="-5"/>
              </w:rPr>
              <w:pict w14:anchorId="0A4A470A">
                <v:shape id="_x0000_i1032" type="#_x0000_t75" style="width:38.55pt;height:12.05pt" equationxml="&lt;">
                  <v:imagedata r:id="rId13" o:title="" chromakey="white"/>
                </v:shape>
              </w:pict>
            </w:r>
            <w:r>
              <w:instrText xml:space="preserve"> </w:instrText>
            </w:r>
            <w:r>
              <w:fldChar w:fldCharType="separate"/>
            </w:r>
            <w:r w:rsidR="00F07D6A">
              <w:rPr>
                <w:position w:val="-5"/>
              </w:rPr>
              <w:pict w14:anchorId="5E9409A5">
                <v:shape id="_x0000_i1033" type="#_x0000_t75" style="width:38.55pt;height:12.05pt" equationxml="&lt;">
                  <v:imagedata r:id="rId13"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F07D6A">
              <w:rPr>
                <w:position w:val="-5"/>
              </w:rPr>
              <w:pict w14:anchorId="7042F5ED">
                <v:shape id="_x0000_i1034" type="#_x0000_t75" style="width:38.55pt;height:12.05pt" equationxml="&lt;">
                  <v:imagedata r:id="rId13" o:title="" chromakey="white"/>
                </v:shape>
              </w:pict>
            </w:r>
            <w:r>
              <w:instrText xml:space="preserve"> </w:instrText>
            </w:r>
            <w:r>
              <w:fldChar w:fldCharType="separate"/>
            </w:r>
            <w:r w:rsidR="00F07D6A">
              <w:rPr>
                <w:position w:val="-5"/>
              </w:rPr>
              <w:pict w14:anchorId="53E17005">
                <v:shape id="_x0000_i1035" type="#_x0000_t75" style="width:38.55pt;height:12.05pt" equationxml="&lt;">
                  <v:imagedata r:id="rId13" o:title="" chromakey="white"/>
                </v:shape>
              </w:pict>
            </w:r>
            <w:r>
              <w:fldChar w:fldCharType="end"/>
            </w:r>
            <w:r>
              <w:t xml:space="preserve"> CPUs are unoccupied, where each CSI report </w:t>
            </w:r>
            <w:r>
              <w:fldChar w:fldCharType="begin"/>
            </w:r>
            <w:r>
              <w:instrText xml:space="preserve"> QUOTE </w:instrText>
            </w:r>
            <w:r w:rsidR="00F07D6A">
              <w:rPr>
                <w:position w:val="-5"/>
              </w:rPr>
              <w:pict w14:anchorId="0A935174">
                <v:shape id="_x0000_i1036" type="#_x0000_t75" style="width:66.1pt;height:12.05pt" equationxml="&lt;">
                  <v:imagedata r:id="rId14" o:title="" chromakey="white"/>
                </v:shape>
              </w:pict>
            </w:r>
            <w:r>
              <w:instrText xml:space="preserve"> </w:instrText>
            </w:r>
            <w:r>
              <w:fldChar w:fldCharType="separate"/>
            </w:r>
            <w:r w:rsidR="00F07D6A">
              <w:rPr>
                <w:position w:val="-5"/>
              </w:rPr>
              <w:pict w14:anchorId="50A87641">
                <v:shape id="_x0000_i1037" type="#_x0000_t75" style="width:66.1pt;height:12.05pt" equationxml="&lt;">
                  <v:imagedata r:id="rId14" o:title="" chromakey="white"/>
                </v:shape>
              </w:pict>
            </w:r>
            <w:r>
              <w:fldChar w:fldCharType="end"/>
            </w:r>
            <w:r>
              <w:t xml:space="preserve"> corresponds to </w:t>
            </w:r>
            <w:r>
              <w:fldChar w:fldCharType="begin"/>
            </w:r>
            <w:r>
              <w:instrText xml:space="preserve"> QUOTE </w:instrText>
            </w:r>
            <w:r w:rsidR="00F07D6A">
              <w:rPr>
                <w:position w:val="-6"/>
              </w:rPr>
              <w:pict w14:anchorId="69CD6E68">
                <v:shape id="_x0000_i1038" type="#_x0000_t75" style="width:20.6pt;height:15pt" equationxml="&lt;">
                  <v:imagedata r:id="rId15" o:title="" chromakey="white"/>
                </v:shape>
              </w:pict>
            </w:r>
            <w:r>
              <w:instrText xml:space="preserve"> </w:instrText>
            </w:r>
            <w:r>
              <w:fldChar w:fldCharType="separate"/>
            </w:r>
            <w:r w:rsidR="00F07D6A">
              <w:rPr>
                <w:position w:val="-6"/>
              </w:rPr>
              <w:pict w14:anchorId="091180F9">
                <v:shape id="_x0000_i1039" type="#_x0000_t75" style="width:20.6pt;height:15pt" equationxml="&lt;">
                  <v:imagedata r:id="rId15" o:title="" chromakey="white"/>
                </v:shape>
              </w:pict>
            </w:r>
            <w:r>
              <w:fldChar w:fldCharType="end"/>
            </w:r>
            <w:r>
              <w:t xml:space="preserve">, the UE is not required to update the </w:t>
            </w:r>
            <w:r>
              <w:fldChar w:fldCharType="begin"/>
            </w:r>
            <w:r>
              <w:instrText xml:space="preserve"> QUOTE </w:instrText>
            </w:r>
            <w:r w:rsidR="00F07D6A">
              <w:rPr>
                <w:position w:val="-5"/>
              </w:rPr>
              <w:pict w14:anchorId="7F8D873A">
                <v:shape id="_x0000_i1040" type="#_x0000_t75" style="width:28.35pt;height:12.05pt" equationxml="&lt;">
                  <v:imagedata r:id="rId16" o:title="" chromakey="white"/>
                </v:shape>
              </w:pict>
            </w:r>
            <w:r>
              <w:instrText xml:space="preserve"> </w:instrText>
            </w:r>
            <w:r>
              <w:fldChar w:fldCharType="separate"/>
            </w:r>
            <w:r w:rsidR="00F07D6A">
              <w:rPr>
                <w:position w:val="-5"/>
              </w:rPr>
              <w:pict w14:anchorId="7389B3CE">
                <v:shape id="_x0000_i1041" type="#_x0000_t75" style="width:28.35pt;height:12.05pt" equationxml="&lt;">
                  <v:imagedata r:id="rId16" o:title="" chromakey="white"/>
                </v:shape>
              </w:pict>
            </w:r>
            <w:r>
              <w:fldChar w:fldCharType="end"/>
            </w:r>
            <w:r>
              <w:t xml:space="preserve"> requested CSI reports with lowest priority (according to Clause 5.2.5), where </w:t>
            </w:r>
            <w:r>
              <w:fldChar w:fldCharType="begin"/>
            </w:r>
            <w:r>
              <w:instrText xml:space="preserve"> QUOTE </w:instrText>
            </w:r>
            <w:r w:rsidR="00F07D6A">
              <w:rPr>
                <w:position w:val="-5"/>
              </w:rPr>
              <w:pict w14:anchorId="04C3C9DF">
                <v:shape id="_x0000_i1042" type="#_x0000_t75" style="width:50.6pt;height:12.05pt" equationxml="&lt;">
                  <v:imagedata r:id="rId17" o:title="" chromakey="white"/>
                </v:shape>
              </w:pict>
            </w:r>
            <w:r>
              <w:instrText xml:space="preserve"> </w:instrText>
            </w:r>
            <w:r>
              <w:fldChar w:fldCharType="separate"/>
            </w:r>
            <w:r w:rsidR="00F07D6A">
              <w:rPr>
                <w:position w:val="-5"/>
              </w:rPr>
              <w:pict w14:anchorId="66241001">
                <v:shape id="_x0000_i1043" type="#_x0000_t75" style="width:50.6pt;height:12.05pt" equationxml="&lt;">
                  <v:imagedata r:id="rId17" o:title="" chromakey="white"/>
                </v:shape>
              </w:pict>
            </w:r>
            <w:r>
              <w:fldChar w:fldCharType="end"/>
            </w:r>
            <w:r>
              <w:t xml:space="preserve">is the largest value such that </w:t>
            </w:r>
            <w:r>
              <w:fldChar w:fldCharType="begin"/>
            </w:r>
            <w:r>
              <w:instrText xml:space="preserve"> QUOTE </w:instrText>
            </w:r>
            <w:r w:rsidR="00F07D6A">
              <w:rPr>
                <w:position w:val="-6"/>
              </w:rPr>
              <w:pict w14:anchorId="1086E5B6">
                <v:shape id="_x0000_i1044" type="#_x0000_t75" style="width:98.5pt;height:15pt" equationxml="&lt;">
                  <v:imagedata r:id="rId18" o:title="" chromakey="white"/>
                </v:shape>
              </w:pict>
            </w:r>
            <w:r>
              <w:instrText xml:space="preserve"> </w:instrText>
            </w:r>
            <w:r>
              <w:fldChar w:fldCharType="separate"/>
            </w:r>
            <w:r w:rsidR="00F07D6A">
              <w:rPr>
                <w:position w:val="-6"/>
              </w:rPr>
              <w:pict w14:anchorId="22272773">
                <v:shape id="_x0000_i1045" type="#_x0000_t75" style="width:98.5pt;height:15pt" equationxml="&lt;">
                  <v:imagedata r:id="rId18" o:title="" chromakey="white"/>
                </v:shape>
              </w:pict>
            </w:r>
            <w:r>
              <w:fldChar w:fldCharType="end"/>
            </w:r>
            <w:r>
              <w:t xml:space="preserve"> holds. </w:t>
            </w:r>
          </w:p>
        </w:tc>
      </w:tr>
    </w:tbl>
    <w:p w14:paraId="367DED3E" w14:textId="77777777" w:rsidR="00724304" w:rsidRDefault="00724304" w:rsidP="00724304">
      <w:pPr>
        <w:spacing w:after="0" w:line="240" w:lineRule="auto"/>
        <w:jc w:val="left"/>
        <w:rPr>
          <w:bCs/>
          <w:lang w:eastAsia="zh-CN"/>
        </w:rPr>
      </w:pPr>
    </w:p>
    <w:p w14:paraId="69FFB2F9" w14:textId="77777777" w:rsidR="00724304" w:rsidRPr="00724304" w:rsidRDefault="00724304" w:rsidP="00724304">
      <w:pPr>
        <w:spacing w:after="0" w:line="240" w:lineRule="auto"/>
        <w:jc w:val="left"/>
        <w:rPr>
          <w:bCs/>
          <w:lang w:eastAsia="zh-CN"/>
        </w:rPr>
      </w:pPr>
    </w:p>
    <w:p w14:paraId="74FDC901" w14:textId="59810801" w:rsidR="00724304" w:rsidRPr="00724304" w:rsidRDefault="00724304" w:rsidP="00724304">
      <w:pPr>
        <w:spacing w:after="0" w:line="240" w:lineRule="auto"/>
        <w:jc w:val="left"/>
        <w:outlineLvl w:val="2"/>
        <w:rPr>
          <w:rFonts w:ascii="Times" w:hAnsi="Times"/>
          <w:b/>
          <w:bCs/>
          <w:lang w:eastAsia="zh-CN"/>
        </w:rPr>
      </w:pPr>
      <w:r>
        <w:rPr>
          <w:rFonts w:ascii="Times" w:eastAsia="Batang" w:hAnsi="Times"/>
          <w:b/>
          <w:bCs/>
          <w:lang w:eastAsia="zh-CN"/>
        </w:rPr>
        <w:t>###### Following up of Proposal 2-rev</w:t>
      </w:r>
    </w:p>
    <w:p w14:paraId="10F05A1D" w14:textId="642988A5" w:rsidR="00724304" w:rsidRDefault="00EA45AC" w:rsidP="00EA45AC">
      <w:pPr>
        <w:rPr>
          <w:rFonts w:ascii="Times" w:hAnsi="Times"/>
          <w:b/>
          <w:bCs/>
          <w:lang w:eastAsia="zh-CN"/>
        </w:rPr>
      </w:pPr>
      <w:r>
        <w:rPr>
          <w:rFonts w:ascii="Times" w:hAnsi="Times"/>
          <w:b/>
          <w:bCs/>
          <w:lang w:eastAsia="zh-CN"/>
        </w:rPr>
        <w:t>T</w:t>
      </w:r>
      <w:r w:rsidR="00724304">
        <w:rPr>
          <w:rFonts w:ascii="Times" w:hAnsi="Times"/>
          <w:b/>
          <w:bCs/>
          <w:lang w:eastAsia="zh-CN"/>
        </w:rPr>
        <w:t xml:space="preserve">he </w:t>
      </w:r>
      <w:proofErr w:type="spellStart"/>
      <w:r w:rsidR="00724304">
        <w:rPr>
          <w:rFonts w:ascii="Times" w:hAnsi="Times"/>
          <w:b/>
          <w:bCs/>
          <w:lang w:eastAsia="zh-CN"/>
        </w:rPr>
        <w:t>draftCR</w:t>
      </w:r>
      <w:proofErr w:type="spellEnd"/>
      <w:r w:rsidR="00724304">
        <w:rPr>
          <w:rFonts w:ascii="Times" w:hAnsi="Times"/>
          <w:b/>
          <w:bCs/>
          <w:lang w:eastAsia="zh-CN"/>
        </w:rPr>
        <w:t xml:space="preserve"> in </w:t>
      </w:r>
      <w:r w:rsidR="00366B77" w:rsidRPr="00366B77">
        <w:rPr>
          <w:rFonts w:ascii="Times" w:hAnsi="Times"/>
          <w:b/>
          <w:bCs/>
          <w:lang w:eastAsia="zh-CN"/>
        </w:rPr>
        <w:t>R1-2405483</w:t>
      </w:r>
      <w:r w:rsidR="00366B77">
        <w:rPr>
          <w:rFonts w:ascii="Times" w:hAnsi="Times"/>
          <w:b/>
          <w:bCs/>
          <w:lang w:eastAsia="zh-CN"/>
        </w:rPr>
        <w:t xml:space="preserve"> (</w:t>
      </w:r>
      <w:r w:rsidR="00366B77" w:rsidRPr="00366B77">
        <w:rPr>
          <w:rFonts w:ascii="Times" w:hAnsi="Times"/>
          <w:b/>
          <w:bCs/>
          <w:i/>
          <w:lang w:eastAsia="zh-CN"/>
        </w:rPr>
        <w:t>to be uploaded</w:t>
      </w:r>
      <w:r w:rsidR="00366B77">
        <w:rPr>
          <w:rFonts w:ascii="Times" w:hAnsi="Times"/>
          <w:b/>
          <w:bCs/>
          <w:lang w:eastAsia="zh-CN"/>
        </w:rPr>
        <w:t>)</w:t>
      </w:r>
      <w:r w:rsidR="00724304">
        <w:rPr>
          <w:rFonts w:ascii="Times" w:hAnsi="Times"/>
          <w:b/>
          <w:bCs/>
          <w:lang w:eastAsia="zh-CN"/>
        </w:rPr>
        <w:t xml:space="preserve"> for TS 38.214</w:t>
      </w:r>
      <w:r>
        <w:rPr>
          <w:rFonts w:ascii="Times" w:hAnsi="Times"/>
          <w:b/>
          <w:bCs/>
          <w:lang w:eastAsia="zh-CN"/>
        </w:rPr>
        <w:t xml:space="preserve"> is endorsed</w:t>
      </w:r>
      <w:r w:rsidR="00724304">
        <w:rPr>
          <w:rFonts w:ascii="Times" w:hAnsi="Times"/>
          <w:b/>
          <w:bCs/>
          <w:lang w:eastAsia="zh-CN"/>
        </w:rPr>
        <w:t xml:space="preserve">. </w:t>
      </w:r>
      <w:r>
        <w:rPr>
          <w:rFonts w:ascii="Times" w:hAnsi="Times"/>
          <w:b/>
          <w:bCs/>
          <w:lang w:eastAsia="zh-CN"/>
        </w:rPr>
        <w:t>Final CR in xxx.</w:t>
      </w:r>
    </w:p>
    <w:bookmarkStart w:id="67" w:name="_MON_1777721188"/>
    <w:bookmarkEnd w:id="67"/>
    <w:p w14:paraId="6EC2EA62" w14:textId="5ED65D3A" w:rsidR="00EA45AC" w:rsidRPr="00EA45AC" w:rsidRDefault="00E5695C" w:rsidP="00EA45AC">
      <w:pPr>
        <w:rPr>
          <w:rFonts w:ascii="Times" w:hAnsi="Times"/>
          <w:b/>
          <w:bCs/>
          <w:lang w:eastAsia="zh-CN"/>
        </w:rPr>
      </w:pPr>
      <w:r>
        <w:rPr>
          <w:rFonts w:ascii="Times" w:hAnsi="Times"/>
          <w:b/>
          <w:bCs/>
          <w:lang w:eastAsia="zh-CN"/>
        </w:rPr>
        <w:object w:dxaOrig="1492" w:dyaOrig="1029" w14:anchorId="75CA37BB">
          <v:shape id="_x0000_i1050" type="#_x0000_t75" style="width:74.7pt;height:51.4pt" o:ole="">
            <v:imagedata r:id="rId19" o:title=""/>
          </v:shape>
          <o:OLEObject Type="Embed" ProgID="Word.Document.12" ShapeID="_x0000_i1050" DrawAspect="Icon" ObjectID="_1777723973" r:id="rId20">
            <o:FieldCodes>\s</o:FieldCodes>
          </o:OLEObject>
        </w:object>
      </w:r>
      <w:bookmarkStart w:id="68" w:name="_GoBack"/>
      <w:bookmarkEnd w:id="68"/>
    </w:p>
    <w:p w14:paraId="0B8D77BE" w14:textId="77777777" w:rsidR="00724304" w:rsidRDefault="00724304">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724304" w14:paraId="5F569FCA" w14:textId="77777777" w:rsidTr="008A6D9D">
        <w:trPr>
          <w:trHeight w:val="261"/>
        </w:trPr>
        <w:tc>
          <w:tcPr>
            <w:tcW w:w="1479" w:type="dxa"/>
            <w:shd w:val="clear" w:color="auto" w:fill="C5E0B3" w:themeFill="accent6" w:themeFillTint="66"/>
          </w:tcPr>
          <w:p w14:paraId="4266907A" w14:textId="77777777" w:rsidR="00724304" w:rsidRDefault="00724304" w:rsidP="008A6D9D">
            <w:pPr>
              <w:rPr>
                <w:b/>
                <w:bCs/>
                <w:lang w:val="en-US"/>
              </w:rPr>
            </w:pPr>
            <w:r>
              <w:rPr>
                <w:b/>
                <w:bCs/>
                <w:lang w:val="en-US"/>
              </w:rPr>
              <w:t>Company</w:t>
            </w:r>
          </w:p>
        </w:tc>
        <w:tc>
          <w:tcPr>
            <w:tcW w:w="8152" w:type="dxa"/>
            <w:shd w:val="clear" w:color="auto" w:fill="C5E0B3" w:themeFill="accent6" w:themeFillTint="66"/>
          </w:tcPr>
          <w:p w14:paraId="73C1729B" w14:textId="77777777" w:rsidR="00724304" w:rsidRDefault="00724304" w:rsidP="008A6D9D">
            <w:pPr>
              <w:rPr>
                <w:b/>
                <w:bCs/>
                <w:lang w:val="en-US"/>
              </w:rPr>
            </w:pPr>
            <w:r>
              <w:rPr>
                <w:b/>
                <w:bCs/>
                <w:lang w:val="en-US"/>
              </w:rPr>
              <w:t>Comments</w:t>
            </w:r>
          </w:p>
        </w:tc>
      </w:tr>
      <w:tr w:rsidR="00724304" w14:paraId="4F960D62" w14:textId="77777777" w:rsidTr="008A6D9D">
        <w:trPr>
          <w:trHeight w:val="261"/>
        </w:trPr>
        <w:tc>
          <w:tcPr>
            <w:tcW w:w="1479" w:type="dxa"/>
            <w:shd w:val="clear" w:color="auto" w:fill="auto"/>
          </w:tcPr>
          <w:p w14:paraId="193CEF69" w14:textId="58F0D2BC" w:rsidR="00724304" w:rsidRDefault="00724304" w:rsidP="008A6D9D">
            <w:pPr>
              <w:rPr>
                <w:rFonts w:eastAsia="Malgun Gothic"/>
                <w:b/>
                <w:bCs/>
                <w:lang w:val="en-US" w:eastAsia="ko-KR"/>
              </w:rPr>
            </w:pPr>
          </w:p>
        </w:tc>
        <w:tc>
          <w:tcPr>
            <w:tcW w:w="8152" w:type="dxa"/>
            <w:shd w:val="clear" w:color="auto" w:fill="auto"/>
          </w:tcPr>
          <w:p w14:paraId="51B95F9E" w14:textId="1F5D4A1C" w:rsidR="00724304" w:rsidRDefault="00724304" w:rsidP="008A6D9D">
            <w:pPr>
              <w:rPr>
                <w:rFonts w:eastAsia="Malgun Gothic"/>
                <w:lang w:val="en-US" w:eastAsia="ko-KR"/>
              </w:rPr>
            </w:pPr>
          </w:p>
        </w:tc>
      </w:tr>
      <w:tr w:rsidR="00724304" w14:paraId="2C748AFF" w14:textId="77777777" w:rsidTr="008A6D9D">
        <w:trPr>
          <w:trHeight w:val="261"/>
        </w:trPr>
        <w:tc>
          <w:tcPr>
            <w:tcW w:w="1479" w:type="dxa"/>
          </w:tcPr>
          <w:p w14:paraId="4A8C5266" w14:textId="61D61407" w:rsidR="00724304" w:rsidRDefault="00724304" w:rsidP="008A6D9D">
            <w:pPr>
              <w:rPr>
                <w:b/>
                <w:bCs/>
                <w:lang w:val="en-US" w:eastAsia="zh-CN"/>
              </w:rPr>
            </w:pPr>
          </w:p>
        </w:tc>
        <w:tc>
          <w:tcPr>
            <w:tcW w:w="8152" w:type="dxa"/>
          </w:tcPr>
          <w:p w14:paraId="72E73F4E" w14:textId="29D169D7" w:rsidR="00724304" w:rsidRDefault="00724304" w:rsidP="008A6D9D">
            <w:pPr>
              <w:rPr>
                <w:lang w:val="en-US" w:eastAsia="zh-CN"/>
              </w:rPr>
            </w:pPr>
          </w:p>
        </w:tc>
      </w:tr>
      <w:tr w:rsidR="00724304" w14:paraId="3C87CFAB" w14:textId="77777777" w:rsidTr="008A6D9D">
        <w:trPr>
          <w:trHeight w:val="261"/>
        </w:trPr>
        <w:tc>
          <w:tcPr>
            <w:tcW w:w="1479" w:type="dxa"/>
          </w:tcPr>
          <w:p w14:paraId="0E0535A0" w14:textId="49F799D5" w:rsidR="00724304" w:rsidRDefault="00724304" w:rsidP="008A6D9D">
            <w:pPr>
              <w:rPr>
                <w:b/>
                <w:bCs/>
                <w:lang w:val="en-US" w:eastAsia="zh-CN"/>
              </w:rPr>
            </w:pPr>
          </w:p>
        </w:tc>
        <w:tc>
          <w:tcPr>
            <w:tcW w:w="8152" w:type="dxa"/>
          </w:tcPr>
          <w:p w14:paraId="08C9B094" w14:textId="6CCB2FD9" w:rsidR="00724304" w:rsidRDefault="00724304" w:rsidP="008A6D9D">
            <w:pPr>
              <w:rPr>
                <w:lang w:val="en-US" w:eastAsia="zh-CN"/>
              </w:rPr>
            </w:pPr>
          </w:p>
        </w:tc>
      </w:tr>
    </w:tbl>
    <w:p w14:paraId="45A0BC5A" w14:textId="77777777" w:rsidR="00724304" w:rsidRPr="00724304" w:rsidRDefault="00724304">
      <w:pPr>
        <w:spacing w:after="0" w:line="240" w:lineRule="auto"/>
        <w:jc w:val="left"/>
        <w:rPr>
          <w:rFonts w:ascii="Times" w:hAnsi="Times"/>
          <w:sz w:val="28"/>
          <w:lang w:eastAsia="zh-CN"/>
        </w:rPr>
      </w:pPr>
    </w:p>
    <w:p w14:paraId="6000CA4D" w14:textId="77777777" w:rsidR="00724304" w:rsidRDefault="00724304">
      <w:pPr>
        <w:spacing w:after="0" w:line="240" w:lineRule="auto"/>
        <w:jc w:val="left"/>
        <w:rPr>
          <w:rFonts w:ascii="Times" w:hAnsi="Times"/>
          <w:sz w:val="28"/>
          <w:lang w:eastAsia="zh-CN"/>
        </w:rPr>
      </w:pPr>
    </w:p>
    <w:p w14:paraId="6552D7E3" w14:textId="47B5F978" w:rsidR="00AA7785" w:rsidRDefault="00724304">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Semi-persistent CSI report under R18 CSI sub-report framework</w:t>
      </w:r>
      <w:r>
        <w:rPr>
          <w:b/>
          <w:sz w:val="22"/>
          <w:lang w:eastAsia="en-US"/>
        </w:rPr>
        <w:t xml:space="preserve"> </w:t>
      </w:r>
    </w:p>
    <w:p w14:paraId="36311E18" w14:textId="77777777" w:rsidR="00AA7785" w:rsidRDefault="006F5F19">
      <w:pPr>
        <w:tabs>
          <w:tab w:val="right" w:pos="9638"/>
        </w:tabs>
        <w:spacing w:before="240" w:line="288" w:lineRule="auto"/>
        <w:rPr>
          <w:rFonts w:eastAsia="宋体"/>
          <w:lang w:eastAsia="zh-CN"/>
        </w:rPr>
      </w:pPr>
      <w:r>
        <w:rPr>
          <w:rFonts w:eastAsia="宋体"/>
          <w:lang w:eastAsia="zh-CN"/>
        </w:rPr>
        <w:t>In current TS 38.214 as highlighted below, a UE is not expected to receive a DCI scrambled with SP-CSI-RNTI activating one SP CSI report with the same CSI-</w:t>
      </w:r>
      <w:proofErr w:type="spellStart"/>
      <w:r>
        <w:rPr>
          <w:rFonts w:eastAsia="宋体"/>
          <w:lang w:eastAsia="zh-CN"/>
        </w:rPr>
        <w:t>ReportConfigId</w:t>
      </w:r>
      <w:proofErr w:type="spellEnd"/>
      <w:r>
        <w:rPr>
          <w:rFonts w:eastAsia="宋体"/>
          <w:lang w:eastAsia="zh-CN"/>
        </w:rPr>
        <w:t xml:space="preserve"> as in a SP CSI report which is activated by a previous DCI. </w:t>
      </w:r>
    </w:p>
    <w:tbl>
      <w:tblPr>
        <w:tblStyle w:val="affff1"/>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宋体"/>
          <w:lang w:eastAsia="zh-CN"/>
        </w:rPr>
      </w:pPr>
      <w:r>
        <w:rPr>
          <w:rFonts w:eastAsia="宋体"/>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宋体"/>
          <w:lang w:eastAsia="zh-CN"/>
        </w:rPr>
      </w:pPr>
      <w:r>
        <w:rPr>
          <w:rFonts w:eastAsia="宋体"/>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e"/>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r w:rsidR="00F07D6A" w14:paraId="3EEF9417" w14:textId="77777777">
        <w:trPr>
          <w:trHeight w:val="261"/>
        </w:trPr>
        <w:tc>
          <w:tcPr>
            <w:tcW w:w="1479" w:type="dxa"/>
          </w:tcPr>
          <w:p w14:paraId="4D57E4E7" w14:textId="3080B9F5" w:rsidR="00F07D6A" w:rsidRDefault="00F07D6A" w:rsidP="00F07D6A">
            <w:pPr>
              <w:rPr>
                <w:rFonts w:hint="eastAsia"/>
                <w:lang w:val="en-US" w:eastAsia="zh-CN"/>
              </w:rPr>
            </w:pPr>
            <w:r>
              <w:rPr>
                <w:rFonts w:eastAsia="Yu Mincho"/>
                <w:lang w:val="en-US" w:eastAsia="ja-JP"/>
              </w:rPr>
              <w:t>CATT</w:t>
            </w:r>
          </w:p>
        </w:tc>
        <w:tc>
          <w:tcPr>
            <w:tcW w:w="8152" w:type="dxa"/>
          </w:tcPr>
          <w:p w14:paraId="3FF541F1" w14:textId="556AC564" w:rsidR="00F07D6A" w:rsidRDefault="00F07D6A" w:rsidP="00F07D6A">
            <w:pPr>
              <w:rPr>
                <w:rFonts w:hint="eastAsia"/>
                <w:lang w:val="en-US" w:eastAsia="zh-CN"/>
              </w:rPr>
            </w:pPr>
            <w:r>
              <w:rPr>
                <w:rFonts w:eastAsia="Yu Mincho"/>
                <w:lang w:val="en-US" w:eastAsia="ja-JP"/>
              </w:rPr>
              <w:t>Not support.  This is not essential correction</w:t>
            </w:r>
          </w:p>
        </w:tc>
      </w:tr>
    </w:tbl>
    <w:p w14:paraId="3D525478" w14:textId="77777777" w:rsidR="00AA7785" w:rsidRDefault="00AA7785">
      <w:pPr>
        <w:spacing w:after="0" w:line="240" w:lineRule="auto"/>
        <w:jc w:val="left"/>
        <w:rPr>
          <w:rFonts w:ascii="Times" w:hAnsi="Times"/>
          <w:sz w:val="28"/>
          <w:lang w:eastAsia="zh-CN"/>
        </w:rPr>
      </w:pPr>
    </w:p>
    <w:p w14:paraId="1A7F5850" w14:textId="69B4AFF0" w:rsidR="00AA7785" w:rsidRDefault="00565C9C">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Spec alignments for configuration restrictions for Type 1 SD</w:t>
      </w:r>
    </w:p>
    <w:p w14:paraId="226BAAF0" w14:textId="77777777" w:rsidR="00AA7785" w:rsidRDefault="006F5F19">
      <w:pPr>
        <w:spacing w:after="0" w:line="240" w:lineRule="auto"/>
        <w:jc w:val="left"/>
        <w:rPr>
          <w:rFonts w:eastAsia="宋体"/>
          <w:lang w:eastAsia="zh-CN"/>
        </w:rPr>
      </w:pPr>
      <w:r>
        <w:rPr>
          <w:rFonts w:eastAsia="宋体"/>
          <w:lang w:eastAsia="zh-CN"/>
        </w:rPr>
        <w:t xml:space="preserve">RAN1 agreed that the mixed codebook combination and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宋体"/>
          <w:lang w:eastAsia="zh-CN"/>
        </w:rPr>
        <w:t xml:space="preserve"> the mixed codebook combination,</w:t>
      </w:r>
      <w:r>
        <w:t xml:space="preserve">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宋体"/>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Malgun Gothic"/>
          <w:b/>
          <w:sz w:val="22"/>
          <w:szCs w:val="22"/>
          <w:lang w:eastAsia="ko-KR"/>
        </w:rPr>
      </w:pPr>
    </w:p>
    <w:p w14:paraId="347FAF16" w14:textId="043AF601" w:rsidR="003653FE" w:rsidRPr="003653FE" w:rsidRDefault="003653FE" w:rsidP="003653FE">
      <w:pPr>
        <w:spacing w:after="0" w:line="240" w:lineRule="auto"/>
        <w:jc w:val="left"/>
        <w:outlineLvl w:val="2"/>
        <w:rPr>
          <w:b/>
          <w:sz w:val="22"/>
          <w:szCs w:val="22"/>
          <w:lang w:eastAsia="zh-CN"/>
        </w:rPr>
      </w:pPr>
      <w:r>
        <w:rPr>
          <w:rFonts w:ascii="Times" w:eastAsia="Batang"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Malgun Gothic"/>
          <w:b/>
          <w:sz w:val="22"/>
          <w:szCs w:val="22"/>
          <w:lang w:eastAsia="ko-KR"/>
        </w:rPr>
      </w:pPr>
    </w:p>
    <w:tbl>
      <w:tblPr>
        <w:tblStyle w:val="affff1"/>
        <w:tblW w:w="0" w:type="auto"/>
        <w:tblLook w:val="04A0" w:firstRow="1" w:lastRow="0" w:firstColumn="1" w:lastColumn="0" w:noHBand="0" w:noVBand="1"/>
      </w:tblPr>
      <w:tblGrid>
        <w:gridCol w:w="9629"/>
      </w:tblGrid>
      <w:tr w:rsidR="003653FE" w14:paraId="30706903" w14:textId="77777777" w:rsidTr="008A6D9D">
        <w:tc>
          <w:tcPr>
            <w:tcW w:w="9629" w:type="dxa"/>
          </w:tcPr>
          <w:p w14:paraId="79454179" w14:textId="77777777" w:rsidR="003653FE" w:rsidRDefault="003653FE" w:rsidP="008A6D9D">
            <w:pPr>
              <w:pStyle w:val="51"/>
              <w:rPr>
                <w:color w:val="000000"/>
                <w:lang w:eastAsia="zh-CN"/>
              </w:rPr>
            </w:pPr>
            <w:r>
              <w:rPr>
                <w:color w:val="000000"/>
                <w:lang w:eastAsia="zh-CN"/>
              </w:rPr>
              <w:lastRenderedPageBreak/>
              <w:t>5.2.1.4.2</w:t>
            </w:r>
            <w:r>
              <w:rPr>
                <w:color w:val="000000"/>
                <w:lang w:eastAsia="zh-CN"/>
              </w:rPr>
              <w:tab/>
              <w:t>Report quantity configurations</w:t>
            </w:r>
          </w:p>
          <w:p w14:paraId="70EDC9DF" w14:textId="77777777" w:rsidR="003653FE" w:rsidRDefault="003653FE" w:rsidP="008A6D9D">
            <w:pPr>
              <w:jc w:val="center"/>
              <w:rPr>
                <w:b/>
                <w:bCs/>
                <w:color w:val="FF0000"/>
                <w:lang w:eastAsia="zh-CN"/>
              </w:rPr>
            </w:pPr>
            <w:r>
              <w:rPr>
                <w:b/>
                <w:bCs/>
                <w:color w:val="FF0000"/>
                <w:lang w:eastAsia="zh-CN"/>
              </w:rPr>
              <w:t>&lt;Unchanged parts are omitted&gt;</w:t>
            </w:r>
          </w:p>
          <w:p w14:paraId="6D666738" w14:textId="77777777" w:rsidR="003653FE" w:rsidRDefault="003653FE" w:rsidP="008A6D9D">
            <w:r>
              <w:t xml:space="preserve">If the UE is configured with a </w:t>
            </w:r>
            <w:r>
              <w:rPr>
                <w:i/>
              </w:rPr>
              <w:t>CSI-</w:t>
            </w:r>
            <w:proofErr w:type="spellStart"/>
            <w:r>
              <w:rPr>
                <w:i/>
              </w:rPr>
              <w:t>ReportConfig</w:t>
            </w:r>
            <w:proofErr w:type="spellEnd"/>
            <w:r>
              <w:t xml:space="preserve"> that contains a list of sub-configurations</w:t>
            </w:r>
            <w:r>
              <w:rPr>
                <w:rFonts w:eastAsia="微软雅黑"/>
                <w:lang w:val="en-US"/>
              </w:rPr>
              <w:t>, provided by [</w:t>
            </w:r>
            <w:proofErr w:type="spellStart"/>
            <w:r>
              <w:rPr>
                <w:rFonts w:eastAsia="微软雅黑"/>
                <w:i/>
                <w:iCs/>
                <w:lang w:val="en-US"/>
              </w:rPr>
              <w:t>csi-ReportSubConfigList</w:t>
            </w:r>
            <w:proofErr w:type="spellEnd"/>
            <w:r>
              <w:rPr>
                <w:rFonts w:eastAsia="微软雅黑"/>
                <w:i/>
                <w:iCs/>
                <w:lang w:val="en-US"/>
              </w:rPr>
              <w:t>]</w:t>
            </w:r>
            <w:r>
              <w:t>:</w:t>
            </w:r>
          </w:p>
          <w:p w14:paraId="0C92CF40" w14:textId="1378F817" w:rsidR="003653FE" w:rsidRDefault="003653FE" w:rsidP="008A6D9D">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69" w:author="ZTE, MXY" w:date="2024-05-10T17:23:00Z">
              <w:r>
                <w:rPr>
                  <w:rFonts w:hint="eastAsia"/>
                  <w:lang w:val="en-US" w:eastAsia="zh-CN"/>
                </w:rPr>
                <w:t xml:space="preserve">which </w:t>
              </w:r>
            </w:ins>
            <w:ins w:id="70" w:author="WangYi" w:date="2024-05-20T11:34:00Z">
              <w:r>
                <w:rPr>
                  <w:lang w:val="en-US" w:eastAsia="zh-CN"/>
                </w:rPr>
                <w:t xml:space="preserve">is </w:t>
              </w:r>
            </w:ins>
            <w:ins w:id="71" w:author="ZTE, MXY" w:date="2024-05-10T17:23:00Z">
              <w:r>
                <w:rPr>
                  <w:rFonts w:hint="eastAsia"/>
                  <w:lang w:val="en-US" w:eastAsia="zh-CN"/>
                </w:rPr>
                <w:t xml:space="preserve">configured with </w:t>
              </w:r>
            </w:ins>
            <w:proofErr w:type="spellStart"/>
            <w:ins w:id="72" w:author="WangYi" w:date="2024-05-20T11:34:00Z">
              <w:r>
                <w:rPr>
                  <w:i/>
                  <w:iCs/>
                  <w:lang w:val="en-US" w:eastAsia="zh-CN"/>
                </w:rPr>
                <w:t>portSubsetIndicator</w:t>
              </w:r>
            </w:ins>
            <w:proofErr w:type="spellEnd"/>
            <w:ins w:id="73" w:author="ZTE, MXY" w:date="2024-05-10T17:23:00Z">
              <w:del w:id="74"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8A6D9D">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8A6D9D">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8A6D9D">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75" w:author="ZTE, MXY" w:date="2024-05-08T15:21:00Z">
              <w:r>
                <w:rPr>
                  <w:rFonts w:hint="eastAsia"/>
                  <w:lang w:val="en-US" w:eastAsia="zh-CN"/>
                </w:rPr>
                <w:t xml:space="preserve"> which </w:t>
              </w:r>
            </w:ins>
            <w:ins w:id="76" w:author="WangYi" w:date="2024-05-20T11:34:00Z">
              <w:r>
                <w:rPr>
                  <w:lang w:val="en-US" w:eastAsia="zh-CN"/>
                </w:rPr>
                <w:t xml:space="preserve">is </w:t>
              </w:r>
            </w:ins>
            <w:ins w:id="77" w:author="ZTE, MXY" w:date="2024-05-08T15:21:00Z">
              <w:r>
                <w:rPr>
                  <w:rFonts w:hint="eastAsia"/>
                  <w:lang w:val="en-US" w:eastAsia="zh-CN"/>
                </w:rPr>
                <w:t xml:space="preserve">configured with </w:t>
              </w:r>
            </w:ins>
            <w:proofErr w:type="spellStart"/>
            <w:ins w:id="78" w:author="WangYi" w:date="2024-05-20T11:34:00Z">
              <w:r>
                <w:rPr>
                  <w:i/>
                  <w:iCs/>
                  <w:lang w:val="en-US" w:eastAsia="zh-CN"/>
                </w:rPr>
                <w:t>portSubsetIndicator</w:t>
              </w:r>
            </w:ins>
            <w:proofErr w:type="spellEnd"/>
            <w:ins w:id="79" w:author="ZTE, MXY" w:date="2024-05-08T15:21:00Z">
              <w:del w:id="80"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8A6D9D">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Malgun Gothic"/>
          <w:b/>
          <w:sz w:val="22"/>
          <w:szCs w:val="22"/>
          <w:lang w:eastAsia="ko-KR"/>
        </w:rPr>
      </w:pPr>
    </w:p>
    <w:p w14:paraId="69FF113D" w14:textId="77777777" w:rsidR="003653FE" w:rsidRPr="003653FE" w:rsidRDefault="003653FE">
      <w:pPr>
        <w:spacing w:after="0" w:line="240" w:lineRule="auto"/>
        <w:jc w:val="left"/>
        <w:rPr>
          <w:rFonts w:eastAsia="Malgun Gothic"/>
          <w:b/>
          <w:sz w:val="22"/>
          <w:szCs w:val="22"/>
          <w:lang w:eastAsia="ko-KR"/>
        </w:rPr>
      </w:pPr>
    </w:p>
    <w:tbl>
      <w:tblPr>
        <w:tblStyle w:val="affff1"/>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81" w:author="ZTE, MXY" w:date="2024-05-10T17:23:00Z">
              <w:r>
                <w:rPr>
                  <w:rFonts w:hint="eastAsia"/>
                  <w:lang w:val="en-US" w:eastAsia="zh-CN"/>
                </w:rPr>
                <w:t xml:space="preserve">which </w:t>
              </w:r>
            </w:ins>
            <w:ins w:id="82" w:author="Seonwook Kim" w:date="2024-05-19T11:44:00Z">
              <w:r>
                <w:rPr>
                  <w:rFonts w:eastAsia="Malgun Gothic" w:hint="eastAsia"/>
                  <w:lang w:val="en-US" w:eastAsia="ko-KR"/>
                </w:rPr>
                <w:t xml:space="preserve">is </w:t>
              </w:r>
            </w:ins>
            <w:ins w:id="83" w:author="ZTE, MXY" w:date="2024-05-10T17:23:00Z">
              <w:r>
                <w:rPr>
                  <w:rFonts w:hint="eastAsia"/>
                  <w:lang w:val="en-US" w:eastAsia="zh-CN"/>
                </w:rPr>
                <w:t xml:space="preserve">configured with </w:t>
              </w:r>
            </w:ins>
            <w:ins w:id="84" w:author="Seonwook Kim" w:date="2024-05-19T11:45:00Z">
              <w:r>
                <w:rPr>
                  <w:i/>
                  <w:iCs/>
                  <w:lang w:val="en-US" w:eastAsia="zh-CN"/>
                </w:rPr>
                <w:t>portSubsetIndicator</w:t>
              </w:r>
            </w:ins>
            <w:ins w:id="85" w:author="ZTE, MXY" w:date="2024-05-10T17:23:00Z">
              <w:del w:id="86"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w:t>
            </w:r>
            <w:r>
              <w:lastRenderedPageBreak/>
              <w:t>other sub-configuration(s) each corresponding to 'typeI-MultiPanel', then the sub-configuration(s)</w:t>
            </w:r>
            <w:ins w:id="87" w:author="ZTE, MXY" w:date="2024-05-08T15:21:00Z">
              <w:r>
                <w:rPr>
                  <w:rFonts w:hint="eastAsia"/>
                  <w:lang w:val="en-US" w:eastAsia="zh-CN"/>
                </w:rPr>
                <w:t xml:space="preserve"> which </w:t>
              </w:r>
            </w:ins>
            <w:ins w:id="88" w:author="Seonwook Kim" w:date="2024-05-19T11:45:00Z">
              <w:r>
                <w:rPr>
                  <w:rFonts w:eastAsia="Malgun Gothic" w:hint="eastAsia"/>
                  <w:lang w:val="en-US" w:eastAsia="ko-KR"/>
                </w:rPr>
                <w:t xml:space="preserve">is </w:t>
              </w:r>
            </w:ins>
            <w:ins w:id="89" w:author="ZTE, MXY" w:date="2024-05-08T15:21:00Z">
              <w:r>
                <w:rPr>
                  <w:rFonts w:hint="eastAsia"/>
                  <w:lang w:val="en-US" w:eastAsia="zh-CN"/>
                </w:rPr>
                <w:t xml:space="preserve">configured with </w:t>
              </w:r>
            </w:ins>
            <w:ins w:id="90" w:author="Seonwook Kim" w:date="2024-05-19T11:45:00Z">
              <w:r>
                <w:rPr>
                  <w:i/>
                  <w:iCs/>
                  <w:lang w:val="en-US" w:eastAsia="zh-CN"/>
                </w:rPr>
                <w:t>portSubsetIndicator</w:t>
              </w:r>
            </w:ins>
            <w:ins w:id="91" w:author="ZTE, MXY" w:date="2024-05-08T15:21:00Z">
              <w:del w:id="92"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宋体"/>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宋体"/>
                <w:lang w:val="en-US" w:eastAsia="zh-CN"/>
              </w:rPr>
            </w:pPr>
          </w:p>
          <w:tbl>
            <w:tblPr>
              <w:tblStyle w:val="affff1"/>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e"/>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affffe"/>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6AAFAF3B" w14:textId="77777777" w:rsidR="00AA7785" w:rsidRDefault="006F5F19">
                  <w:pPr>
                    <w:pStyle w:val="B1"/>
                    <w:rPr>
                      <w:rFonts w:eastAsia="宋体"/>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affff1"/>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e"/>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e"/>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 xml:space="preserve">UE expects </w:t>
                  </w:r>
                  <w:r>
                    <w:rPr>
                      <w:sz w:val="21"/>
                      <w:szCs w:val="21"/>
                      <w:highlight w:val="yellow"/>
                      <w:lang w:eastAsia="en-US"/>
                    </w:rPr>
                    <w:lastRenderedPageBreak/>
                    <w:t>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lastRenderedPageBreak/>
                    <w:t>TS 38.214</w:t>
                  </w:r>
                </w:p>
                <w:p w14:paraId="74745F72" w14:textId="77777777" w:rsidR="00AA7785" w:rsidRDefault="006F5F19">
                  <w:pPr>
                    <w:pStyle w:val="B1"/>
                    <w:rPr>
                      <w:rFonts w:eastAsia="宋体"/>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r w:rsidR="00F07D6A" w14:paraId="2F55675B" w14:textId="77777777">
        <w:trPr>
          <w:trHeight w:val="261"/>
        </w:trPr>
        <w:tc>
          <w:tcPr>
            <w:tcW w:w="1479" w:type="dxa"/>
          </w:tcPr>
          <w:p w14:paraId="1A4F2A29" w14:textId="23D9C920" w:rsidR="00F07D6A" w:rsidRDefault="00F07D6A" w:rsidP="00F07D6A">
            <w:pPr>
              <w:rPr>
                <w:rFonts w:eastAsia="Yu Mincho" w:hint="eastAsia"/>
                <w:lang w:val="en-US" w:eastAsia="ja-JP"/>
              </w:rPr>
            </w:pPr>
            <w:r>
              <w:rPr>
                <w:rFonts w:eastAsia="Yu Mincho"/>
                <w:lang w:val="en-US" w:eastAsia="ja-JP"/>
              </w:rPr>
              <w:t>CATT</w:t>
            </w:r>
          </w:p>
        </w:tc>
        <w:tc>
          <w:tcPr>
            <w:tcW w:w="8152" w:type="dxa"/>
          </w:tcPr>
          <w:p w14:paraId="6A1128C1" w14:textId="7505A345" w:rsidR="00F07D6A" w:rsidRDefault="00F07D6A" w:rsidP="00F07D6A">
            <w:pPr>
              <w:rPr>
                <w:rFonts w:eastAsia="Yu Mincho"/>
                <w:lang w:eastAsia="ja-JP"/>
              </w:rPr>
            </w:pPr>
            <w:r>
              <w:rPr>
                <w:rFonts w:eastAsia="Yu Mincho"/>
                <w:lang w:eastAsia="ja-JP"/>
              </w:rPr>
              <w:t>OK with the proposal.</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e"/>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e"/>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affffe"/>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e"/>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e"/>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affffe"/>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e"/>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e"/>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affffe"/>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e"/>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lastRenderedPageBreak/>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5758D1F5"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012F1C">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微软雅黑"/>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731A479C" w14:textId="77777777" w:rsidR="00AA7785" w:rsidRDefault="006F5F19">
            <w:pPr>
              <w:pStyle w:val="B2"/>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宋体"/>
                <w:b/>
                <w:bCs/>
                <w:color w:val="000000"/>
                <w:lang w:eastAsia="zh-CN"/>
              </w:rPr>
            </w:pPr>
            <w:r>
              <w:rPr>
                <w:b/>
                <w:iCs/>
              </w:rPr>
              <w:lastRenderedPageBreak/>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012F1C">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1227CDAB"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1"/>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affffe"/>
              <w:spacing w:after="120"/>
              <w:ind w:left="680"/>
              <w:rPr>
                <w:rFonts w:eastAsia="MS Mincho"/>
                <w:sz w:val="22"/>
                <w:szCs w:val="22"/>
                <w:lang w:eastAsia="ja-JP"/>
              </w:rPr>
            </w:pPr>
          </w:p>
          <w:p w14:paraId="03AC2C8F"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lastRenderedPageBreak/>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宋体" w:hAnsi="Arial"/>
                <w:color w:val="000000"/>
                <w:sz w:val="22"/>
              </w:rPr>
            </w:pPr>
            <w:bookmarkStart w:id="93" w:name="_Toc162184939"/>
            <w:r>
              <w:rPr>
                <w:rFonts w:ascii="Arial" w:eastAsia="宋体" w:hAnsi="Arial"/>
                <w:sz w:val="22"/>
              </w:rPr>
              <w:t>5.2.2.5.1</w:t>
            </w:r>
            <w:r>
              <w:rPr>
                <w:rFonts w:ascii="Arial" w:eastAsia="宋体" w:hAnsi="Arial"/>
                <w:sz w:val="22"/>
              </w:rPr>
              <w:tab/>
              <w:t>UE assumptions for CQI/PMI/RI calculation</w:t>
            </w:r>
            <w:bookmarkEnd w:id="93"/>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1D5C3841" w14:textId="77777777" w:rsidR="00AA7785" w:rsidRDefault="00012F1C">
            <w:pPr>
              <w:keepLines/>
              <w:tabs>
                <w:tab w:val="center" w:pos="4536"/>
                <w:tab w:val="right" w:pos="9072"/>
              </w:tabs>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1"/>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宋体" w:hAnsi="Arial"/>
                <w:color w:val="000000"/>
              </w:rPr>
            </w:pPr>
            <w:r w:rsidRPr="0062452C">
              <w:rPr>
                <w:rFonts w:ascii="Arial" w:eastAsia="宋体" w:hAnsi="Arial"/>
                <w:lang w:val="en-US"/>
              </w:rPr>
              <w:t>5.2.2.5.1</w:t>
            </w:r>
            <w:r w:rsidRPr="0062452C">
              <w:rPr>
                <w:rFonts w:ascii="Arial" w:eastAsia="宋体" w:hAnsi="Arial"/>
                <w:lang w:val="en-US"/>
              </w:rPr>
              <w:tab/>
              <w:t>UE assumptions for CQI/PMI/RI calculation</w:t>
            </w:r>
          </w:p>
          <w:p w14:paraId="5FFB71D7" w14:textId="77777777" w:rsidR="00AA7785" w:rsidRDefault="006F5F19">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first 2 OFDM symbols are occupied by control </w:t>
            </w:r>
            <w:proofErr w:type="spellStart"/>
            <w:r>
              <w:rPr>
                <w:rFonts w:eastAsia="宋体"/>
                <w:color w:val="000000"/>
              </w:rPr>
              <w:t>signaling</w:t>
            </w:r>
            <w:proofErr w:type="spellEnd"/>
            <w:r>
              <w:rPr>
                <w:rFonts w:eastAsia="宋体"/>
                <w:color w:val="000000"/>
              </w:rPr>
              <w:t>.</w:t>
            </w:r>
          </w:p>
          <w:p w14:paraId="7C1F56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number of PDSCH and DM-RS symbols is equal to 12.</w:t>
            </w:r>
          </w:p>
          <w:p w14:paraId="5953FBD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宋体"/>
                <w:color w:val="000000"/>
              </w:rPr>
              <w:t>-</w:t>
            </w:r>
            <w:r>
              <w:rPr>
                <w:rFonts w:eastAsia="宋体"/>
                <w:color w:val="000000"/>
              </w:rPr>
              <w:tab/>
              <w:t>The bandwidth as configured for the corresponding CQI report.</w:t>
            </w:r>
          </w:p>
          <w:p w14:paraId="04CDBCF0"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Redundancy Version 0.</w:t>
            </w:r>
          </w:p>
          <w:p w14:paraId="2AFC9C1C"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ratio of PDSCH EPRE to CSI-RS EPRE is as given in Clause 5.2.2.3.1.</w:t>
            </w:r>
          </w:p>
          <w:p w14:paraId="37FDB803"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no REs allocated for NZP CSI-RS and ZP CSI-RS.</w:t>
            </w:r>
          </w:p>
          <w:p w14:paraId="76213E3A"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same number of front-loaded DM-RS symbols as the maximum front-loaded symbols configured by the higher layer parameter</w:t>
            </w:r>
            <w:r>
              <w:rPr>
                <w:rFonts w:eastAsia="宋体"/>
                <w:i/>
                <w:color w:val="000000"/>
              </w:rPr>
              <w:t xml:space="preserve"> </w:t>
            </w:r>
            <w:proofErr w:type="spellStart"/>
            <w:r w:rsidRPr="0062452C">
              <w:rPr>
                <w:rFonts w:eastAsia="宋体"/>
                <w:i/>
                <w:lang w:val="en-US"/>
              </w:rPr>
              <w:t>maxLength</w:t>
            </w:r>
            <w:proofErr w:type="spellEnd"/>
            <w:r>
              <w:rPr>
                <w:rFonts w:eastAsia="宋体"/>
                <w:i/>
              </w:rPr>
              <w:t xml:space="preserve"> </w:t>
            </w:r>
            <w:r>
              <w:rPr>
                <w:rFonts w:eastAsia="宋体"/>
              </w:rPr>
              <w:t>in</w:t>
            </w:r>
            <w:r>
              <w:rPr>
                <w:rFonts w:eastAsia="宋体"/>
                <w:i/>
              </w:rPr>
              <w:t xml:space="preserve"> </w:t>
            </w:r>
            <w:r w:rsidRPr="0062452C">
              <w:rPr>
                <w:rFonts w:eastAsia="宋体"/>
                <w:i/>
                <w:lang w:val="en-US"/>
              </w:rPr>
              <w:t>DMRS-</w:t>
            </w:r>
            <w:proofErr w:type="spellStart"/>
            <w:r w:rsidRPr="0062452C">
              <w:rPr>
                <w:rFonts w:eastAsia="宋体"/>
                <w:i/>
                <w:lang w:val="en-US"/>
              </w:rPr>
              <w:t>DownlinkConfig</w:t>
            </w:r>
            <w:proofErr w:type="spellEnd"/>
            <w:r>
              <w:rPr>
                <w:rFonts w:eastAsia="宋体"/>
                <w:i/>
                <w:color w:val="000000"/>
              </w:rPr>
              <w:t>.</w:t>
            </w:r>
            <w:r>
              <w:rPr>
                <w:rFonts w:eastAsia="宋体"/>
                <w:color w:val="000000"/>
              </w:rPr>
              <w:t xml:space="preserve"> </w:t>
            </w:r>
          </w:p>
          <w:p w14:paraId="745D2BA8"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Assume the same number of additional DM-RS symbols as the additional symbols configured by the higher layer parameter </w:t>
            </w:r>
            <w:proofErr w:type="spellStart"/>
            <w:r w:rsidRPr="0062452C">
              <w:rPr>
                <w:rFonts w:eastAsia="宋体"/>
                <w:i/>
                <w:color w:val="000000"/>
                <w:lang w:val="en-US"/>
              </w:rPr>
              <w:t>dmrs-AdditionalPosition</w:t>
            </w:r>
            <w:proofErr w:type="spellEnd"/>
            <w:r>
              <w:rPr>
                <w:rFonts w:eastAsia="宋体"/>
                <w:color w:val="000000"/>
              </w:rPr>
              <w:t>.</w:t>
            </w:r>
          </w:p>
          <w:p w14:paraId="3560BE26"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PDSCH symbols are not containing DM-RS.</w:t>
            </w:r>
          </w:p>
          <w:p w14:paraId="5B6B83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PRB bundling size of 2 PRBs.</w:t>
            </w:r>
          </w:p>
          <w:p w14:paraId="46AE5069" w14:textId="77777777" w:rsidR="00AA7785" w:rsidRDefault="006F5F19">
            <w:pPr>
              <w:spacing w:line="240" w:lineRule="auto"/>
              <w:ind w:left="568" w:hanging="284"/>
              <w:rPr>
                <w:rFonts w:eastAsia="宋体"/>
                <w:lang w:eastAsia="zh-CN"/>
              </w:rPr>
            </w:pPr>
            <w:r>
              <w:rPr>
                <w:rFonts w:eastAsia="宋体"/>
              </w:rPr>
              <w:t>-</w:t>
            </w:r>
            <w:r>
              <w:rPr>
                <w:rFonts w:eastAsia="宋体"/>
              </w:rPr>
              <w:tab/>
              <w:t>The PDSCH transmission scheme where the UE may assume that PDSCH transmission would be performed with up to 8 transmission layers as defined in Clause 7.3.1.4 of [4, TS 38.211].</w:t>
            </w:r>
            <w:r>
              <w:rPr>
                <w:rFonts w:eastAsia="宋体" w:hint="eastAsia"/>
                <w:lang w:eastAsia="zh-CN"/>
              </w:rPr>
              <w:t xml:space="preserve"> </w:t>
            </w:r>
            <w:r>
              <w:rPr>
                <w:rFonts w:eastAsia="宋体"/>
                <w:lang w:eastAsia="zh-CN"/>
              </w:rPr>
              <w:t>For CQI calculation, the UE should assume that PDSCH signals on antenna ports in the set [</w:t>
            </w:r>
            <w:proofErr w:type="gramStart"/>
            <w:r>
              <w:rPr>
                <w:rFonts w:eastAsia="宋体"/>
                <w:lang w:eastAsia="zh-CN"/>
              </w:rPr>
              <w:t>1000,…</w:t>
            </w:r>
            <w:proofErr w:type="gramEnd"/>
            <w:r>
              <w:rPr>
                <w:rFonts w:eastAsia="宋体"/>
                <w:lang w:eastAsia="zh-CN"/>
              </w:rPr>
              <w:t>,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14:paraId="284F9C8B" w14:textId="77777777" w:rsidR="00AA7785" w:rsidRDefault="006F5F19">
            <w:pPr>
              <w:keepLines/>
              <w:tabs>
                <w:tab w:val="center" w:pos="4536"/>
                <w:tab w:val="right" w:pos="9072"/>
              </w:tabs>
              <w:spacing w:line="240" w:lineRule="auto"/>
              <w:rPr>
                <w:rFonts w:eastAsia="宋体"/>
              </w:rPr>
            </w:pPr>
            <w:r>
              <w:rPr>
                <w:rFonts w:eastAsia="宋体"/>
              </w:rPr>
              <w:tab/>
            </w:r>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r>
                                <w:rPr>
                                  <w:rFonts w:ascii="Cambria Math" w:eastAsia="宋体" w:hAnsi="Cambria Math"/>
                                </w:rPr>
                                <m:t>P</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w:p>
          <w:p w14:paraId="11355684" w14:textId="77777777" w:rsidR="00AA7785" w:rsidRDefault="006F5F19">
            <w:pPr>
              <w:spacing w:line="240" w:lineRule="auto"/>
              <w:ind w:left="568" w:hanging="284"/>
              <w:rPr>
                <w:rFonts w:eastAsia="宋体"/>
              </w:rPr>
            </w:pPr>
            <w:r>
              <w:rPr>
                <w:rFonts w:eastAsia="宋体"/>
                <w:lang w:val="zh-CN"/>
              </w:rPr>
              <w:tab/>
            </w:r>
            <w:r w:rsidRPr="0062452C">
              <w:rPr>
                <w:rFonts w:eastAsia="宋体"/>
                <w:lang w:val="en-US"/>
              </w:rPr>
              <w:t xml:space="preserve">where </w:t>
            </w:r>
            <w:r>
              <w:rPr>
                <w:rFonts w:eastAsia="宋体"/>
                <w:position w:val="-10"/>
                <w:lang w:val="zh-CN"/>
              </w:rPr>
              <w:object w:dxaOrig="2028" w:dyaOrig="432" w14:anchorId="335B2222">
                <v:shape id="_x0000_i1047" type="#_x0000_t75" style="width:101.45pt;height:21.7pt" o:ole="">
                  <v:imagedata r:id="rId21" o:title=""/>
                </v:shape>
                <o:OLEObject Type="Embed" ProgID="Equation.3" ShapeID="_x0000_i1047" DrawAspect="Content" ObjectID="_1777723974" r:id="rId22"/>
              </w:object>
            </w:r>
            <w:r w:rsidRPr="0062452C">
              <w:rPr>
                <w:rFonts w:eastAsia="宋体"/>
                <w:lang w:val="en-US"/>
              </w:rPr>
              <w:t xml:space="preserve"> is a vector of PDSCH symbols from the layer mapping defined in Clause 7.3.1.4 of [4, TS 38.211], </w:t>
            </w:r>
            <w:r>
              <w:rPr>
                <w:rFonts w:eastAsia="宋体"/>
                <w:position w:val="-8"/>
                <w:lang w:val="zh-CN"/>
              </w:rPr>
              <w:object w:dxaOrig="2028" w:dyaOrig="288" w14:anchorId="4A39473F">
                <v:shape id="_x0000_i1048" type="#_x0000_t75" style="width:101.45pt;height:14.45pt" o:ole="">
                  <v:imagedata r:id="rId23" o:title=""/>
                </v:shape>
                <o:OLEObject Type="Embed" ProgID="Equation.3" ShapeID="_x0000_i1048" DrawAspect="Content" ObjectID="_1777723975" r:id="rId24"/>
              </w:object>
            </w:r>
            <w:r w:rsidRPr="0062452C">
              <w:rPr>
                <w:rFonts w:eastAsia="宋体"/>
                <w:lang w:val="en-US"/>
              </w:rPr>
              <w:t xml:space="preserve"> is the number of CSI-RS ports. If only one CSI-RS port is configured, </w:t>
            </w:r>
            <w:r w:rsidRPr="0062452C">
              <w:rPr>
                <w:rFonts w:eastAsia="宋体"/>
                <w:i/>
                <w:lang w:val="en-US"/>
              </w:rPr>
              <w:t>W(i)</w:t>
            </w:r>
            <w:r w:rsidRPr="0062452C">
              <w:rPr>
                <w:rFonts w:eastAsia="宋体"/>
                <w:lang w:val="en-US"/>
              </w:rPr>
              <w:t xml:space="preserve"> is 1</w:t>
            </w:r>
            <w:r>
              <w:rPr>
                <w:rFonts w:eastAsia="宋体"/>
              </w:rPr>
              <w:t>.</w:t>
            </w:r>
            <w:r w:rsidRPr="0062452C">
              <w:rPr>
                <w:rFonts w:eastAsia="宋体"/>
                <w:lang w:val="en-US"/>
              </w:rPr>
              <w:t xml:space="preserve"> </w:t>
            </w:r>
            <w:r w:rsidRPr="0062452C">
              <w:rPr>
                <w:rFonts w:eastAsia="宋体"/>
                <w:color w:val="000000"/>
                <w:lang w:val="en-US"/>
              </w:rPr>
              <w:t xml:space="preserve">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reported PMI applicable to </w:t>
            </w:r>
            <w:r w:rsidRPr="0062452C">
              <w:rPr>
                <w:rFonts w:eastAsia="宋体"/>
                <w:i/>
                <w:color w:val="000000"/>
                <w:lang w:val="en-US"/>
              </w:rPr>
              <w:t>x(i)</w:t>
            </w:r>
            <w:r w:rsidRPr="0062452C">
              <w:rPr>
                <w:rFonts w:eastAsia="宋体"/>
                <w:color w:val="000000"/>
                <w:lang w:val="en-US"/>
              </w:rPr>
              <w:t xml:space="preserve">.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cri-RI-CQI</w:t>
            </w:r>
            <w:r w:rsidRPr="0062452C">
              <w:rPr>
                <w:rFonts w:eastAsia="宋体"/>
                <w:color w:val="000000"/>
                <w:lang w:val="en-US"/>
              </w:rPr>
              <w:t>',</w:t>
            </w:r>
            <w:r>
              <w:rPr>
                <w:rFonts w:eastAsia="宋体"/>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procedure described in Clause 5.2.1.4.2.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w:t>
            </w:r>
            <w:r w:rsidRPr="0062452C">
              <w:rPr>
                <w:rFonts w:eastAsia="宋体"/>
                <w:color w:val="000000"/>
                <w:lang w:val="en-US"/>
              </w:rPr>
              <w:lastRenderedPageBreak/>
              <w:t>CQI is reported is set to '</w:t>
            </w:r>
            <w:r>
              <w:rPr>
                <w:rFonts w:eastAsia="宋体"/>
                <w:color w:val="000000"/>
              </w:rPr>
              <w:t>cri-RI-i1-CQI</w:t>
            </w:r>
            <w:r w:rsidRPr="0062452C">
              <w:rPr>
                <w:rFonts w:eastAsia="宋体"/>
                <w:color w:val="000000"/>
                <w:lang w:val="en-US"/>
              </w:rPr>
              <w:t xml:space="preserve">', </w:t>
            </w:r>
            <w:r w:rsidRPr="0062452C">
              <w:rPr>
                <w:rFonts w:eastAsia="宋体"/>
                <w:i/>
                <w:color w:val="000000"/>
                <w:lang w:val="en-US"/>
              </w:rPr>
              <w:t xml:space="preserve">W(i) </w:t>
            </w:r>
            <w:r w:rsidRPr="0062452C">
              <w:rPr>
                <w:rFonts w:eastAsia="宋体"/>
                <w:color w:val="000000"/>
                <w:lang w:val="en-US"/>
              </w:rPr>
              <w:t>is the precoding matrix corresponding to the reported i1 according to the procedure described in Clause 5.2.1.4</w:t>
            </w:r>
            <w:r>
              <w:rPr>
                <w:rFonts w:eastAsia="宋体"/>
                <w:color w:val="000000"/>
              </w:rPr>
              <w:t>.2</w:t>
            </w:r>
            <w:r w:rsidRPr="0062452C">
              <w:rPr>
                <w:rFonts w:eastAsia="宋体"/>
                <w:iCs/>
                <w:lang w:val="en-US"/>
              </w:rPr>
              <w:t>.</w:t>
            </w:r>
            <w:r>
              <w:rPr>
                <w:rFonts w:eastAsia="宋体"/>
                <w:iCs/>
              </w:rPr>
              <w:t xml:space="preserve"> </w:t>
            </w:r>
            <w:r w:rsidRPr="0062452C">
              <w:rPr>
                <w:rFonts w:eastAsia="宋体"/>
                <w:lang w:val="en-US"/>
              </w:rPr>
              <w:t>The corresponding PDSCH signals transmitted on antenna ports [</w:t>
            </w:r>
            <w:proofErr w:type="gramStart"/>
            <w:r w:rsidRPr="0062452C">
              <w:rPr>
                <w:rFonts w:eastAsia="宋体"/>
                <w:lang w:val="en-US"/>
              </w:rPr>
              <w:t>3000,</w:t>
            </w:r>
            <w:r>
              <w:rPr>
                <w:rFonts w:eastAsia="宋体"/>
              </w:rPr>
              <w:t>…</w:t>
            </w:r>
            <w:proofErr w:type="gramEnd"/>
            <w:r>
              <w:rPr>
                <w:rFonts w:eastAsia="宋体"/>
              </w:rPr>
              <w:t>,</w:t>
            </w:r>
            <w:r w:rsidRPr="0062452C">
              <w:rPr>
                <w:rFonts w:eastAsia="宋体"/>
                <w:lang w:val="en-US"/>
              </w:rPr>
              <w:t xml:space="preserve">3000 + </w:t>
            </w:r>
            <w:r w:rsidRPr="0062452C">
              <w:rPr>
                <w:rFonts w:eastAsia="宋体"/>
                <w:i/>
                <w:lang w:val="en-US"/>
              </w:rPr>
              <w:t>P</w:t>
            </w:r>
            <w:r w:rsidRPr="0062452C">
              <w:rPr>
                <w:rFonts w:eastAsia="宋体"/>
                <w:lang w:val="en-US"/>
              </w:rPr>
              <w:t xml:space="preserve"> - 1] would have a ratio of EPRE to CSI-RS EPRE equal to the ratio given in Clause 5.2.2.3.1.</w:t>
            </w:r>
            <w:r>
              <w:rPr>
                <w:rFonts w:eastAsia="宋体"/>
              </w:rPr>
              <w:t xml:space="preserve"> </w:t>
            </w:r>
          </w:p>
          <w:p w14:paraId="4644CD82" w14:textId="77777777" w:rsidR="00AA7785" w:rsidRDefault="006F5F19">
            <w:pPr>
              <w:spacing w:line="240" w:lineRule="auto"/>
              <w:ind w:left="568" w:hanging="284"/>
              <w:rPr>
                <w:rFonts w:eastAsia="宋体"/>
                <w:color w:val="000000"/>
              </w:rPr>
            </w:pPr>
            <w:r>
              <w:rPr>
                <w:rFonts w:eastAsia="宋体"/>
              </w:rPr>
              <w:t>-</w:t>
            </w:r>
            <w:r>
              <w:rPr>
                <w:rFonts w:eastAsia="宋体"/>
              </w:rPr>
              <w:tab/>
              <w:t>For</w:t>
            </w:r>
            <w:r w:rsidRPr="0062452C">
              <w:rPr>
                <w:rFonts w:eastAsia="宋体"/>
                <w:lang w:val="en-US"/>
              </w:rPr>
              <w:t xml:space="preserve"> a UE configured with a </w:t>
            </w:r>
            <w:r w:rsidRPr="0062452C">
              <w:rPr>
                <w:rFonts w:eastAsia="宋体"/>
                <w:i/>
                <w:lang w:val="en-US"/>
              </w:rPr>
              <w:t>CSI-ReportConfig</w:t>
            </w:r>
            <w:r w:rsidRPr="0062452C">
              <w:rPr>
                <w:rFonts w:eastAsia="宋体"/>
                <w:lang w:val="en-US"/>
              </w:rPr>
              <w:t xml:space="preserve"> that </w:t>
            </w:r>
            <w:r>
              <w:rPr>
                <w:rFonts w:eastAsia="宋体"/>
              </w:rPr>
              <w:t>contains</w:t>
            </w:r>
            <w:r w:rsidRPr="0062452C">
              <w:rPr>
                <w:rFonts w:eastAsia="宋体"/>
                <w:lang w:val="en-US"/>
              </w:rPr>
              <w:t xml:space="preserve"> </w:t>
            </w:r>
            <w:r>
              <w:rPr>
                <w:rFonts w:eastAsia="宋体"/>
              </w:rPr>
              <w:t>a list of</w:t>
            </w:r>
            <w:r w:rsidRPr="0062452C">
              <w:rPr>
                <w:rFonts w:eastAsia="宋体"/>
                <w:lang w:val="en-US"/>
              </w:rPr>
              <w:t xml:space="preserve"> sub-configurations </w:t>
            </w:r>
            <w:r w:rsidRPr="0062452C">
              <w:rPr>
                <w:rFonts w:eastAsia="宋体"/>
                <w:color w:val="000000"/>
                <w:lang w:val="en-US"/>
              </w:rPr>
              <w:t xml:space="preserve">provided </w:t>
            </w:r>
            <w:proofErr w:type="gramStart"/>
            <w:r w:rsidRPr="0062452C">
              <w:rPr>
                <w:rFonts w:eastAsia="宋体"/>
                <w:color w:val="000000"/>
                <w:lang w:val="en-US"/>
              </w:rPr>
              <w:t>by  [</w:t>
            </w:r>
            <w:proofErr w:type="gramEnd"/>
            <w:r w:rsidRPr="0062452C">
              <w:rPr>
                <w:rFonts w:eastAsia="宋体"/>
                <w:i/>
                <w:iCs/>
                <w:color w:val="000000"/>
                <w:lang w:val="en-US"/>
              </w:rPr>
              <w:t>csi-ReportSubConfigList</w:t>
            </w:r>
            <w:r w:rsidRPr="0062452C">
              <w:rPr>
                <w:rFonts w:eastAsia="宋体"/>
                <w:color w:val="000000"/>
                <w:lang w:val="en-US"/>
              </w:rPr>
              <w:t>]</w:t>
            </w:r>
            <w:r>
              <w:rPr>
                <w:rFonts w:eastAsia="宋体"/>
                <w:color w:val="000000"/>
              </w:rPr>
              <w:t>,</w:t>
            </w:r>
          </w:p>
          <w:p w14:paraId="588CDFF9"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2F7934F1" w14:textId="77777777" w:rsidR="00AA7785" w:rsidRDefault="00012F1C">
            <w:pPr>
              <w:keepLines/>
              <w:tabs>
                <w:tab w:val="center" w:pos="4536"/>
                <w:tab w:val="right" w:pos="9072"/>
              </w:tabs>
              <w:spacing w:line="240" w:lineRule="auto"/>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57F0C117" w14:textId="77777777" w:rsidR="00AA7785" w:rsidRPr="0062452C" w:rsidRDefault="006F5F19">
            <w:pPr>
              <w:spacing w:line="240" w:lineRule="auto"/>
              <w:ind w:left="851"/>
              <w:rPr>
                <w:rFonts w:eastAsia="宋体"/>
                <w:lang w:val="en-US"/>
              </w:rPr>
            </w:pPr>
            <w:r w:rsidRPr="0062452C">
              <w:rPr>
                <w:rFonts w:eastAsia="宋体"/>
                <w:lang w:val="en-US"/>
              </w:rPr>
              <w:t xml:space="preserve">where </w:t>
            </w:r>
            <w:r w:rsidRPr="0062452C">
              <w:rPr>
                <w:rFonts w:eastAsia="宋体"/>
                <w:i/>
                <w:iCs/>
                <w:lang w:val="en-US"/>
              </w:rPr>
              <w:t xml:space="preserve">P </w:t>
            </w:r>
            <w:r w:rsidRPr="0062452C">
              <w:rPr>
                <w:rFonts w:eastAsia="宋体"/>
                <w:lang w:val="en-US"/>
              </w:rPr>
              <w:t>corresponds to the number of bits with value 1 in the bitmap</w:t>
            </w:r>
            <w:r w:rsidRPr="0062452C">
              <w:rPr>
                <w:rFonts w:eastAsia="宋体"/>
                <w:i/>
                <w:iCs/>
                <w:lang w:val="en-US"/>
              </w:rPr>
              <w:t xml:space="preserve"> [port-subsetIndicator]</w:t>
            </w:r>
            <w:r w:rsidRPr="0062452C">
              <w:rPr>
                <w:rFonts w:eastAsia="宋体"/>
                <w:lang w:val="en-US"/>
              </w:rPr>
              <w:t xml:space="preserve"> and </w:t>
            </w:r>
            <m:oMath>
              <m:r>
                <w:rPr>
                  <w:rFonts w:ascii="Cambria Math" w:eastAsia="宋体" w:hAnsi="Cambria Math"/>
                  <w:lang w:val="zh-CN"/>
                </w:rPr>
                <m:t>x</m:t>
              </m:r>
              <m:d>
                <m:dPr>
                  <m:ctrlPr>
                    <w:rPr>
                      <w:rFonts w:ascii="Cambria Math" w:eastAsia="宋体" w:hAnsi="Cambria Math"/>
                      <w:i/>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en-US"/>
                        </w:rPr>
                        <m:t>0</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zh-CN"/>
                        </w:rPr>
                        <m:t>ν</m:t>
                      </m:r>
                      <m:r>
                        <m:rPr>
                          <m:sty m:val="p"/>
                        </m:rPr>
                        <w:rPr>
                          <w:rFonts w:ascii="Cambria Math" w:eastAsia="宋体" w:hAnsi="Cambria Math"/>
                          <w:lang w:val="en-US"/>
                        </w:rPr>
                        <m:t>-1</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oMath>
            <w:r w:rsidRPr="0062452C">
              <w:rPr>
                <w:rFonts w:eastAsia="宋体"/>
                <w:i/>
                <w:iCs/>
                <w:vertAlign w:val="superscript"/>
                <w:lang w:val="en-US"/>
              </w:rPr>
              <w:t>T</w:t>
            </w:r>
            <w:r w:rsidRPr="0062452C">
              <w:rPr>
                <w:rFonts w:eastAsia="宋体"/>
                <w:lang w:val="en-US"/>
              </w:rPr>
              <w:t xml:space="preserve"> , and </w:t>
            </w:r>
            <m:oMath>
              <m:r>
                <w:rPr>
                  <w:rFonts w:ascii="Cambria Math" w:eastAsia="宋体" w:hAnsi="Cambria Math"/>
                  <w:lang w:val="zh-CN"/>
                </w:rPr>
                <m:t>W</m:t>
              </m:r>
              <m:d>
                <m:dPr>
                  <m:ctrlPr>
                    <w:rPr>
                      <w:rFonts w:ascii="Cambria Math" w:eastAsia="宋体" w:hAnsi="Cambria Math"/>
                      <w:i/>
                      <w:lang w:val="zh-CN"/>
                    </w:rPr>
                  </m:ctrlPr>
                </m:dPr>
                <m:e>
                  <m:r>
                    <w:rPr>
                      <w:rFonts w:ascii="Cambria Math" w:eastAsia="宋体" w:hAnsi="Cambria Math"/>
                      <w:lang w:val="zh-CN"/>
                    </w:rPr>
                    <m:t>i</m:t>
                  </m:r>
                </m:e>
              </m:d>
            </m:oMath>
            <w:r w:rsidRPr="0062452C">
              <w:rPr>
                <w:rFonts w:eastAsia="宋体"/>
                <w:i/>
                <w:iCs/>
                <w:lang w:val="en-US"/>
              </w:rPr>
              <w:t xml:space="preserve"> </w:t>
            </w:r>
            <w:r w:rsidRPr="0062452C">
              <w:rPr>
                <w:rFonts w:eastAsia="宋体"/>
                <w:lang w:val="en-US"/>
              </w:rPr>
              <w:t>are as previously described in this Clause</w:t>
            </w:r>
            <w:r w:rsidRPr="0062452C">
              <w:rPr>
                <w:rFonts w:eastAsia="宋体"/>
                <w:strike/>
                <w:color w:val="FF0000"/>
                <w:u w:val="single"/>
                <w:lang w:val="en-US"/>
              </w:rPr>
              <w:t xml:space="preserve">, and the corresponding PDSCH EPRE to CSI-RS EPRE is as previously defined in this Clause if the sub-configuration does not indicate a power offset </w:t>
            </w:r>
            <w:r w:rsidRPr="0062452C">
              <w:rPr>
                <w:rFonts w:eastAsia="微软雅黑"/>
                <w:i/>
                <w:iCs/>
                <w:strike/>
                <w:color w:val="FF0000"/>
                <w:u w:val="single"/>
                <w:lang w:val="en-US"/>
              </w:rPr>
              <w:t>[powerOffset]</w:t>
            </w:r>
            <w:r w:rsidRPr="0062452C">
              <w:rPr>
                <w:rFonts w:eastAsia="宋体"/>
                <w:lang w:val="en-US"/>
              </w:rPr>
              <w:t>.</w:t>
            </w:r>
          </w:p>
          <w:p w14:paraId="4A2C6A65" w14:textId="77777777" w:rsidR="00AA7785" w:rsidRPr="0062452C" w:rsidRDefault="006F5F19">
            <w:pPr>
              <w:spacing w:line="240" w:lineRule="auto"/>
              <w:ind w:left="851" w:hanging="284"/>
              <w:rPr>
                <w:rFonts w:eastAsia="宋体"/>
                <w:color w:val="000000"/>
                <w:lang w:val="en-US"/>
              </w:rPr>
            </w:pPr>
            <w:r w:rsidRPr="0062452C">
              <w:rPr>
                <w:rFonts w:eastAsia="宋体"/>
                <w:color w:val="000000"/>
                <w:lang w:val="en-US"/>
              </w:rPr>
              <w:t>-</w:t>
            </w:r>
            <w:r w:rsidRPr="0062452C">
              <w:rPr>
                <w:rFonts w:eastAsia="宋体"/>
                <w:color w:val="000000"/>
                <w:lang w:val="en-US"/>
              </w:rPr>
              <w:tab/>
              <w:t>if a sub-configuration indicates</w:t>
            </w:r>
            <w:r w:rsidRPr="0062452C">
              <w:rPr>
                <w:rFonts w:eastAsia="宋体"/>
                <w:iCs/>
                <w:color w:val="000000"/>
                <w:lang w:val="en-US"/>
              </w:rPr>
              <w:t xml:space="preserve"> a list of </w:t>
            </w:r>
            <w:r w:rsidRPr="0062452C">
              <w:rPr>
                <w:rFonts w:eastAsia="宋体"/>
                <w:color w:val="000000"/>
                <w:lang w:val="en-US"/>
              </w:rPr>
              <w:t>NZP CSI-RS resources, provided by [</w:t>
            </w:r>
            <w:r w:rsidRPr="0062452C">
              <w:rPr>
                <w:rFonts w:eastAsia="宋体"/>
                <w:i/>
                <w:iCs/>
                <w:color w:val="000000"/>
                <w:lang w:val="en-US"/>
              </w:rPr>
              <w:t>nzp-CSI-RS-resourceList</w:t>
            </w:r>
            <w:r w:rsidRPr="0062452C">
              <w:rPr>
                <w:rFonts w:eastAsia="宋体"/>
                <w:color w:val="000000"/>
                <w:lang w:val="en-US"/>
              </w:rPr>
              <w:t>] and does not indicate a</w:t>
            </w:r>
            <w:r w:rsidRPr="0062452C">
              <w:rPr>
                <w:rFonts w:eastAsia="宋体"/>
                <w:lang w:val="en-US"/>
              </w:rPr>
              <w:t xml:space="preserve"> power offset </w:t>
            </w:r>
            <w:r w:rsidRPr="0062452C">
              <w:rPr>
                <w:rFonts w:eastAsia="微软雅黑"/>
                <w:i/>
                <w:iCs/>
                <w:lang w:val="en-US"/>
              </w:rPr>
              <w:t>[powerOffset]</w:t>
            </w:r>
            <w:r w:rsidRPr="0062452C">
              <w:rPr>
                <w:rFonts w:eastAsia="宋体"/>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t xml:space="preserve">if a sub-configuration indicates a power offset </w:t>
            </w:r>
            <w:r w:rsidRPr="0062452C">
              <w:rPr>
                <w:rFonts w:eastAsia="微软雅黑"/>
                <w:i/>
                <w:iCs/>
                <w:lang w:val="en-US"/>
              </w:rPr>
              <w:t>[powerOffset]</w:t>
            </w:r>
            <w:r w:rsidRPr="0062452C">
              <w:rPr>
                <w:rFonts w:eastAsia="微软雅黑"/>
                <w:lang w:val="en-US"/>
              </w:rPr>
              <w:t>,</w:t>
            </w:r>
            <w:r w:rsidRPr="0062452C">
              <w:rPr>
                <w:rFonts w:eastAsia="微软雅黑"/>
                <w:i/>
                <w:iCs/>
                <w:lang w:val="en-US"/>
              </w:rPr>
              <w:t xml:space="preserve"> </w:t>
            </w:r>
            <w:r w:rsidRPr="0062452C">
              <w:rPr>
                <w:rFonts w:eastAsia="宋体"/>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宋体"/>
                <w:i/>
                <w:iCs/>
                <w:lang w:val="en-US"/>
              </w:rPr>
              <w:t xml:space="preserve">powerControlOffset </w:t>
            </w:r>
            <w:r w:rsidRPr="0062452C">
              <w:rPr>
                <w:rFonts w:eastAsia="宋体"/>
                <w:lang w:val="en-US"/>
              </w:rPr>
              <w:t xml:space="preserve">of the CSI-RS resource, given in Clause 5.2.2.3.1, and </w:t>
            </w:r>
            <w:r w:rsidRPr="0062452C">
              <w:rPr>
                <w:rFonts w:eastAsia="微软雅黑"/>
                <w:i/>
                <w:iCs/>
                <w:lang w:val="en-US"/>
              </w:rPr>
              <w:t>[powerOffset]</w:t>
            </w:r>
            <w:r w:rsidRPr="0062452C">
              <w:rPr>
                <w:rFonts w:eastAsia="微软雅黑"/>
                <w:lang w:val="en-US"/>
              </w:rPr>
              <w:t>, where the difference</w:t>
            </w:r>
            <w:r w:rsidRPr="0062452C">
              <w:rPr>
                <w:rFonts w:eastAsia="微软雅黑"/>
                <w:i/>
                <w:iCs/>
                <w:lang w:val="en-US"/>
              </w:rPr>
              <w:t xml:space="preserve"> </w:t>
            </w:r>
            <w:r w:rsidRPr="0062452C">
              <w:rPr>
                <w:rFonts w:eastAsia="微软雅黑"/>
                <w:lang w:val="en-US"/>
              </w:rPr>
              <w:t>is expected to take one of the values that can be configured for</w:t>
            </w:r>
            <w:r w:rsidRPr="0062452C">
              <w:rPr>
                <w:rFonts w:eastAsia="微软雅黑"/>
                <w:i/>
                <w:iCs/>
                <w:lang w:val="en-US"/>
              </w:rPr>
              <w:t xml:space="preserve"> powerControlOffset </w:t>
            </w:r>
            <w:r w:rsidRPr="0062452C">
              <w:rPr>
                <w:rFonts w:eastAsia="微软雅黑"/>
                <w:lang w:val="en-US"/>
              </w:rPr>
              <w:t xml:space="preserve">of the CSI-RS resource, given in Clause 5.2.2.3.1, and is also expected to take a value that is no larger than the value of </w:t>
            </w:r>
            <w:r w:rsidRPr="0062452C">
              <w:rPr>
                <w:rFonts w:eastAsia="微软雅黑"/>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94" w:name="_Toc29673316"/>
            <w:bookmarkStart w:id="95" w:name="_Toc27299906"/>
            <w:bookmarkStart w:id="96" w:name="_Toc20318008"/>
            <w:bookmarkStart w:id="97" w:name="_Toc29674309"/>
            <w:bookmarkStart w:id="98" w:name="_Toc45810584"/>
            <w:bookmarkStart w:id="99" w:name="_Toc36645539"/>
            <w:bookmarkStart w:id="100" w:name="_Toc162184917"/>
            <w:bookmarkStart w:id="101" w:name="_Toc11352118"/>
            <w:bookmarkStart w:id="102" w:name="_Toc29673175"/>
            <w:r>
              <w:rPr>
                <w:color w:val="000000"/>
                <w:lang w:val="fr-FR"/>
              </w:rPr>
              <w:t>5.2.1.5.2</w:t>
            </w:r>
            <w:r>
              <w:rPr>
                <w:color w:val="000000"/>
                <w:lang w:val="fr-FR"/>
              </w:rPr>
              <w:tab/>
              <w:t>Semi-persistent CSI/Semi-persistent CSI-RS</w:t>
            </w:r>
            <w:bookmarkEnd w:id="94"/>
            <w:bookmarkEnd w:id="95"/>
            <w:bookmarkEnd w:id="96"/>
            <w:bookmarkEnd w:id="97"/>
            <w:bookmarkEnd w:id="98"/>
            <w:bookmarkEnd w:id="99"/>
            <w:bookmarkEnd w:id="100"/>
            <w:bookmarkEnd w:id="101"/>
            <w:bookmarkEnd w:id="102"/>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103"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104"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105" w:author="ZTE, MXY" w:date="2024-05-08T16:53:00Z">
              <w:r>
                <w:rPr>
                  <w:rFonts w:hint="eastAsia"/>
                  <w:color w:val="000000" w:themeColor="text1"/>
                  <w:lang w:val="en-US" w:eastAsia="zh-CN"/>
                </w:rPr>
                <w:t xml:space="preserve"> </w:t>
              </w:r>
            </w:ins>
            <w:ins w:id="106"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107" w:author="ZTE, MXY" w:date="2024-05-08T16:55:00Z">
              <w:r>
                <w:rPr>
                  <w:color w:val="000000" w:themeColor="text1"/>
                </w:rPr>
                <w:t>receive</w:t>
              </w:r>
            </w:ins>
            <w:ins w:id="108" w:author="ZTE, MXY" w:date="2024-05-10T17:07:00Z">
              <w:r>
                <w:rPr>
                  <w:rFonts w:hint="eastAsia"/>
                  <w:color w:val="000000" w:themeColor="text1"/>
                  <w:lang w:val="en-US" w:eastAsia="zh-CN"/>
                </w:rPr>
                <w:t>s</w:t>
              </w:r>
            </w:ins>
            <w:ins w:id="109"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110" w:author="ZTE, MXY" w:date="2024-05-08T16:58:00Z">
              <w:r>
                <w:rPr>
                  <w:rFonts w:hint="eastAsia"/>
                  <w:color w:val="000000" w:themeColor="text1"/>
                  <w:lang w:val="en-US" w:eastAsia="zh-CN"/>
                </w:rPr>
                <w:t xml:space="preserve">but </w:t>
              </w:r>
            </w:ins>
            <w:ins w:id="111" w:author="ZTE, MXY" w:date="2024-05-08T16:56:00Z">
              <w:r>
                <w:rPr>
                  <w:rFonts w:hint="eastAsia"/>
                  <w:color w:val="000000" w:themeColor="text1"/>
                  <w:lang w:val="en-US" w:eastAsia="zh-CN"/>
                </w:rPr>
                <w:t xml:space="preserve">different sub-configurations </w:t>
              </w:r>
            </w:ins>
            <w:ins w:id="112" w:author="ZTE, MXY" w:date="2024-05-08T16:55:00Z">
              <w:r>
                <w:rPr>
                  <w:color w:val="000000" w:themeColor="text1"/>
                </w:rPr>
                <w:t>as in a semi-persistent CSI report which is activated by a previously received DCI scrambled with SP-CSI-RNTI</w:t>
              </w:r>
            </w:ins>
            <w:ins w:id="113" w:author="ZTE, MXY" w:date="2024-05-08T17:01:00Z">
              <w:r>
                <w:rPr>
                  <w:rFonts w:hint="eastAsia"/>
                  <w:color w:val="000000" w:themeColor="text1"/>
                  <w:lang w:val="en-US" w:eastAsia="zh-CN"/>
                </w:rPr>
                <w:t xml:space="preserve">, </w:t>
              </w:r>
            </w:ins>
            <w:ins w:id="114" w:author="ZTE, MXY" w:date="2024-05-08T17:06:00Z">
              <w:r>
                <w:rPr>
                  <w:rFonts w:hint="eastAsia"/>
                  <w:color w:val="000000" w:themeColor="text1"/>
                  <w:lang w:val="en-US" w:eastAsia="zh-CN"/>
                </w:rPr>
                <w:t>t</w:t>
              </w:r>
            </w:ins>
            <w:ins w:id="115"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16"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117" w:name="_Toc45810578"/>
            <w:bookmarkStart w:id="118" w:name="_Toc29673169"/>
            <w:bookmarkStart w:id="119" w:name="_Toc20318004"/>
            <w:bookmarkStart w:id="120" w:name="_Toc11352114"/>
            <w:bookmarkStart w:id="121" w:name="_Toc27299902"/>
            <w:bookmarkStart w:id="122" w:name="_Toc29673310"/>
            <w:bookmarkStart w:id="123" w:name="_Toc36645533"/>
            <w:bookmarkStart w:id="124" w:name="_Toc29674303"/>
            <w:bookmarkStart w:id="125" w:name="_Toc162184910"/>
            <w:r>
              <w:rPr>
                <w:color w:val="000000"/>
                <w:lang w:eastAsia="zh-CN"/>
              </w:rPr>
              <w:lastRenderedPageBreak/>
              <w:t>5.2.1.4.2</w:t>
            </w:r>
            <w:r>
              <w:rPr>
                <w:color w:val="000000"/>
                <w:lang w:eastAsia="zh-CN"/>
              </w:rPr>
              <w:tab/>
              <w:t xml:space="preserve">Report quantity </w:t>
            </w:r>
            <w:bookmarkEnd w:id="117"/>
            <w:bookmarkEnd w:id="118"/>
            <w:bookmarkEnd w:id="119"/>
            <w:bookmarkEnd w:id="120"/>
            <w:bookmarkEnd w:id="121"/>
            <w:bookmarkEnd w:id="122"/>
            <w:bookmarkEnd w:id="123"/>
            <w:bookmarkEnd w:id="124"/>
            <w:r>
              <w:rPr>
                <w:color w:val="000000"/>
                <w:lang w:eastAsia="zh-CN"/>
              </w:rPr>
              <w:t>configurations</w:t>
            </w:r>
            <w:bookmarkEnd w:id="125"/>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26"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27" w:name="_Hlk136332456"/>
            <w:r>
              <w:t xml:space="preserve">if the higher layer parameter </w:t>
            </w:r>
            <w:r>
              <w:rPr>
                <w:i/>
                <w:iCs/>
              </w:rPr>
              <w:t>codebookType</w:t>
            </w:r>
            <w:bookmarkEnd w:id="127"/>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28"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2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7A3F" w14:textId="77777777" w:rsidR="00012F1C" w:rsidRDefault="00012F1C">
      <w:pPr>
        <w:spacing w:line="240" w:lineRule="auto"/>
      </w:pPr>
      <w:r>
        <w:separator/>
      </w:r>
    </w:p>
  </w:endnote>
  <w:endnote w:type="continuationSeparator" w:id="0">
    <w:p w14:paraId="271A263E" w14:textId="77777777" w:rsidR="00012F1C" w:rsidRDefault="00012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E93A" w14:textId="77777777" w:rsidR="008A6D9D" w:rsidRDefault="008A6D9D">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09429" w14:textId="77777777" w:rsidR="00012F1C" w:rsidRDefault="00012F1C">
      <w:pPr>
        <w:spacing w:after="0"/>
      </w:pPr>
      <w:r>
        <w:separator/>
      </w:r>
    </w:p>
  </w:footnote>
  <w:footnote w:type="continuationSeparator" w:id="0">
    <w:p w14:paraId="7EC35F36" w14:textId="77777777" w:rsidR="00012F1C" w:rsidRDefault="00012F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7"/>
  </w:num>
  <w:num w:numId="12">
    <w:abstractNumId w:val="57"/>
  </w:num>
  <w:num w:numId="13">
    <w:abstractNumId w:val="0"/>
  </w:num>
  <w:num w:numId="14">
    <w:abstractNumId w:val="68"/>
  </w:num>
  <w:num w:numId="15">
    <w:abstractNumId w:val="15"/>
  </w:num>
  <w:num w:numId="16">
    <w:abstractNumId w:val="36"/>
    <w:lvlOverride w:ilvl="0">
      <w:startOverride w:val="1"/>
    </w:lvlOverride>
  </w:num>
  <w:num w:numId="17">
    <w:abstractNumId w:val="48"/>
  </w:num>
  <w:num w:numId="18">
    <w:abstractNumId w:val="16"/>
  </w:num>
  <w:num w:numId="19">
    <w:abstractNumId w:val="38"/>
  </w:num>
  <w:num w:numId="20">
    <w:abstractNumId w:val="20"/>
  </w:num>
  <w:num w:numId="21">
    <w:abstractNumId w:val="12"/>
  </w:num>
  <w:num w:numId="22">
    <w:abstractNumId w:val="31"/>
  </w:num>
  <w:num w:numId="23">
    <w:abstractNumId w:val="49"/>
  </w:num>
  <w:num w:numId="24">
    <w:abstractNumId w:val="52"/>
  </w:num>
  <w:num w:numId="25">
    <w:abstractNumId w:val="58"/>
  </w:num>
  <w:num w:numId="26">
    <w:abstractNumId w:val="21"/>
  </w:num>
  <w:num w:numId="27">
    <w:abstractNumId w:val="51"/>
  </w:num>
  <w:num w:numId="28">
    <w:abstractNumId w:val="28"/>
  </w:num>
  <w:num w:numId="29">
    <w:abstractNumId w:val="66"/>
  </w:num>
  <w:num w:numId="30">
    <w:abstractNumId w:val="5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1"/>
  </w:num>
  <w:num w:numId="34">
    <w:abstractNumId w:val="22"/>
  </w:num>
  <w:num w:numId="35">
    <w:abstractNumId w:val="27"/>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3"/>
  </w:num>
  <w:num w:numId="40">
    <w:abstractNumId w:val="18"/>
  </w:num>
  <w:num w:numId="41">
    <w:abstractNumId w:val="62"/>
  </w:num>
  <w:num w:numId="42">
    <w:abstractNumId w:val="14"/>
  </w:num>
  <w:num w:numId="43">
    <w:abstractNumId w:val="44"/>
  </w:num>
  <w:num w:numId="44">
    <w:abstractNumId w:val="19"/>
  </w:num>
  <w:num w:numId="45">
    <w:abstractNumId w:val="26"/>
  </w:num>
  <w:num w:numId="46">
    <w:abstractNumId w:val="32"/>
  </w:num>
  <w:num w:numId="47">
    <w:abstractNumId w:val="69"/>
  </w:num>
  <w:num w:numId="48">
    <w:abstractNumId w:val="45"/>
  </w:num>
  <w:num w:numId="49">
    <w:abstractNumId w:val="64"/>
  </w:num>
  <w:num w:numId="50">
    <w:abstractNumId w:val="42"/>
  </w:num>
  <w:num w:numId="51">
    <w:abstractNumId w:val="50"/>
  </w:num>
  <w:num w:numId="52">
    <w:abstractNumId w:val="65"/>
  </w:num>
  <w:num w:numId="53">
    <w:abstractNumId w:val="33"/>
  </w:num>
  <w:num w:numId="54">
    <w:abstractNumId w:val="35"/>
  </w:num>
  <w:num w:numId="55">
    <w:abstractNumId w:val="34"/>
  </w:num>
  <w:num w:numId="56">
    <w:abstractNumId w:val="24"/>
  </w:num>
  <w:num w:numId="57">
    <w:abstractNumId w:val="55"/>
  </w:num>
  <w:num w:numId="58">
    <w:abstractNumId w:val="41"/>
  </w:num>
  <w:num w:numId="59">
    <w:abstractNumId w:val="47"/>
  </w:num>
  <w:num w:numId="60">
    <w:abstractNumId w:val="60"/>
  </w:num>
  <w:num w:numId="61">
    <w:abstractNumId w:val="46"/>
  </w:num>
  <w:num w:numId="62">
    <w:abstractNumId w:val="63"/>
  </w:num>
  <w:num w:numId="63">
    <w:abstractNumId w:val="29"/>
  </w:num>
  <w:num w:numId="64">
    <w:abstractNumId w:val="43"/>
  </w:num>
  <w:num w:numId="65">
    <w:abstractNumId w:val="13"/>
  </w:num>
  <w:num w:numId="66">
    <w:abstractNumId w:val="56"/>
  </w:num>
  <w:num w:numId="67">
    <w:abstractNumId w:val="67"/>
  </w:num>
  <w:num w:numId="68">
    <w:abstractNumId w:val="25"/>
  </w:num>
  <w:num w:numId="69">
    <w:abstractNumId w:val="17"/>
  </w:num>
  <w:num w:numId="70">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2F1C"/>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66B77"/>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066A"/>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5C9C"/>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715"/>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32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85"/>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304"/>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6D9D"/>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0AE4"/>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1E4"/>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16"/>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5C"/>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1C6"/>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5AC"/>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D6A"/>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D53016"/>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07242">
      <w:bodyDiv w:val="1"/>
      <w:marLeft w:val="0"/>
      <w:marRight w:val="0"/>
      <w:marTop w:val="0"/>
      <w:marBottom w:val="0"/>
      <w:divBdr>
        <w:top w:val="none" w:sz="0" w:space="0" w:color="auto"/>
        <w:left w:val="none" w:sz="0" w:space="0" w:color="auto"/>
        <w:bottom w:val="none" w:sz="0" w:space="0" w:color="auto"/>
        <w:right w:val="none" w:sz="0" w:space="0" w:color="auto"/>
      </w:divBdr>
    </w:div>
    <w:div w:id="936249187">
      <w:bodyDiv w:val="1"/>
      <w:marLeft w:val="0"/>
      <w:marRight w:val="0"/>
      <w:marTop w:val="0"/>
      <w:marBottom w:val="0"/>
      <w:divBdr>
        <w:top w:val="none" w:sz="0" w:space="0" w:color="auto"/>
        <w:left w:val="none" w:sz="0" w:space="0" w:color="auto"/>
        <w:bottom w:val="none" w:sz="0" w:space="0" w:color="auto"/>
        <w:right w:val="none" w:sz="0" w:space="0" w:color="auto"/>
      </w:divBdr>
    </w:div>
    <w:div w:id="18358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CF064-C9D2-46DC-B72A-5AC71C39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6956</Words>
  <Characters>39650</Characters>
  <Application>Microsoft Office Word</Application>
  <DocSecurity>0</DocSecurity>
  <Lines>330</Lines>
  <Paragraphs>93</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WangYi</cp:lastModifiedBy>
  <cp:revision>4</cp:revision>
  <cp:lastPrinted>2019-02-28T13:35:00Z</cp:lastPrinted>
  <dcterms:created xsi:type="dcterms:W3CDTF">2024-05-20T06:24:00Z</dcterms:created>
  <dcterms:modified xsi:type="dcterms:W3CDTF">2024-05-20T06:26:00Z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(3)eWz5pzGJYRoFgJ6AJBJv1wp86N9cS7iZdZ5g8X/gFd6NDvb1MI5fYXIdVM5mEdRKWWSRwbYn
UtTVoj3YhuEWpw44JbEaM4/TNbrL6jzd3vb78RNh637PgsT+E/bXNFrlC9LgOFIsezHuXf8C
admYudi3J5MNtYvNzO08FBpoXxNTghIKjhf9HINgfWkgcWXxotSJWivGt58Obkfj3E1FPKy/
Sf8ZBk0wxT+TbEEwk1</vt:lpwstr>
  </property>
  <property fmtid="{D5CDD505-2E9C-101B-9397-08002B2CF9AE}" pid="12" name="_2015_ms_pID_7253431">
    <vt:lpwstr>cHecXU7shHmsr5O/xKYilGBmsGDG48VeiL+MCdOI8Y0HKPR0RTr986
7Fk4PlK231pOe+GwdxYz0hI68s+eRdGqucmDTnaMIA8WrI7XTplcJeuG2VNW6Kiv+oUHZ65h
/f4QeNwPgrPesluVXjcUUXsFrL7DSDK7A0nqzykF3kaGluTyzF2apmzFzPOAX8B/xVSdTL72
vL3gB7GCkgaDutvW4PWh+2iDC23UhKR8ETeW</vt:lpwstr>
  </property>
  <property fmtid="{D5CDD505-2E9C-101B-9397-08002B2CF9AE}" pid="13" name="_2015_ms_pID_7253432">
    <vt:lpwstr>qA==</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