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4496583"/>
    <w:bookmarkStart w:id="1" w:name="_Toc104497312"/>
    <w:p w14:paraId="081BA9C7" w14:textId="77777777"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R1-240</w:t>
      </w:r>
      <w:r>
        <w:rPr>
          <w:rFonts w:hint="eastAsia"/>
          <w:b/>
          <w:kern w:val="2"/>
          <w:lang w:eastAsia="zh-CN"/>
        </w:rPr>
        <w:t>xxxx</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77777777"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Heading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Heading1"/>
        <w:numPr>
          <w:ilvl w:val="0"/>
          <w:numId w:val="59"/>
        </w:numPr>
      </w:pPr>
      <w:r>
        <w:t>Discussion</w:t>
      </w:r>
    </w:p>
    <w:p w14:paraId="1D461DA7" w14:textId="77777777" w:rsidR="00AA7785" w:rsidRDefault="006F5F19">
      <w:pPr>
        <w:pStyle w:val="ListParagraph"/>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TableGrid"/>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ListParagraph"/>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33.25pt" o:ole="">
                  <v:imagedata r:id="rId9" o:title=""/>
                </v:shape>
                <o:OLEObject Type="Embed" ProgID="Equation.DSMT4" ShapeID="_x0000_i1025" DrawAspect="Content" ObjectID="_1777711084"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ListParagraph"/>
              <w:numPr>
                <w:ilvl w:val="0"/>
                <w:numId w:val="61"/>
              </w:numPr>
              <w:snapToGrid w:val="0"/>
              <w:spacing w:after="0" w:line="240" w:lineRule="auto"/>
              <w:contextualSpacing/>
              <w:jc w:val="left"/>
            </w:pPr>
            <w:proofErr w:type="gramStart"/>
            <w:r>
              <w:t>Where</w:t>
            </w:r>
            <w:proofErr w:type="gramEnd"/>
          </w:p>
          <w:p w14:paraId="36D19A08"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SimSun"/>
          <w:lang w:eastAsia="zh-CN"/>
        </w:rPr>
      </w:pPr>
      <w:r>
        <w:rPr>
          <w:rFonts w:eastAsia="SimSun"/>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SimSun"/>
          <w:lang w:eastAsia="zh-CN"/>
        </w:rPr>
      </w:pPr>
      <w:r>
        <w:rPr>
          <w:rFonts w:eastAsia="SimSun"/>
          <w:lang w:eastAsia="zh-CN"/>
        </w:rPr>
        <w:t xml:space="preserve">Firstly, the CQI of a sub-configuration is calculated based on the power ratio between PDSCH EPRE and CSI-RS EPRE. It may need to </w:t>
      </w:r>
      <w:proofErr w:type="spellStart"/>
      <w:r>
        <w:rPr>
          <w:rFonts w:eastAsia="SimSun"/>
          <w:lang w:eastAsia="zh-CN"/>
        </w:rPr>
        <w:t>calrify</w:t>
      </w:r>
      <w:proofErr w:type="spellEnd"/>
      <w:r>
        <w:rPr>
          <w:rFonts w:eastAsia="SimSun"/>
          <w:lang w:eastAsia="zh-CN"/>
        </w:rPr>
        <w:t xml:space="preserve"> whether/which of all CSI-RS ports of a CSI-RS are used for calculation of the CSI-RS EPRE. Two </w:t>
      </w:r>
      <w:proofErr w:type="spellStart"/>
      <w:r>
        <w:rPr>
          <w:rFonts w:eastAsia="SimSun"/>
          <w:lang w:eastAsia="zh-CN"/>
        </w:rPr>
        <w:t>interpreations</w:t>
      </w:r>
      <w:proofErr w:type="spellEnd"/>
      <w:r>
        <w:rPr>
          <w:rFonts w:eastAsia="SimSun"/>
          <w:lang w:eastAsia="zh-CN"/>
        </w:rPr>
        <w:t xml:space="preserve"> are possible:</w:t>
      </w:r>
    </w:p>
    <w:p w14:paraId="633AF044" w14:textId="77777777" w:rsidR="00AA7785" w:rsidRDefault="006F5F19">
      <w:pPr>
        <w:tabs>
          <w:tab w:val="right" w:pos="9638"/>
        </w:tabs>
        <w:spacing w:before="240" w:line="288" w:lineRule="auto"/>
        <w:rPr>
          <w:rFonts w:eastAsia="SimSun"/>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ListParagraph"/>
        <w:numPr>
          <w:ilvl w:val="1"/>
          <w:numId w:val="63"/>
        </w:numPr>
        <w:tabs>
          <w:tab w:val="right" w:pos="9638"/>
        </w:tabs>
        <w:spacing w:before="240" w:line="288" w:lineRule="auto"/>
        <w:rPr>
          <w:rFonts w:eastAsia="SimSun"/>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ListParagraph"/>
        <w:numPr>
          <w:ilvl w:val="1"/>
          <w:numId w:val="63"/>
        </w:numPr>
        <w:tabs>
          <w:tab w:val="right" w:pos="9638"/>
        </w:tabs>
        <w:spacing w:before="240" w:line="288" w:lineRule="auto"/>
        <w:rPr>
          <w:rFonts w:eastAsia="SimSun"/>
          <w:lang w:eastAsia="zh-CN"/>
        </w:rPr>
      </w:pPr>
      <w:r>
        <w:t xml:space="preserve">Supported: </w:t>
      </w:r>
      <w:proofErr w:type="spellStart"/>
      <w:r>
        <w:t>LGe</w:t>
      </w:r>
      <w:proofErr w:type="spellEnd"/>
      <w:r>
        <w:t xml:space="preserve"> [5],</w:t>
      </w:r>
      <w:r>
        <w:rPr>
          <w:rFonts w:eastAsia="SimSun"/>
          <w:lang w:eastAsia="zh-CN"/>
        </w:rPr>
        <w:t xml:space="preserve"> </w:t>
      </w:r>
      <w:r>
        <w:rPr>
          <w:rFonts w:eastAsia="SimSun"/>
          <w:lang w:eastAsia="zh-CN"/>
        </w:rPr>
        <w:tab/>
      </w:r>
    </w:p>
    <w:p w14:paraId="170083BF"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proofErr w:type="spellStart"/>
      <w:r>
        <w:rPr>
          <w:rFonts w:eastAsia="SimSun"/>
          <w:b/>
          <w:highlight w:val="cyan"/>
          <w:lang w:eastAsia="zh-CN"/>
        </w:rPr>
        <w:t>Interpreation</w:t>
      </w:r>
      <w:proofErr w:type="spellEnd"/>
      <w:r>
        <w:rPr>
          <w:rFonts w:eastAsia="SimSun"/>
          <w:b/>
          <w:highlight w:val="cyan"/>
          <w:lang w:eastAsia="zh-CN"/>
        </w:rPr>
        <w:t xml:space="preserve"> 2</w:t>
      </w:r>
      <w:r>
        <w:rPr>
          <w:rFonts w:eastAsia="SimSun"/>
          <w:lang w:eastAsia="zh-CN"/>
        </w:rPr>
        <w:t>, since both P</w:t>
      </w:r>
      <w:r>
        <w:rPr>
          <w:rFonts w:eastAsia="SimSun"/>
          <w:vertAlign w:val="subscript"/>
          <w:lang w:eastAsia="zh-CN"/>
        </w:rPr>
        <w:t xml:space="preserve">CSIRS </w:t>
      </w:r>
      <w:r>
        <w:rPr>
          <w:rFonts w:eastAsia="SimSun"/>
          <w:lang w:eastAsia="zh-CN"/>
        </w:rPr>
        <w:t>and</w:t>
      </w:r>
      <w:r>
        <w:rPr>
          <w:rFonts w:eastAsia="SimSun"/>
          <w:vertAlign w:val="subscript"/>
          <w:lang w:eastAsia="zh-CN"/>
        </w:rPr>
        <w:t xml:space="preserve"> </w:t>
      </w:r>
      <w:r>
        <w:rPr>
          <w:rFonts w:eastAsia="SimSun"/>
          <w:lang w:eastAsia="zh-CN"/>
        </w:rPr>
        <w:t>P</w:t>
      </w:r>
      <w:r>
        <w:rPr>
          <w:rFonts w:eastAsia="SimSun"/>
          <w:vertAlign w:val="subscript"/>
          <w:lang w:eastAsia="zh-CN"/>
        </w:rPr>
        <w:t xml:space="preserve">PDSCH </w:t>
      </w:r>
      <w:r>
        <w:rPr>
          <w:rFonts w:eastAsia="SimSun"/>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r>
        <w:rPr>
          <w:rFonts w:eastAsia="SimSun"/>
          <w:b/>
          <w:highlight w:val="yellow"/>
          <w:lang w:eastAsia="zh-CN"/>
        </w:rPr>
        <w:t>Interpretation 1</w:t>
      </w:r>
      <w:r>
        <w:rPr>
          <w:rFonts w:eastAsia="SimSun"/>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SimSun"/>
          <w:lang w:eastAsia="zh-CN"/>
        </w:rPr>
      </w:pPr>
      <w:r>
        <w:rPr>
          <w:rFonts w:eastAsia="SimSun"/>
          <w:lang w:eastAsia="zh-CN"/>
        </w:rPr>
        <w:lastRenderedPageBreak/>
        <w:t xml:space="preserve">Furthermore, as a second issue following </w:t>
      </w:r>
      <w:r>
        <w:rPr>
          <w:rFonts w:eastAsia="SimSun"/>
          <w:b/>
          <w:highlight w:val="yellow"/>
          <w:lang w:eastAsia="zh-CN"/>
        </w:rPr>
        <w:t>Interpretation 1</w:t>
      </w:r>
      <w:r>
        <w:rPr>
          <w:rFonts w:eastAsia="SimSun"/>
          <w:lang w:eastAsia="zh-CN"/>
        </w:rPr>
        <w:t>, due to unchanged P</w:t>
      </w:r>
      <w:r>
        <w:rPr>
          <w:rFonts w:eastAsia="SimSun"/>
          <w:vertAlign w:val="subscript"/>
          <w:lang w:eastAsia="zh-CN"/>
        </w:rPr>
        <w:t>CSIRS</w:t>
      </w:r>
      <w:r>
        <w:rPr>
          <w:rFonts w:eastAsia="SimSun"/>
          <w:lang w:eastAsia="zh-CN"/>
        </w:rPr>
        <w:t xml:space="preserve"> in the above equation and P</w:t>
      </w:r>
      <w:r>
        <w:rPr>
          <w:rFonts w:eastAsia="SimSun"/>
          <w:vertAlign w:val="subscript"/>
          <w:lang w:eastAsia="zh-CN"/>
        </w:rPr>
        <w:t>PDSCH</w:t>
      </w:r>
      <w:r>
        <w:rPr>
          <w:rFonts w:eastAsia="SimSun"/>
          <w:lang w:eastAsia="zh-CN"/>
        </w:rPr>
        <w:t xml:space="preserve"> which will also retain according to the configured </w:t>
      </w:r>
      <w:r>
        <w:rPr>
          <w:rFonts w:eastAsia="SimSun"/>
          <w:i/>
          <w:lang w:eastAsia="zh-CN"/>
        </w:rPr>
        <w:t>powerControlOffset</w:t>
      </w:r>
      <w:r>
        <w:rPr>
          <w:rFonts w:eastAsia="SimSun"/>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SimSun"/>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SimSun"/>
          <w:lang w:eastAsia="zh-CN"/>
        </w:rPr>
      </w:pPr>
      <w:r>
        <w:rPr>
          <w:rFonts w:eastAsia="SimSun"/>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SimSun"/>
          <w:b/>
          <w:lang w:eastAsia="zh-CN"/>
        </w:rPr>
        <w:t>Approach 1</w:t>
      </w:r>
      <w:r>
        <w:rPr>
          <w:rFonts w:eastAsia="SimSun"/>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ListParagraph"/>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SimSun"/>
          <w:b/>
          <w:lang w:eastAsia="zh-CN"/>
        </w:rPr>
        <w:t>Approach 2</w:t>
      </w:r>
      <w:r>
        <w:rPr>
          <w:rFonts w:eastAsia="SimSun"/>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ListParagraph"/>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50701477" w14:textId="77777777" w:rsidR="00AA7785" w:rsidRDefault="00AA7785">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77777777" w:rsidR="00AA7785" w:rsidRDefault="006F5F19">
      <w:pPr>
        <w:spacing w:after="0" w:line="240" w:lineRule="auto"/>
        <w:jc w:val="left"/>
        <w:rPr>
          <w:b/>
          <w:bCs/>
        </w:rPr>
      </w:pPr>
      <w:r>
        <w:rPr>
          <w:b/>
          <w:bCs/>
        </w:rPr>
        <w:t>Discuss a proper interpretation and approach for addressing Issue 1.</w:t>
      </w:r>
    </w:p>
    <w:p w14:paraId="4CD03727"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SimSun"/>
                <w:lang w:eastAsia="zh-CN"/>
              </w:rPr>
              <w:t>P</w:t>
            </w:r>
            <w:r w:rsidRPr="00E25570">
              <w:rPr>
                <w:rFonts w:eastAsia="SimSun"/>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lastRenderedPageBreak/>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1B34C1" w14:paraId="11501266" w14:textId="77777777" w:rsidTr="001B34C1">
        <w:trPr>
          <w:trHeight w:val="261"/>
        </w:trPr>
        <w:tc>
          <w:tcPr>
            <w:tcW w:w="1479" w:type="dxa"/>
          </w:tcPr>
          <w:p w14:paraId="21A4616E" w14:textId="77777777" w:rsidR="001B34C1" w:rsidRDefault="001B34C1" w:rsidP="00127B4E">
            <w:pPr>
              <w:rPr>
                <w:b/>
                <w:bCs/>
                <w:lang w:val="en-US" w:eastAsia="zh-CN"/>
              </w:rPr>
            </w:pPr>
            <w:r>
              <w:rPr>
                <w:b/>
                <w:bCs/>
                <w:lang w:val="en-US" w:eastAsia="zh-CN"/>
              </w:rPr>
              <w:t>CATT</w:t>
            </w:r>
          </w:p>
        </w:tc>
        <w:tc>
          <w:tcPr>
            <w:tcW w:w="1493" w:type="dxa"/>
          </w:tcPr>
          <w:p w14:paraId="3A3A8E25" w14:textId="77777777" w:rsidR="001B34C1" w:rsidRDefault="001B34C1" w:rsidP="00127B4E">
            <w:pPr>
              <w:rPr>
                <w:rFonts w:eastAsia="Yu Mincho"/>
                <w:lang w:val="en-US" w:eastAsia="ja-JP"/>
              </w:rPr>
            </w:pPr>
            <w:r>
              <w:rPr>
                <w:rFonts w:eastAsia="Yu Mincho"/>
                <w:lang w:val="en-US" w:eastAsia="ja-JP"/>
              </w:rPr>
              <w:t>Interpretation 2</w:t>
            </w:r>
          </w:p>
        </w:tc>
        <w:tc>
          <w:tcPr>
            <w:tcW w:w="6659" w:type="dxa"/>
          </w:tcPr>
          <w:p w14:paraId="736C002F" w14:textId="77777777" w:rsidR="001B34C1" w:rsidRDefault="001B34C1" w:rsidP="00127B4E">
            <w:pPr>
              <w:rPr>
                <w:rFonts w:eastAsia="Yu Mincho"/>
                <w:lang w:val="en-US" w:eastAsia="ja-JP"/>
              </w:rPr>
            </w:pPr>
            <w:r>
              <w:rPr>
                <w:rFonts w:eastAsia="Yu Mincho"/>
                <w:lang w:val="en-US" w:eastAsia="ja-JP"/>
              </w:rPr>
              <w:t>EPRE ratio should remain the same for sub-configurations</w:t>
            </w:r>
          </w:p>
        </w:tc>
      </w:tr>
      <w:tr w:rsidR="001B34C1" w14:paraId="15DA80E2" w14:textId="77777777">
        <w:trPr>
          <w:trHeight w:val="261"/>
        </w:trPr>
        <w:tc>
          <w:tcPr>
            <w:tcW w:w="1479" w:type="dxa"/>
          </w:tcPr>
          <w:p w14:paraId="4B831F18" w14:textId="77777777" w:rsidR="001B34C1" w:rsidRPr="001B34C1" w:rsidRDefault="001B34C1" w:rsidP="00AE2A54">
            <w:pPr>
              <w:rPr>
                <w:rFonts w:hint="eastAsia"/>
                <w:b/>
                <w:bCs/>
                <w:lang w:val="en-US" w:eastAsia="zh-CN"/>
              </w:rPr>
            </w:pPr>
          </w:p>
        </w:tc>
        <w:tc>
          <w:tcPr>
            <w:tcW w:w="1493" w:type="dxa"/>
          </w:tcPr>
          <w:p w14:paraId="004CC632" w14:textId="77777777" w:rsidR="001B34C1" w:rsidRDefault="001B34C1" w:rsidP="00AE2A54">
            <w:pPr>
              <w:rPr>
                <w:rFonts w:eastAsia="Yu Mincho" w:hint="eastAsia"/>
                <w:lang w:val="en-US" w:eastAsia="ja-JP"/>
              </w:rPr>
            </w:pPr>
          </w:p>
        </w:tc>
        <w:tc>
          <w:tcPr>
            <w:tcW w:w="6659" w:type="dxa"/>
          </w:tcPr>
          <w:p w14:paraId="1C5C23EA" w14:textId="77777777" w:rsidR="001B34C1" w:rsidRDefault="001B34C1" w:rsidP="00AE2A54">
            <w:pPr>
              <w:rPr>
                <w:rFonts w:hint="eastAsia"/>
                <w:lang w:val="en-US" w:eastAsia="zh-CN"/>
              </w:rPr>
            </w:pPr>
          </w:p>
        </w:tc>
      </w:tr>
    </w:tbl>
    <w:p w14:paraId="4E5E21B4" w14:textId="77777777" w:rsidR="00AA7785" w:rsidRDefault="00AA7785">
      <w:pPr>
        <w:spacing w:after="0" w:line="240" w:lineRule="auto"/>
        <w:jc w:val="left"/>
        <w:rPr>
          <w:rFonts w:ascii="Times" w:hAnsi="Times"/>
          <w:sz w:val="28"/>
          <w:lang w:eastAsia="zh-CN"/>
        </w:rPr>
      </w:pPr>
    </w:p>
    <w:p w14:paraId="0C3FE36A" w14:textId="77777777" w:rsidR="00AA7785" w:rsidRDefault="006F5F19">
      <w:pPr>
        <w:pStyle w:val="ListParagraph"/>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2" w:author="SeungheeHan" w:date="2024-03-31T11:22:00Z">
              <w:r>
                <w:rPr>
                  <w:iCs/>
                  <w:lang w:val="en-US"/>
                </w:rPr>
                <w:t xml:space="preserve">or </w:t>
              </w:r>
            </w:ins>
            <w:ins w:id="13" w:author="WangYi" w:date="2024-05-14T16:43:00Z">
              <w:r>
                <w:rPr>
                  <w:iCs/>
                  <w:lang w:val="en-US"/>
                </w:rPr>
                <w:t>[</w:t>
              </w:r>
            </w:ins>
            <w:proofErr w:type="spellStart"/>
            <w:ins w:id="14"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5" w:author="WangYi" w:date="2024-05-14T16:43:00Z">
              <w:r>
                <w:rPr>
                  <w:iCs/>
                  <w:lang w:val="en-US"/>
                </w:rPr>
                <w:t>]</w:t>
              </w:r>
            </w:ins>
            <w:ins w:id="16" w:author="SeungheeHan" w:date="2024-03-31T11:22:00Z">
              <w:r>
                <w:rPr>
                  <w:i/>
                  <w:iCs/>
                  <w:lang w:val="en-US"/>
                </w:rPr>
                <w:t xml:space="preserve"> </w:t>
              </w:r>
            </w:ins>
            <w:r>
              <w:t xml:space="preserve">in a component carrier, and </w:t>
            </w:r>
            <w:proofErr w:type="spellStart"/>
            <w:r>
              <w:rPr>
                <w:i/>
                <w:iCs/>
              </w:rPr>
              <w:t>simultaneousCSI-ReportsAllCC</w:t>
            </w:r>
            <w:proofErr w:type="spellEnd"/>
            <w:ins w:id="17"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8" w:author="SeungheeHan" w:date="2024-05-03T11:52:00Z">
              <w:r>
                <w:t xml:space="preserve">If UE is configured with CSI report setting </w:t>
              </w:r>
            </w:ins>
            <w:ins w:id="19" w:author="SeungheeHan" w:date="2024-05-03T11:55:00Z">
              <w:r>
                <w:rPr>
                  <w:lang w:val="en-US"/>
                </w:rPr>
                <w:t>with</w:t>
              </w:r>
            </w:ins>
            <w:ins w:id="20" w:author="SeungheeHan" w:date="2024-05-03T11:59:00Z">
              <w:r>
                <w:rPr>
                  <w:lang w:val="en-US"/>
                </w:rPr>
                <w:t>out</w:t>
              </w:r>
            </w:ins>
            <w:ins w:id="21" w:author="SeungheeHan" w:date="2024-05-03T11:52:00Z">
              <w:r>
                <w:t xml:space="preserve"> sub-configuration </w:t>
              </w:r>
            </w:ins>
            <w:ins w:id="22" w:author="SeungheeHan" w:date="2024-05-03T12:04:00Z">
              <w:r>
                <w:rPr>
                  <w:lang w:val="en-US"/>
                </w:rPr>
                <w:t>in</w:t>
              </w:r>
            </w:ins>
            <w:ins w:id="23" w:author="SeungheeHan" w:date="2024-05-03T11:52:00Z">
              <w:r>
                <w:t xml:space="preserve"> the </w:t>
              </w:r>
            </w:ins>
            <w:ins w:id="24" w:author="SeungheeHan" w:date="2024-05-03T11:54:00Z">
              <w:r>
                <w:rPr>
                  <w:lang w:val="en-US"/>
                </w:rPr>
                <w:t xml:space="preserve">component </w:t>
              </w:r>
            </w:ins>
            <w:ins w:id="25" w:author="SeungheeHan" w:date="2024-05-03T11:52:00Z">
              <w:r>
                <w:t xml:space="preserve">carrier, UE shall use </w:t>
              </w:r>
            </w:ins>
            <w:ins w:id="26"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7" w:author="WangYi" w:date="2024-05-14T16:44:00Z">
              <w:r>
                <w:rPr>
                  <w:lang w:val="en-US"/>
                </w:rPr>
                <w:t>[</w:t>
              </w:r>
            </w:ins>
            <w:ins w:id="28" w:author="SeungheeHan" w:date="2024-05-03T12:00:00Z">
              <w:r>
                <w:rPr>
                  <w:rFonts w:ascii="Times New Roman Italic" w:hAnsi="Times New Roman Italic" w:cs="Times New Roman Italic"/>
                  <w:i/>
                  <w:iCs/>
                  <w:lang w:val="en-US"/>
                </w:rPr>
                <w:t>simultaneousCSI-SubReportsPerCC-r18</w:t>
              </w:r>
            </w:ins>
            <w:ins w:id="29" w:author="WangYi" w:date="2024-05-14T16:44:00Z">
              <w:r>
                <w:rPr>
                  <w:lang w:val="en-US"/>
                </w:rPr>
                <w:t>]</w:t>
              </w:r>
            </w:ins>
            <w:ins w:id="30" w:author="SeungheeHan" w:date="2024-05-03T12:00:00Z">
              <w:r>
                <w:rPr>
                  <w:lang w:val="en-US"/>
                </w:rPr>
                <w:t>.</w:t>
              </w:r>
            </w:ins>
            <w:ins w:id="31" w:author="SeungheeHan" w:date="2024-05-03T12:01:00Z">
              <w:r>
                <w:rPr>
                  <w:lang w:val="en-US"/>
                </w:rPr>
                <w:t xml:space="preserve"> If UE is configured with CSI reporting setting without sub-configuration </w:t>
              </w:r>
            </w:ins>
            <w:ins w:id="32" w:author="SeungheeHan" w:date="2024-05-03T12:04:00Z">
              <w:r>
                <w:rPr>
                  <w:lang w:val="en-US"/>
                </w:rPr>
                <w:t xml:space="preserve">across </w:t>
              </w:r>
            </w:ins>
            <w:ins w:id="33" w:author="SeungheeHan" w:date="2024-05-03T12:01:00Z">
              <w:r>
                <w:rPr>
                  <w:lang w:val="en-US"/>
                </w:rPr>
                <w:t>a</w:t>
              </w:r>
            </w:ins>
            <w:ins w:id="34" w:author="SeungheeHan" w:date="2024-05-03T12:03:00Z">
              <w:r>
                <w:rPr>
                  <w:lang w:val="en-US"/>
                </w:rPr>
                <w:t>ll</w:t>
              </w:r>
            </w:ins>
            <w:ins w:id="35" w:author="SeungheeHan" w:date="2024-05-03T12:01:00Z">
              <w:r>
                <w:rPr>
                  <w:lang w:val="en-US"/>
                </w:rPr>
                <w:t xml:space="preserve"> component carrier</w:t>
              </w:r>
            </w:ins>
            <w:ins w:id="36" w:author="SeungheeHan" w:date="2024-05-03T12:04:00Z">
              <w:r>
                <w:rPr>
                  <w:lang w:val="en-US"/>
                </w:rPr>
                <w:t>s</w:t>
              </w:r>
            </w:ins>
            <w:ins w:id="37"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8" w:author="SeungheeHan" w:date="2024-05-03T12:02:00Z">
              <w:r>
                <w:rPr>
                  <w:lang w:val="en-US"/>
                </w:rPr>
                <w:t xml:space="preserve"> otherwise, UE shall use </w:t>
              </w:r>
            </w:ins>
            <w:ins w:id="39" w:author="WangYi" w:date="2024-05-14T16:44:00Z">
              <w:r>
                <w:rPr>
                  <w:lang w:val="en-US" w:eastAsia="zh-CN"/>
                </w:rPr>
                <w:t>[</w:t>
              </w:r>
            </w:ins>
            <w:ins w:id="40" w:author="SeungheeHan" w:date="2024-05-03T12:02:00Z">
              <w:r>
                <w:rPr>
                  <w:rFonts w:ascii="Times New Roman Italic" w:hAnsi="Times New Roman Italic" w:cs="Times New Roman Italic"/>
                  <w:i/>
                  <w:iCs/>
                  <w:lang w:val="en-US"/>
                </w:rPr>
                <w:t>simultaneousCSI-SubReportsAllCC-r18</w:t>
              </w:r>
            </w:ins>
            <w:ins w:id="41" w:author="WangYi" w:date="2024-05-14T16:45:00Z">
              <w:r>
                <w:rPr>
                  <w:lang w:val="en-US" w:eastAsia="zh-CN"/>
                </w:rPr>
                <w:t>]</w:t>
              </w:r>
            </w:ins>
            <w:ins w:id="42" w:author="SeungheeHan" w:date="2024-05-03T12:02:00Z">
              <w:r>
                <w:rPr>
                  <w:lang w:val="en-US"/>
                </w:rPr>
                <w:t>.</w:t>
              </w:r>
            </w:ins>
            <w:ins w:id="43"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77777777" w:rsidR="00AA7785" w:rsidRDefault="006F5F19">
      <w:pPr>
        <w:spacing w:after="0" w:line="240" w:lineRule="auto"/>
        <w:jc w:val="left"/>
        <w:rPr>
          <w:b/>
          <w:bCs/>
        </w:rPr>
      </w:pPr>
      <w:r>
        <w:rPr>
          <w:b/>
          <w:bCs/>
        </w:rPr>
        <w:t>Discuss the above TP for TS38.214.</w:t>
      </w:r>
    </w:p>
    <w:p w14:paraId="6A6B6FB3" w14:textId="77777777" w:rsidR="00AA7785" w:rsidRDefault="00AA7785">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77777777" w:rsidR="00AA7785" w:rsidRDefault="00AA7785">
      <w:pPr>
        <w:spacing w:after="0" w:line="240" w:lineRule="auto"/>
        <w:jc w:val="left"/>
        <w:rPr>
          <w:rFonts w:ascii="Times" w:hAnsi="Times"/>
          <w:sz w:val="28"/>
          <w:lang w:eastAsia="zh-CN"/>
        </w:rPr>
      </w:pPr>
    </w:p>
    <w:p w14:paraId="6552D7E3" w14:textId="77777777" w:rsidR="00AA7785" w:rsidRDefault="006F5F19">
      <w:pPr>
        <w:pStyle w:val="ListParagraph"/>
        <w:numPr>
          <w:ilvl w:val="0"/>
          <w:numId w:val="60"/>
        </w:numPr>
        <w:ind w:left="0" w:firstLine="0"/>
        <w:outlineLvl w:val="1"/>
        <w:rPr>
          <w:b/>
          <w:sz w:val="22"/>
          <w:lang w:eastAsia="en-US"/>
        </w:rPr>
      </w:pPr>
      <w:r>
        <w:rPr>
          <w:b/>
          <w:sz w:val="22"/>
          <w:lang w:eastAsia="en-US"/>
        </w:rPr>
        <w:t>Semi-persistent CSI report under R18 CSI sub-report framework</w:t>
      </w:r>
    </w:p>
    <w:p w14:paraId="36311E18" w14:textId="77777777" w:rsidR="00AA7785" w:rsidRDefault="006F5F19">
      <w:pPr>
        <w:tabs>
          <w:tab w:val="right" w:pos="9638"/>
        </w:tabs>
        <w:spacing w:before="240" w:line="288" w:lineRule="auto"/>
        <w:rPr>
          <w:rFonts w:eastAsia="SimSun"/>
          <w:lang w:eastAsia="zh-CN"/>
        </w:rPr>
      </w:pPr>
      <w:r>
        <w:rPr>
          <w:rFonts w:eastAsia="SimSun"/>
          <w:lang w:eastAsia="zh-CN"/>
        </w:rPr>
        <w:t>In current TS 38.214 as highlighted below, a UE is not expected to receive a DCI scrambled with SP-CSI-RNTI activating one SP CSI report with the same CSI-</w:t>
      </w:r>
      <w:proofErr w:type="spellStart"/>
      <w:r>
        <w:rPr>
          <w:rFonts w:eastAsia="SimSun"/>
          <w:lang w:eastAsia="zh-CN"/>
        </w:rPr>
        <w:t>ReportConfigId</w:t>
      </w:r>
      <w:proofErr w:type="spellEnd"/>
      <w:r>
        <w:rPr>
          <w:rFonts w:eastAsia="SimSun"/>
          <w:lang w:eastAsia="zh-CN"/>
        </w:rPr>
        <w:t xml:space="preserve"> as in a SP CSI report which is activated by a previous DCI. </w:t>
      </w:r>
    </w:p>
    <w:tbl>
      <w:tblPr>
        <w:tblStyle w:val="TableGrid"/>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SimSun"/>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SimSun"/>
          <w:lang w:eastAsia="zh-CN"/>
        </w:rPr>
      </w:pPr>
      <w:r>
        <w:rPr>
          <w:rFonts w:eastAsia="SimSun"/>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SimSun"/>
          <w:lang w:eastAsia="zh-CN"/>
        </w:rPr>
      </w:pPr>
      <w:r>
        <w:rPr>
          <w:rFonts w:eastAsia="SimSun"/>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ListParagraph"/>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lastRenderedPageBreak/>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r w:rsidR="001B34C1" w14:paraId="79D86E0D" w14:textId="77777777" w:rsidTr="001B34C1">
        <w:trPr>
          <w:trHeight w:val="261"/>
        </w:trPr>
        <w:tc>
          <w:tcPr>
            <w:tcW w:w="1479" w:type="dxa"/>
          </w:tcPr>
          <w:p w14:paraId="48B3609C" w14:textId="77777777" w:rsidR="001B34C1" w:rsidRDefault="001B34C1" w:rsidP="00127B4E">
            <w:pPr>
              <w:rPr>
                <w:rFonts w:eastAsia="Yu Mincho"/>
                <w:lang w:val="en-US" w:eastAsia="ja-JP"/>
              </w:rPr>
            </w:pPr>
            <w:r>
              <w:rPr>
                <w:rFonts w:eastAsia="Yu Mincho"/>
                <w:lang w:val="en-US" w:eastAsia="ja-JP"/>
              </w:rPr>
              <w:t>CATT</w:t>
            </w:r>
          </w:p>
        </w:tc>
        <w:tc>
          <w:tcPr>
            <w:tcW w:w="8152" w:type="dxa"/>
          </w:tcPr>
          <w:p w14:paraId="248E156B" w14:textId="77777777" w:rsidR="001B34C1" w:rsidRDefault="001B34C1" w:rsidP="00127B4E">
            <w:pPr>
              <w:rPr>
                <w:rFonts w:eastAsia="Yu Mincho"/>
                <w:lang w:val="en-US" w:eastAsia="ja-JP"/>
              </w:rPr>
            </w:pPr>
            <w:r>
              <w:rPr>
                <w:rFonts w:eastAsia="Yu Mincho"/>
                <w:lang w:val="en-US" w:eastAsia="ja-JP"/>
              </w:rPr>
              <w:t>Not support.  This is not essential correction</w:t>
            </w:r>
          </w:p>
        </w:tc>
      </w:tr>
    </w:tbl>
    <w:p w14:paraId="3D525478" w14:textId="77777777" w:rsidR="00AA7785" w:rsidRPr="001B34C1" w:rsidRDefault="00AA7785">
      <w:pPr>
        <w:spacing w:after="0" w:line="240" w:lineRule="auto"/>
        <w:jc w:val="left"/>
        <w:rPr>
          <w:rFonts w:ascii="Times" w:hAnsi="Times"/>
          <w:sz w:val="28"/>
          <w:lang w:val="en-US" w:eastAsia="zh-CN"/>
        </w:rPr>
      </w:pPr>
    </w:p>
    <w:p w14:paraId="1A7F5850" w14:textId="77777777" w:rsidR="00AA7785" w:rsidRDefault="006F5F19">
      <w:pPr>
        <w:pStyle w:val="ListParagraph"/>
        <w:numPr>
          <w:ilvl w:val="0"/>
          <w:numId w:val="60"/>
        </w:numPr>
        <w:ind w:left="0" w:firstLine="0"/>
        <w:outlineLvl w:val="1"/>
        <w:rPr>
          <w:b/>
          <w:sz w:val="22"/>
          <w:lang w:eastAsia="en-US"/>
        </w:rPr>
      </w:pPr>
      <w:r>
        <w:rPr>
          <w:b/>
          <w:sz w:val="22"/>
          <w:lang w:eastAsia="en-US"/>
        </w:rPr>
        <w:t>Spec alignments for configuration restrictions for Type 1 SD</w:t>
      </w:r>
    </w:p>
    <w:p w14:paraId="226BAAF0" w14:textId="77777777" w:rsidR="00AA7785" w:rsidRDefault="006F5F19">
      <w:pPr>
        <w:spacing w:after="0" w:line="240" w:lineRule="auto"/>
        <w:jc w:val="left"/>
        <w:rPr>
          <w:rFonts w:eastAsia="SimSun"/>
          <w:lang w:eastAsia="zh-CN"/>
        </w:rPr>
      </w:pPr>
      <w:r>
        <w:rPr>
          <w:rFonts w:eastAsia="SimSun"/>
          <w:lang w:eastAsia="zh-CN"/>
        </w:rPr>
        <w:t xml:space="preserve">RAN1 agreed that the mixed codebook combination and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SimSun"/>
          <w:lang w:eastAsia="zh-CN"/>
        </w:rPr>
        <w:t xml:space="preserve"> the mixed codebook combination,</w:t>
      </w:r>
      <w:r>
        <w:t xml:space="preserve">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SimSun"/>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7777777"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2563592C" w14:textId="77777777" w:rsidR="00AA7785" w:rsidRDefault="00AA7785">
      <w:pPr>
        <w:spacing w:after="0" w:line="240" w:lineRule="auto"/>
        <w:jc w:val="left"/>
        <w:rPr>
          <w:b/>
          <w:sz w:val="22"/>
          <w:szCs w:val="22"/>
          <w:lang w:eastAsia="ko-KR"/>
        </w:rPr>
      </w:pPr>
    </w:p>
    <w:tbl>
      <w:tblPr>
        <w:tblStyle w:val="TableGrid"/>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44" w:author="ZTE, MXY" w:date="2024-05-10T17:23:00Z">
              <w:r>
                <w:rPr>
                  <w:rFonts w:hint="eastAsia"/>
                  <w:lang w:val="en-US" w:eastAsia="zh-CN"/>
                </w:rPr>
                <w:t xml:space="preserve">which </w:t>
              </w:r>
            </w:ins>
            <w:ins w:id="45" w:author="Seonwook Kim" w:date="2024-05-19T11:44:00Z">
              <w:r>
                <w:rPr>
                  <w:rFonts w:eastAsia="Malgun Gothic" w:hint="eastAsia"/>
                  <w:lang w:val="en-US" w:eastAsia="ko-KR"/>
                </w:rPr>
                <w:t xml:space="preserve">is </w:t>
              </w:r>
            </w:ins>
            <w:ins w:id="46" w:author="ZTE, MXY" w:date="2024-05-10T17:23:00Z">
              <w:r>
                <w:rPr>
                  <w:rFonts w:hint="eastAsia"/>
                  <w:lang w:val="en-US" w:eastAsia="zh-CN"/>
                </w:rPr>
                <w:t xml:space="preserve">configured with </w:t>
              </w:r>
            </w:ins>
            <w:ins w:id="47" w:author="Seonwook Kim" w:date="2024-05-19T11:45:00Z">
              <w:r>
                <w:rPr>
                  <w:i/>
                  <w:iCs/>
                  <w:lang w:val="en-US" w:eastAsia="zh-CN"/>
                </w:rPr>
                <w:t>portSubsetIndicator</w:t>
              </w:r>
            </w:ins>
            <w:ins w:id="48" w:author="ZTE, MXY" w:date="2024-05-10T17:23:00Z">
              <w:del w:id="49"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w:t>
            </w:r>
            <w:r>
              <w:lastRenderedPageBreak/>
              <w:t>other sub-configuration(s) each corresponding to 'typeI-MultiPanel', then the sub-configuration(s)</w:t>
            </w:r>
            <w:ins w:id="50" w:author="ZTE, MXY" w:date="2024-05-08T15:21:00Z">
              <w:r>
                <w:rPr>
                  <w:rFonts w:hint="eastAsia"/>
                  <w:lang w:val="en-US" w:eastAsia="zh-CN"/>
                </w:rPr>
                <w:t xml:space="preserve"> which </w:t>
              </w:r>
            </w:ins>
            <w:ins w:id="51" w:author="Seonwook Kim" w:date="2024-05-19T11:45:00Z">
              <w:r>
                <w:rPr>
                  <w:rFonts w:eastAsia="Malgun Gothic" w:hint="eastAsia"/>
                  <w:lang w:val="en-US" w:eastAsia="ko-KR"/>
                </w:rPr>
                <w:t xml:space="preserve">is </w:t>
              </w:r>
            </w:ins>
            <w:ins w:id="52" w:author="ZTE, MXY" w:date="2024-05-08T15:21:00Z">
              <w:r>
                <w:rPr>
                  <w:rFonts w:hint="eastAsia"/>
                  <w:lang w:val="en-US" w:eastAsia="zh-CN"/>
                </w:rPr>
                <w:t xml:space="preserve">configured with </w:t>
              </w:r>
            </w:ins>
            <w:ins w:id="53" w:author="Seonwook Kim" w:date="2024-05-19T11:45:00Z">
              <w:r>
                <w:rPr>
                  <w:i/>
                  <w:iCs/>
                  <w:lang w:val="en-US" w:eastAsia="zh-CN"/>
                </w:rPr>
                <w:t>portSubsetIndicator</w:t>
              </w:r>
            </w:ins>
            <w:ins w:id="54" w:author="ZTE, MXY" w:date="2024-05-08T15:21:00Z">
              <w:del w:id="55"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SimSun"/>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SimSun"/>
                <w:lang w:val="en-US" w:eastAsia="zh-CN"/>
              </w:rPr>
            </w:pPr>
          </w:p>
          <w:tbl>
            <w:tblPr>
              <w:tblStyle w:val="TableGrid"/>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ListParagraph"/>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ListParagraph"/>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6AAFAF3B" w14:textId="77777777" w:rsidR="00AA7785" w:rsidRDefault="006F5F19">
                  <w:pPr>
                    <w:pStyle w:val="B1"/>
                    <w:rPr>
                      <w:rFonts w:eastAsia="SimSun"/>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TableGrid"/>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ListParagraph"/>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ListParagraph"/>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 xml:space="preserve">UE expects </w:t>
                  </w:r>
                  <w:r>
                    <w:rPr>
                      <w:sz w:val="21"/>
                      <w:szCs w:val="21"/>
                      <w:highlight w:val="yellow"/>
                      <w:lang w:eastAsia="en-US"/>
                    </w:rPr>
                    <w:lastRenderedPageBreak/>
                    <w:t>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lastRenderedPageBreak/>
                    <w:t>TS 38.214</w:t>
                  </w:r>
                </w:p>
                <w:p w14:paraId="74745F72" w14:textId="77777777" w:rsidR="00AA7785" w:rsidRDefault="006F5F19">
                  <w:pPr>
                    <w:pStyle w:val="B1"/>
                    <w:rPr>
                      <w:rFonts w:eastAsia="SimSun"/>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r w:rsidR="001B34C1" w14:paraId="310B6887" w14:textId="77777777" w:rsidTr="001B34C1">
        <w:trPr>
          <w:trHeight w:val="261"/>
        </w:trPr>
        <w:tc>
          <w:tcPr>
            <w:tcW w:w="1479" w:type="dxa"/>
          </w:tcPr>
          <w:p w14:paraId="247E4D01" w14:textId="77777777" w:rsidR="001B34C1" w:rsidRDefault="001B34C1" w:rsidP="00127B4E">
            <w:pPr>
              <w:rPr>
                <w:rFonts w:eastAsia="Yu Mincho"/>
                <w:lang w:val="en-US" w:eastAsia="ja-JP"/>
              </w:rPr>
            </w:pPr>
            <w:r>
              <w:rPr>
                <w:rFonts w:eastAsia="Yu Mincho"/>
                <w:lang w:val="en-US" w:eastAsia="ja-JP"/>
              </w:rPr>
              <w:t>CATT</w:t>
            </w:r>
          </w:p>
        </w:tc>
        <w:tc>
          <w:tcPr>
            <w:tcW w:w="8152" w:type="dxa"/>
          </w:tcPr>
          <w:p w14:paraId="1C5CD95C" w14:textId="77777777" w:rsidR="001B34C1" w:rsidRDefault="001B34C1" w:rsidP="00127B4E">
            <w:pPr>
              <w:rPr>
                <w:rFonts w:eastAsia="Yu Mincho"/>
                <w:lang w:eastAsia="ja-JP"/>
              </w:rPr>
            </w:pPr>
            <w:r>
              <w:rPr>
                <w:rFonts w:eastAsia="Yu Mincho"/>
                <w:lang w:eastAsia="ja-JP"/>
              </w:rPr>
              <w:t>OK with the proposal.</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Heading1"/>
      </w:pPr>
      <w:r>
        <w:t>Reference</w:t>
      </w:r>
    </w:p>
    <w:p w14:paraId="141A4495" w14:textId="77777777" w:rsidR="00AA7785" w:rsidRDefault="006F5F19">
      <w:pPr>
        <w:pStyle w:val="ListParagraph"/>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ListParagraph"/>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ListParagraph"/>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ListParagraph"/>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ListParagraph"/>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ListParagraph"/>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ListParagraph"/>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ListParagraph"/>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ListParagraph"/>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ListParagraph"/>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Heading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lastRenderedPageBreak/>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5758D1F5"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Microsoft YaHei"/>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731A479C" w14:textId="77777777" w:rsidR="00AA7785" w:rsidRDefault="006F5F19">
            <w:pPr>
              <w:pStyle w:val="B2"/>
              <w:rPr>
                <w:rFonts w:eastAsia="Microsoft YaHei"/>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Microsoft YaHei"/>
                <w:color w:val="C00000"/>
              </w:rPr>
              <w:t>,</w:t>
            </w:r>
            <w:r>
              <w:rPr>
                <w:rFonts w:eastAsia="Microsoft YaHei"/>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SimSun"/>
                <w:b/>
                <w:bCs/>
                <w:color w:val="000000"/>
                <w:lang w:eastAsia="zh-CN"/>
              </w:rPr>
            </w:pPr>
            <w:r>
              <w:rPr>
                <w:b/>
                <w:iCs/>
              </w:rPr>
              <w:lastRenderedPageBreak/>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1227CDAB"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TableGrid"/>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ListParagraph"/>
              <w:spacing w:after="120"/>
              <w:ind w:left="680"/>
              <w:rPr>
                <w:rFonts w:eastAsia="MS Mincho"/>
                <w:sz w:val="22"/>
                <w:szCs w:val="22"/>
                <w:lang w:eastAsia="ja-JP"/>
              </w:rPr>
            </w:pPr>
          </w:p>
          <w:p w14:paraId="03AC2C8F"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lastRenderedPageBreak/>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SimSun" w:hAnsi="Arial"/>
                <w:color w:val="000000"/>
                <w:sz w:val="22"/>
              </w:rPr>
            </w:pPr>
            <w:bookmarkStart w:id="56" w:name="_Toc162184939"/>
            <w:r>
              <w:rPr>
                <w:rFonts w:ascii="Arial" w:eastAsia="SimSun" w:hAnsi="Arial"/>
                <w:sz w:val="22"/>
              </w:rPr>
              <w:t>5.2.2.5.1</w:t>
            </w:r>
            <w:r>
              <w:rPr>
                <w:rFonts w:ascii="Arial" w:eastAsia="SimSun" w:hAnsi="Arial"/>
                <w:sz w:val="22"/>
              </w:rPr>
              <w:tab/>
              <w:t>UE assumptions for CQI/PMI/RI calculation</w:t>
            </w:r>
            <w:bookmarkEnd w:id="56"/>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w:t>
            </w:r>
            <w:proofErr w:type="gramStart"/>
            <w:r w:rsidRPr="0062452C">
              <w:rPr>
                <w:rFonts w:eastAsia="SimSun"/>
                <w:lang w:val="en-US"/>
              </w:rPr>
              <w:t>1000,…</w:t>
            </w:r>
            <w:proofErr w:type="gramEnd"/>
            <w:r w:rsidRPr="0062452C">
              <w:rPr>
                <w:rFonts w:eastAsia="SimSun"/>
                <w:lang w:val="en-US"/>
              </w:rPr>
              <w:t>,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1D5C3841" w14:textId="77777777" w:rsidR="00AA7785" w:rsidRDefault="00000000">
            <w:pPr>
              <w:keepLines/>
              <w:tabs>
                <w:tab w:val="center" w:pos="4536"/>
                <w:tab w:val="right" w:pos="9072"/>
              </w:tabs>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Microsoft YaHei" w:hAnsi="Cambria Math"/>
                  <w:color w:val="FF0000"/>
                </w:rPr>
                <m:t>10∙</m:t>
              </m:r>
              <m:sSub>
                <m:sSubPr>
                  <m:ctrlPr>
                    <w:rPr>
                      <w:rFonts w:ascii="Cambria Math" w:eastAsia="Microsoft YaHei" w:hAnsi="Cambria Math"/>
                      <w:i/>
                      <w:iCs/>
                      <w:color w:val="FF0000"/>
                    </w:rPr>
                  </m:ctrlPr>
                </m:sSubPr>
                <m:e>
                  <m:r>
                    <w:rPr>
                      <w:rFonts w:ascii="Cambria Math" w:eastAsia="Microsoft YaHei" w:hAnsi="Cambria Math"/>
                      <w:color w:val="FF0000"/>
                    </w:rPr>
                    <m:t>log</m:t>
                  </m:r>
                </m:e>
                <m:sub>
                  <m:r>
                    <w:rPr>
                      <w:rFonts w:ascii="Cambria Math" w:eastAsia="Microsoft YaHei" w:hAnsi="Cambria Math"/>
                      <w:color w:val="FF0000"/>
                    </w:rPr>
                    <m:t>10</m:t>
                  </m:r>
                </m:sub>
              </m:sSub>
              <m:d>
                <m:dPr>
                  <m:ctrlPr>
                    <w:rPr>
                      <w:rFonts w:ascii="Cambria Math" w:eastAsia="Microsoft YaHei" w:hAnsi="Cambria Math"/>
                      <w:i/>
                      <w:iCs/>
                      <w:color w:val="FF0000"/>
                    </w:rPr>
                  </m:ctrlPr>
                </m:dPr>
                <m:e>
                  <m:f>
                    <m:fPr>
                      <m:ctrlPr>
                        <w:rPr>
                          <w:rFonts w:ascii="Cambria Math" w:eastAsia="Microsoft YaHei" w:hAnsi="Cambria Math"/>
                          <w:i/>
                          <w:iCs/>
                          <w:color w:val="FF0000"/>
                        </w:rPr>
                      </m:ctrlPr>
                    </m:fPr>
                    <m:num>
                      <m:r>
                        <w:rPr>
                          <w:rFonts w:ascii="Cambria Math" w:eastAsia="Microsoft YaHei" w:hAnsi="Cambria Math"/>
                          <w:color w:val="FF0000"/>
                        </w:rPr>
                        <m:t>P</m:t>
                      </m:r>
                    </m:num>
                    <m:den>
                      <m:sSup>
                        <m:sSupPr>
                          <m:ctrlPr>
                            <w:rPr>
                              <w:rFonts w:ascii="Cambria Math" w:eastAsia="Microsoft YaHei" w:hAnsi="Cambria Math"/>
                              <w:i/>
                              <w:iCs/>
                              <w:color w:val="FF0000"/>
                            </w:rPr>
                          </m:ctrlPr>
                        </m:sSupPr>
                        <m:e>
                          <m:r>
                            <w:rPr>
                              <w:rFonts w:ascii="Cambria Math" w:eastAsia="Microsoft YaHei" w:hAnsi="Cambria Math"/>
                              <w:color w:val="FF0000"/>
                            </w:rPr>
                            <m:t>P</m:t>
                          </m:r>
                        </m:e>
                        <m:sup>
                          <m:r>
                            <w:rPr>
                              <w:rFonts w:ascii="Cambria Math" w:eastAsia="Microsoft YaHei" w:hAnsi="Cambria Math"/>
                              <w:color w:val="FF0000"/>
                            </w:rPr>
                            <m:t>'</m:t>
                          </m:r>
                        </m:sup>
                      </m:sSup>
                    </m:den>
                  </m:f>
                </m:e>
              </m:d>
            </m:oMath>
            <w:r>
              <w:rPr>
                <w:iCs/>
                <w:color w:val="FF0000"/>
                <w:lang w:eastAsia="ja-JP"/>
              </w:rPr>
              <w:t xml:space="preserve"> </w:t>
            </w:r>
            <w:r>
              <w:t xml:space="preserve">if the sub-configuration does not indicate a power offset </w:t>
            </w:r>
            <w:r>
              <w:rPr>
                <w:rFonts w:eastAsia="Microsoft YaHei"/>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TableGrid"/>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SimSun" w:hAnsi="Arial"/>
                <w:color w:val="000000"/>
              </w:rPr>
            </w:pPr>
            <w:r w:rsidRPr="0062452C">
              <w:rPr>
                <w:rFonts w:ascii="Arial" w:eastAsia="SimSun" w:hAnsi="Arial"/>
                <w:lang w:val="en-US"/>
              </w:rPr>
              <w:t>5.2.2.5.1</w:t>
            </w:r>
            <w:r w:rsidRPr="0062452C">
              <w:rPr>
                <w:rFonts w:ascii="Arial" w:eastAsia="SimSun" w:hAnsi="Arial"/>
                <w:lang w:val="en-US"/>
              </w:rPr>
              <w:tab/>
              <w:t>UE assumptions for CQI/PMI/RI calculation</w:t>
            </w:r>
          </w:p>
          <w:p w14:paraId="5FFB71D7" w14:textId="77777777" w:rsidR="00AA7785" w:rsidRDefault="006F5F19">
            <w:pPr>
              <w:spacing w:line="240" w:lineRule="auto"/>
              <w:rPr>
                <w:rFonts w:eastAsia="SimSun"/>
                <w:color w:val="000000"/>
              </w:rPr>
            </w:pPr>
            <w:r>
              <w:rPr>
                <w:rFonts w:eastAsia="SimSun"/>
                <w:color w:val="000000"/>
              </w:rPr>
              <w:t xml:space="preserve">If configured to report CQI index, in the CSI reference resource, or </w:t>
            </w:r>
            <w:r>
              <w:rPr>
                <w:rFonts w:eastAsia="Microsoft YaHei"/>
                <w:iCs/>
              </w:rPr>
              <w:t xml:space="preserve">in </w:t>
            </w:r>
            <w:r>
              <w:rPr>
                <w:rFonts w:eastAsia="SimSun"/>
              </w:rPr>
              <w:t xml:space="preserve">each of the slot(s) associated with a CQI in the predicted CSI, as defined in Clause 5.2.1.4.2, </w:t>
            </w:r>
            <w:r>
              <w:rPr>
                <w:rFonts w:eastAsia="SimSun"/>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first 2 OFDM symbols are occupied by control </w:t>
            </w:r>
            <w:proofErr w:type="spellStart"/>
            <w:r>
              <w:rPr>
                <w:rFonts w:eastAsia="SimSun"/>
                <w:color w:val="000000"/>
              </w:rPr>
              <w:t>signaling</w:t>
            </w:r>
            <w:proofErr w:type="spellEnd"/>
            <w:r>
              <w:rPr>
                <w:rFonts w:eastAsia="SimSun"/>
                <w:color w:val="000000"/>
              </w:rPr>
              <w:t>.</w:t>
            </w:r>
          </w:p>
          <w:p w14:paraId="7C1F56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number of PDSCH and DM-RS symbols is equal to 12.</w:t>
            </w:r>
          </w:p>
          <w:p w14:paraId="5953FBD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SimSun"/>
                <w:color w:val="000000"/>
              </w:rPr>
              <w:t>-</w:t>
            </w:r>
            <w:r>
              <w:rPr>
                <w:rFonts w:eastAsia="SimSun"/>
                <w:color w:val="000000"/>
              </w:rPr>
              <w:tab/>
              <w:t>The bandwidth as configured for the corresponding CQI report.</w:t>
            </w:r>
          </w:p>
          <w:p w14:paraId="04CDBCF0"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Redundancy Version 0.</w:t>
            </w:r>
          </w:p>
          <w:p w14:paraId="2AFC9C1C"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ratio of PDSCH EPRE to CSI-RS EPRE is as given in Clause 5.2.2.3.1.</w:t>
            </w:r>
          </w:p>
          <w:p w14:paraId="37FDB803"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no REs allocated for NZP CSI-RS and ZP CSI-RS.</w:t>
            </w:r>
          </w:p>
          <w:p w14:paraId="76213E3A"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same number of front-loaded DM-RS symbols as the maximum front-loaded symbols configured by the higher layer parameter</w:t>
            </w:r>
            <w:r>
              <w:rPr>
                <w:rFonts w:eastAsia="SimSun"/>
                <w:i/>
                <w:color w:val="000000"/>
              </w:rPr>
              <w:t xml:space="preserve"> </w:t>
            </w:r>
            <w:proofErr w:type="spellStart"/>
            <w:r w:rsidRPr="0062452C">
              <w:rPr>
                <w:rFonts w:eastAsia="SimSun"/>
                <w:i/>
                <w:lang w:val="en-US"/>
              </w:rPr>
              <w:t>maxLength</w:t>
            </w:r>
            <w:proofErr w:type="spellEnd"/>
            <w:r>
              <w:rPr>
                <w:rFonts w:eastAsia="SimSun"/>
                <w:i/>
              </w:rPr>
              <w:t xml:space="preserve"> </w:t>
            </w:r>
            <w:r>
              <w:rPr>
                <w:rFonts w:eastAsia="SimSun"/>
              </w:rPr>
              <w:t>in</w:t>
            </w:r>
            <w:r>
              <w:rPr>
                <w:rFonts w:eastAsia="SimSun"/>
                <w:i/>
              </w:rPr>
              <w:t xml:space="preserve"> </w:t>
            </w:r>
            <w:r w:rsidRPr="0062452C">
              <w:rPr>
                <w:rFonts w:eastAsia="SimSun"/>
                <w:i/>
                <w:lang w:val="en-US"/>
              </w:rPr>
              <w:t>DMRS-</w:t>
            </w:r>
            <w:proofErr w:type="spellStart"/>
            <w:r w:rsidRPr="0062452C">
              <w:rPr>
                <w:rFonts w:eastAsia="SimSun"/>
                <w:i/>
                <w:lang w:val="en-US"/>
              </w:rPr>
              <w:t>DownlinkConfig</w:t>
            </w:r>
            <w:proofErr w:type="spellEnd"/>
            <w:r>
              <w:rPr>
                <w:rFonts w:eastAsia="SimSun"/>
                <w:i/>
                <w:color w:val="000000"/>
              </w:rPr>
              <w:t>.</w:t>
            </w:r>
            <w:r>
              <w:rPr>
                <w:rFonts w:eastAsia="SimSun"/>
                <w:color w:val="000000"/>
              </w:rPr>
              <w:t xml:space="preserve"> </w:t>
            </w:r>
          </w:p>
          <w:p w14:paraId="745D2BA8"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Assume the same number of additional DM-RS symbols as the additional symbols configured by the higher layer parameter </w:t>
            </w:r>
            <w:proofErr w:type="spellStart"/>
            <w:r w:rsidRPr="0062452C">
              <w:rPr>
                <w:rFonts w:eastAsia="SimSun"/>
                <w:i/>
                <w:color w:val="000000"/>
                <w:lang w:val="en-US"/>
              </w:rPr>
              <w:t>dmrs-AdditionalPosition</w:t>
            </w:r>
            <w:proofErr w:type="spellEnd"/>
            <w:r>
              <w:rPr>
                <w:rFonts w:eastAsia="SimSun"/>
                <w:color w:val="000000"/>
              </w:rPr>
              <w:t>.</w:t>
            </w:r>
          </w:p>
          <w:p w14:paraId="3560BE26"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PDSCH symbols are not containing DM-RS.</w:t>
            </w:r>
          </w:p>
          <w:p w14:paraId="5B6B83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PRB bundling size of 2 PRBs.</w:t>
            </w:r>
          </w:p>
          <w:p w14:paraId="46AE5069" w14:textId="77777777" w:rsidR="00AA7785" w:rsidRDefault="006F5F19">
            <w:pPr>
              <w:spacing w:line="240" w:lineRule="auto"/>
              <w:ind w:left="568" w:hanging="284"/>
              <w:rPr>
                <w:rFonts w:eastAsia="SimSun"/>
                <w:lang w:eastAsia="zh-CN"/>
              </w:rPr>
            </w:pPr>
            <w:r>
              <w:rPr>
                <w:rFonts w:eastAsia="SimSun"/>
              </w:rPr>
              <w:t>-</w:t>
            </w:r>
            <w:r>
              <w:rPr>
                <w:rFonts w:eastAsia="SimSun"/>
              </w:rPr>
              <w:tab/>
              <w:t>The PDSCH transmission scheme where the UE may assume that PDSCH transmission would be performed with up to 8 transmission layers as defined in Clause 7.3.1.4 of [4, TS 38.211].</w:t>
            </w:r>
            <w:r>
              <w:rPr>
                <w:rFonts w:eastAsia="SimSun" w:hint="eastAsia"/>
                <w:lang w:eastAsia="zh-CN"/>
              </w:rPr>
              <w:t xml:space="preserve"> </w:t>
            </w:r>
            <w:r>
              <w:rPr>
                <w:rFonts w:eastAsia="SimSun"/>
                <w:lang w:eastAsia="zh-CN"/>
              </w:rPr>
              <w:t>For CQI calculation, the UE should assume that PDSCH signals on antenna ports in the set [</w:t>
            </w:r>
            <w:proofErr w:type="gramStart"/>
            <w:r>
              <w:rPr>
                <w:rFonts w:eastAsia="SimSun"/>
                <w:lang w:eastAsia="zh-CN"/>
              </w:rPr>
              <w:t>1000,…</w:t>
            </w:r>
            <w:proofErr w:type="gramEnd"/>
            <w:r>
              <w:rPr>
                <w:rFonts w:eastAsia="SimSun"/>
                <w:lang w:eastAsia="zh-CN"/>
              </w:rPr>
              <w:t>, 1000+ν-1] for ν layers would result in signals equivalent to corresponding symbols transmitted on antenna ports [3000,…, 3000+</w:t>
            </w:r>
            <w:r>
              <w:rPr>
                <w:rFonts w:eastAsia="SimSun"/>
                <w:i/>
                <w:lang w:eastAsia="zh-CN"/>
              </w:rPr>
              <w:t>P</w:t>
            </w:r>
            <w:r>
              <w:rPr>
                <w:rFonts w:eastAsia="SimSun"/>
                <w:lang w:eastAsia="zh-CN"/>
              </w:rPr>
              <w:t>-1], as given by</w:t>
            </w:r>
          </w:p>
          <w:p w14:paraId="284F9C8B" w14:textId="77777777" w:rsidR="00AA7785" w:rsidRDefault="006F5F19">
            <w:pPr>
              <w:keepLines/>
              <w:tabs>
                <w:tab w:val="center" w:pos="4536"/>
                <w:tab w:val="right" w:pos="9072"/>
              </w:tabs>
              <w:spacing w:line="240" w:lineRule="auto"/>
              <w:rPr>
                <w:rFonts w:eastAsia="SimSun"/>
              </w:rPr>
            </w:pPr>
            <w:r>
              <w:rPr>
                <w:rFonts w:eastAsia="SimSun"/>
              </w:rPr>
              <w:tab/>
            </w:r>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r>
                                <w:rPr>
                                  <w:rFonts w:ascii="Cambria Math" w:eastAsia="SimSun" w:hAnsi="Cambria Math"/>
                                </w:rPr>
                                <m:t>P</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w:p>
          <w:p w14:paraId="11355684" w14:textId="77777777" w:rsidR="00AA7785" w:rsidRDefault="006F5F19">
            <w:pPr>
              <w:spacing w:line="240" w:lineRule="auto"/>
              <w:ind w:left="568" w:hanging="284"/>
              <w:rPr>
                <w:rFonts w:eastAsia="SimSun"/>
              </w:rPr>
            </w:pPr>
            <w:r>
              <w:rPr>
                <w:rFonts w:eastAsia="SimSun"/>
                <w:lang w:val="zh-CN"/>
              </w:rPr>
              <w:tab/>
            </w:r>
            <w:r w:rsidRPr="0062452C">
              <w:rPr>
                <w:rFonts w:eastAsia="SimSun"/>
                <w:lang w:val="en-US"/>
              </w:rPr>
              <w:t xml:space="preserve">where </w:t>
            </w:r>
            <w:r>
              <w:rPr>
                <w:rFonts w:eastAsia="SimSun"/>
                <w:position w:val="-10"/>
                <w:lang w:val="zh-CN"/>
              </w:rPr>
              <w:object w:dxaOrig="2028" w:dyaOrig="432" w14:anchorId="335B2222">
                <v:shape id="_x0000_i1026" type="#_x0000_t75" style="width:101.55pt;height:21.7pt" o:ole="">
                  <v:imagedata r:id="rId12" o:title=""/>
                </v:shape>
                <o:OLEObject Type="Embed" ProgID="Equation.3" ShapeID="_x0000_i1026" DrawAspect="Content" ObjectID="_1777711085" r:id="rId13"/>
              </w:object>
            </w:r>
            <w:r w:rsidRPr="0062452C">
              <w:rPr>
                <w:rFonts w:eastAsia="SimSun"/>
                <w:lang w:val="en-US"/>
              </w:rPr>
              <w:t xml:space="preserve"> is a vector of PDSCH symbols from the layer mapping defined in Clause 7.3.1.4 of [4, TS 38.211], </w:t>
            </w:r>
            <w:r>
              <w:rPr>
                <w:rFonts w:eastAsia="SimSun"/>
                <w:position w:val="-8"/>
                <w:lang w:val="zh-CN"/>
              </w:rPr>
              <w:object w:dxaOrig="2028" w:dyaOrig="288" w14:anchorId="4A39473F">
                <v:shape id="_x0000_i1027" type="#_x0000_t75" style="width:101.55pt;height:14.3pt" o:ole="">
                  <v:imagedata r:id="rId14" o:title=""/>
                </v:shape>
                <o:OLEObject Type="Embed" ProgID="Equation.3" ShapeID="_x0000_i1027" DrawAspect="Content" ObjectID="_1777711086" r:id="rId15"/>
              </w:object>
            </w:r>
            <w:r w:rsidRPr="0062452C">
              <w:rPr>
                <w:rFonts w:eastAsia="SimSun"/>
                <w:lang w:val="en-US"/>
              </w:rPr>
              <w:t xml:space="preserve"> is the number of CSI-RS ports. If only one CSI-RS port is configured, </w:t>
            </w:r>
            <w:r w:rsidRPr="0062452C">
              <w:rPr>
                <w:rFonts w:eastAsia="SimSun"/>
                <w:i/>
                <w:lang w:val="en-US"/>
              </w:rPr>
              <w:t>W(i)</w:t>
            </w:r>
            <w:r w:rsidRPr="0062452C">
              <w:rPr>
                <w:rFonts w:eastAsia="SimSun"/>
                <w:lang w:val="en-US"/>
              </w:rPr>
              <w:t xml:space="preserve"> is 1</w:t>
            </w:r>
            <w:r>
              <w:rPr>
                <w:rFonts w:eastAsia="SimSun"/>
              </w:rPr>
              <w:t>.</w:t>
            </w:r>
            <w:r w:rsidRPr="0062452C">
              <w:rPr>
                <w:rFonts w:eastAsia="SimSun"/>
                <w:lang w:val="en-US"/>
              </w:rPr>
              <w:t xml:space="preserve"> </w:t>
            </w:r>
            <w:r w:rsidRPr="0062452C">
              <w:rPr>
                <w:rFonts w:eastAsia="SimSun"/>
                <w:color w:val="000000"/>
                <w:lang w:val="en-US"/>
              </w:rPr>
              <w:t xml:space="preserve">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reported PMI applicable to </w:t>
            </w:r>
            <w:r w:rsidRPr="0062452C">
              <w:rPr>
                <w:rFonts w:eastAsia="SimSun"/>
                <w:i/>
                <w:color w:val="000000"/>
                <w:lang w:val="en-US"/>
              </w:rPr>
              <w:t>x(i)</w:t>
            </w:r>
            <w:r w:rsidRPr="0062452C">
              <w:rPr>
                <w:rFonts w:eastAsia="SimSun"/>
                <w:color w:val="000000"/>
                <w:lang w:val="en-US"/>
              </w:rPr>
              <w:t xml:space="preserve">.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cri-RI-CQI</w:t>
            </w:r>
            <w:r w:rsidRPr="0062452C">
              <w:rPr>
                <w:rFonts w:eastAsia="SimSun"/>
                <w:color w:val="000000"/>
                <w:lang w:val="en-US"/>
              </w:rPr>
              <w:t>',</w:t>
            </w:r>
            <w:r>
              <w:rPr>
                <w:rFonts w:eastAsia="SimSun"/>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procedure described in Clause 5.2.1.4.2.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w:t>
            </w:r>
            <w:r w:rsidRPr="0062452C">
              <w:rPr>
                <w:rFonts w:eastAsia="SimSun"/>
                <w:color w:val="000000"/>
                <w:lang w:val="en-US"/>
              </w:rPr>
              <w:lastRenderedPageBreak/>
              <w:t>CQI is reported is set to '</w:t>
            </w:r>
            <w:r>
              <w:rPr>
                <w:rFonts w:eastAsia="SimSun"/>
                <w:color w:val="000000"/>
              </w:rPr>
              <w:t>cri-RI-i1-CQI</w:t>
            </w:r>
            <w:r w:rsidRPr="0062452C">
              <w:rPr>
                <w:rFonts w:eastAsia="SimSun"/>
                <w:color w:val="000000"/>
                <w:lang w:val="en-US"/>
              </w:rPr>
              <w:t xml:space="preserve">', </w:t>
            </w:r>
            <w:r w:rsidRPr="0062452C">
              <w:rPr>
                <w:rFonts w:eastAsia="SimSun"/>
                <w:i/>
                <w:color w:val="000000"/>
                <w:lang w:val="en-US"/>
              </w:rPr>
              <w:t xml:space="preserve">W(i) </w:t>
            </w:r>
            <w:r w:rsidRPr="0062452C">
              <w:rPr>
                <w:rFonts w:eastAsia="SimSun"/>
                <w:color w:val="000000"/>
                <w:lang w:val="en-US"/>
              </w:rPr>
              <w:t>is the precoding matrix corresponding to the reported i1 according to the procedure described in Clause 5.2.1.4</w:t>
            </w:r>
            <w:r>
              <w:rPr>
                <w:rFonts w:eastAsia="SimSun"/>
                <w:color w:val="000000"/>
              </w:rPr>
              <w:t>.2</w:t>
            </w:r>
            <w:r w:rsidRPr="0062452C">
              <w:rPr>
                <w:rFonts w:eastAsia="SimSun"/>
                <w:iCs/>
                <w:lang w:val="en-US"/>
              </w:rPr>
              <w:t>.</w:t>
            </w:r>
            <w:r>
              <w:rPr>
                <w:rFonts w:eastAsia="SimSun"/>
                <w:iCs/>
              </w:rPr>
              <w:t xml:space="preserve"> </w:t>
            </w:r>
            <w:r w:rsidRPr="0062452C">
              <w:rPr>
                <w:rFonts w:eastAsia="SimSun"/>
                <w:lang w:val="en-US"/>
              </w:rPr>
              <w:t>The corresponding PDSCH signals transmitted on antenna ports [</w:t>
            </w:r>
            <w:proofErr w:type="gramStart"/>
            <w:r w:rsidRPr="0062452C">
              <w:rPr>
                <w:rFonts w:eastAsia="SimSun"/>
                <w:lang w:val="en-US"/>
              </w:rPr>
              <w:t>3000,</w:t>
            </w:r>
            <w:r>
              <w:rPr>
                <w:rFonts w:eastAsia="SimSun"/>
              </w:rPr>
              <w:t>…</w:t>
            </w:r>
            <w:proofErr w:type="gramEnd"/>
            <w:r>
              <w:rPr>
                <w:rFonts w:eastAsia="SimSun"/>
              </w:rPr>
              <w:t>,</w:t>
            </w:r>
            <w:r w:rsidRPr="0062452C">
              <w:rPr>
                <w:rFonts w:eastAsia="SimSun"/>
                <w:lang w:val="en-US"/>
              </w:rPr>
              <w:t xml:space="preserve">3000 + </w:t>
            </w:r>
            <w:r w:rsidRPr="0062452C">
              <w:rPr>
                <w:rFonts w:eastAsia="SimSun"/>
                <w:i/>
                <w:lang w:val="en-US"/>
              </w:rPr>
              <w:t>P</w:t>
            </w:r>
            <w:r w:rsidRPr="0062452C">
              <w:rPr>
                <w:rFonts w:eastAsia="SimSun"/>
                <w:lang w:val="en-US"/>
              </w:rPr>
              <w:t xml:space="preserve"> - 1] would have a ratio of EPRE to CSI-RS EPRE equal to the ratio given in Clause 5.2.2.3.1.</w:t>
            </w:r>
            <w:r>
              <w:rPr>
                <w:rFonts w:eastAsia="SimSun"/>
              </w:rPr>
              <w:t xml:space="preserve"> </w:t>
            </w:r>
          </w:p>
          <w:p w14:paraId="4644CD82" w14:textId="77777777" w:rsidR="00AA7785" w:rsidRDefault="006F5F19">
            <w:pPr>
              <w:spacing w:line="240" w:lineRule="auto"/>
              <w:ind w:left="568" w:hanging="284"/>
              <w:rPr>
                <w:rFonts w:eastAsia="SimSun"/>
                <w:color w:val="000000"/>
              </w:rPr>
            </w:pPr>
            <w:r>
              <w:rPr>
                <w:rFonts w:eastAsia="SimSun"/>
              </w:rPr>
              <w:t>-</w:t>
            </w:r>
            <w:r>
              <w:rPr>
                <w:rFonts w:eastAsia="SimSun"/>
              </w:rPr>
              <w:tab/>
              <w:t>For</w:t>
            </w:r>
            <w:r w:rsidRPr="0062452C">
              <w:rPr>
                <w:rFonts w:eastAsia="SimSun"/>
                <w:lang w:val="en-US"/>
              </w:rPr>
              <w:t xml:space="preserve"> a UE configured with a </w:t>
            </w:r>
            <w:r w:rsidRPr="0062452C">
              <w:rPr>
                <w:rFonts w:eastAsia="SimSun"/>
                <w:i/>
                <w:lang w:val="en-US"/>
              </w:rPr>
              <w:t>CSI-ReportConfig</w:t>
            </w:r>
            <w:r w:rsidRPr="0062452C">
              <w:rPr>
                <w:rFonts w:eastAsia="SimSun"/>
                <w:lang w:val="en-US"/>
              </w:rPr>
              <w:t xml:space="preserve"> that </w:t>
            </w:r>
            <w:r>
              <w:rPr>
                <w:rFonts w:eastAsia="SimSun"/>
              </w:rPr>
              <w:t>contains</w:t>
            </w:r>
            <w:r w:rsidRPr="0062452C">
              <w:rPr>
                <w:rFonts w:eastAsia="SimSun"/>
                <w:lang w:val="en-US"/>
              </w:rPr>
              <w:t xml:space="preserve"> </w:t>
            </w:r>
            <w:r>
              <w:rPr>
                <w:rFonts w:eastAsia="SimSun"/>
              </w:rPr>
              <w:t>a list of</w:t>
            </w:r>
            <w:r w:rsidRPr="0062452C">
              <w:rPr>
                <w:rFonts w:eastAsia="SimSun"/>
                <w:lang w:val="en-US"/>
              </w:rPr>
              <w:t xml:space="preserve"> sub-configurations </w:t>
            </w:r>
            <w:r w:rsidRPr="0062452C">
              <w:rPr>
                <w:rFonts w:eastAsia="SimSun"/>
                <w:color w:val="000000"/>
                <w:lang w:val="en-US"/>
              </w:rPr>
              <w:t xml:space="preserve">provided </w:t>
            </w:r>
            <w:proofErr w:type="gramStart"/>
            <w:r w:rsidRPr="0062452C">
              <w:rPr>
                <w:rFonts w:eastAsia="SimSun"/>
                <w:color w:val="000000"/>
                <w:lang w:val="en-US"/>
              </w:rPr>
              <w:t>by  [</w:t>
            </w:r>
            <w:proofErr w:type="gramEnd"/>
            <w:r w:rsidRPr="0062452C">
              <w:rPr>
                <w:rFonts w:eastAsia="SimSun"/>
                <w:i/>
                <w:iCs/>
                <w:color w:val="000000"/>
                <w:lang w:val="en-US"/>
              </w:rPr>
              <w:t>csi-ReportSubConfigList</w:t>
            </w:r>
            <w:r w:rsidRPr="0062452C">
              <w:rPr>
                <w:rFonts w:eastAsia="SimSun"/>
                <w:color w:val="000000"/>
                <w:lang w:val="en-US"/>
              </w:rPr>
              <w:t>]</w:t>
            </w:r>
            <w:r>
              <w:rPr>
                <w:rFonts w:eastAsia="SimSun"/>
                <w:color w:val="000000"/>
              </w:rPr>
              <w:t>,</w:t>
            </w:r>
          </w:p>
          <w:p w14:paraId="588CDFF9"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w:t>
            </w:r>
            <w:proofErr w:type="gramStart"/>
            <w:r w:rsidRPr="0062452C">
              <w:rPr>
                <w:rFonts w:eastAsia="SimSun"/>
                <w:lang w:val="en-US"/>
              </w:rPr>
              <w:t>1000,…</w:t>
            </w:r>
            <w:proofErr w:type="gramEnd"/>
            <w:r w:rsidRPr="0062452C">
              <w:rPr>
                <w:rFonts w:eastAsia="SimSun"/>
                <w:lang w:val="en-US"/>
              </w:rPr>
              <w:t>,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2F7934F1" w14:textId="77777777" w:rsidR="00AA7785" w:rsidRDefault="00000000">
            <w:pPr>
              <w:keepLines/>
              <w:tabs>
                <w:tab w:val="center" w:pos="4536"/>
                <w:tab w:val="right" w:pos="9072"/>
              </w:tabs>
              <w:spacing w:line="240" w:lineRule="auto"/>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57F0C117" w14:textId="77777777" w:rsidR="00AA7785" w:rsidRPr="0062452C" w:rsidRDefault="006F5F19">
            <w:pPr>
              <w:spacing w:line="240" w:lineRule="auto"/>
              <w:ind w:left="851"/>
              <w:rPr>
                <w:rFonts w:eastAsia="SimSun"/>
                <w:lang w:val="en-US"/>
              </w:rPr>
            </w:pPr>
            <w:r w:rsidRPr="0062452C">
              <w:rPr>
                <w:rFonts w:eastAsia="SimSun"/>
                <w:lang w:val="en-US"/>
              </w:rPr>
              <w:t xml:space="preserve">where </w:t>
            </w:r>
            <w:r w:rsidRPr="0062452C">
              <w:rPr>
                <w:rFonts w:eastAsia="SimSun"/>
                <w:i/>
                <w:iCs/>
                <w:lang w:val="en-US"/>
              </w:rPr>
              <w:t xml:space="preserve">P </w:t>
            </w:r>
            <w:r w:rsidRPr="0062452C">
              <w:rPr>
                <w:rFonts w:eastAsia="SimSun"/>
                <w:lang w:val="en-US"/>
              </w:rPr>
              <w:t>corresponds to the number of bits with value 1 in the bitmap</w:t>
            </w:r>
            <w:r w:rsidRPr="0062452C">
              <w:rPr>
                <w:rFonts w:eastAsia="SimSun"/>
                <w:i/>
                <w:iCs/>
                <w:lang w:val="en-US"/>
              </w:rPr>
              <w:t xml:space="preserve"> [port-subsetIndicator]</w:t>
            </w:r>
            <w:r w:rsidRPr="0062452C">
              <w:rPr>
                <w:rFonts w:eastAsia="SimSun"/>
                <w:lang w:val="en-US"/>
              </w:rPr>
              <w:t xml:space="preserve"> and </w:t>
            </w:r>
            <m:oMath>
              <m:r>
                <w:rPr>
                  <w:rFonts w:ascii="Cambria Math" w:eastAsia="SimSun" w:hAnsi="Cambria Math"/>
                  <w:lang w:val="zh-CN"/>
                </w:rPr>
                <m:t>x</m:t>
              </m:r>
              <m:d>
                <m:dPr>
                  <m:ctrlPr>
                    <w:rPr>
                      <w:rFonts w:ascii="Cambria Math" w:eastAsia="SimSun" w:hAnsi="Cambria Math"/>
                      <w:i/>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en-US"/>
                        </w:rPr>
                        <m:t>0</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zh-CN"/>
                        </w:rPr>
                        <m:t>ν</m:t>
                      </m:r>
                      <m:r>
                        <m:rPr>
                          <m:sty m:val="p"/>
                        </m:rPr>
                        <w:rPr>
                          <w:rFonts w:ascii="Cambria Math" w:eastAsia="SimSun" w:hAnsi="Cambria Math"/>
                          <w:lang w:val="en-US"/>
                        </w:rPr>
                        <m:t>-1</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oMath>
            <w:r w:rsidRPr="0062452C">
              <w:rPr>
                <w:rFonts w:eastAsia="SimSun"/>
                <w:i/>
                <w:iCs/>
                <w:vertAlign w:val="superscript"/>
                <w:lang w:val="en-US"/>
              </w:rPr>
              <w:t>T</w:t>
            </w:r>
            <w:r w:rsidRPr="0062452C">
              <w:rPr>
                <w:rFonts w:eastAsia="SimSun"/>
                <w:lang w:val="en-US"/>
              </w:rPr>
              <w:t xml:space="preserve"> , and </w:t>
            </w:r>
            <m:oMath>
              <m:r>
                <w:rPr>
                  <w:rFonts w:ascii="Cambria Math" w:eastAsia="SimSun" w:hAnsi="Cambria Math"/>
                  <w:lang w:val="zh-CN"/>
                </w:rPr>
                <m:t>W</m:t>
              </m:r>
              <m:d>
                <m:dPr>
                  <m:ctrlPr>
                    <w:rPr>
                      <w:rFonts w:ascii="Cambria Math" w:eastAsia="SimSun" w:hAnsi="Cambria Math"/>
                      <w:i/>
                      <w:lang w:val="zh-CN"/>
                    </w:rPr>
                  </m:ctrlPr>
                </m:dPr>
                <m:e>
                  <m:r>
                    <w:rPr>
                      <w:rFonts w:ascii="Cambria Math" w:eastAsia="SimSun" w:hAnsi="Cambria Math"/>
                      <w:lang w:val="zh-CN"/>
                    </w:rPr>
                    <m:t>i</m:t>
                  </m:r>
                </m:e>
              </m:d>
            </m:oMath>
            <w:r w:rsidRPr="0062452C">
              <w:rPr>
                <w:rFonts w:eastAsia="SimSun"/>
                <w:i/>
                <w:iCs/>
                <w:lang w:val="en-US"/>
              </w:rPr>
              <w:t xml:space="preserve"> </w:t>
            </w:r>
            <w:r w:rsidRPr="0062452C">
              <w:rPr>
                <w:rFonts w:eastAsia="SimSun"/>
                <w:lang w:val="en-US"/>
              </w:rPr>
              <w:t>are as previously described in this Clause</w:t>
            </w:r>
            <w:r w:rsidRPr="0062452C">
              <w:rPr>
                <w:rFonts w:eastAsia="SimSun"/>
                <w:strike/>
                <w:color w:val="FF0000"/>
                <w:u w:val="single"/>
                <w:lang w:val="en-US"/>
              </w:rPr>
              <w:t xml:space="preserve">, and the corresponding PDSCH EPRE to CSI-RS EPRE is as previously defined in this Clause if the sub-configuration does not indicate a power offset </w:t>
            </w:r>
            <w:r w:rsidRPr="0062452C">
              <w:rPr>
                <w:rFonts w:eastAsia="Microsoft YaHei"/>
                <w:i/>
                <w:iCs/>
                <w:strike/>
                <w:color w:val="FF0000"/>
                <w:u w:val="single"/>
                <w:lang w:val="en-US"/>
              </w:rPr>
              <w:t>[powerOffset]</w:t>
            </w:r>
            <w:r w:rsidRPr="0062452C">
              <w:rPr>
                <w:rFonts w:eastAsia="SimSun"/>
                <w:lang w:val="en-US"/>
              </w:rPr>
              <w:t>.</w:t>
            </w:r>
          </w:p>
          <w:p w14:paraId="4A2C6A65" w14:textId="77777777" w:rsidR="00AA7785" w:rsidRPr="0062452C" w:rsidRDefault="006F5F19">
            <w:pPr>
              <w:spacing w:line="240" w:lineRule="auto"/>
              <w:ind w:left="851" w:hanging="284"/>
              <w:rPr>
                <w:rFonts w:eastAsia="SimSun"/>
                <w:color w:val="000000"/>
                <w:lang w:val="en-US"/>
              </w:rPr>
            </w:pPr>
            <w:r w:rsidRPr="0062452C">
              <w:rPr>
                <w:rFonts w:eastAsia="SimSun"/>
                <w:color w:val="000000"/>
                <w:lang w:val="en-US"/>
              </w:rPr>
              <w:t>-</w:t>
            </w:r>
            <w:r w:rsidRPr="0062452C">
              <w:rPr>
                <w:rFonts w:eastAsia="SimSun"/>
                <w:color w:val="000000"/>
                <w:lang w:val="en-US"/>
              </w:rPr>
              <w:tab/>
              <w:t>if a sub-configuration indicates</w:t>
            </w:r>
            <w:r w:rsidRPr="0062452C">
              <w:rPr>
                <w:rFonts w:eastAsia="SimSun"/>
                <w:iCs/>
                <w:color w:val="000000"/>
                <w:lang w:val="en-US"/>
              </w:rPr>
              <w:t xml:space="preserve"> a list of </w:t>
            </w:r>
            <w:r w:rsidRPr="0062452C">
              <w:rPr>
                <w:rFonts w:eastAsia="SimSun"/>
                <w:color w:val="000000"/>
                <w:lang w:val="en-US"/>
              </w:rPr>
              <w:t>NZP CSI-RS resources, provided by [</w:t>
            </w:r>
            <w:r w:rsidRPr="0062452C">
              <w:rPr>
                <w:rFonts w:eastAsia="SimSun"/>
                <w:i/>
                <w:iCs/>
                <w:color w:val="000000"/>
                <w:lang w:val="en-US"/>
              </w:rPr>
              <w:t>nzp-CSI-RS-resourceList</w:t>
            </w:r>
            <w:r w:rsidRPr="0062452C">
              <w:rPr>
                <w:rFonts w:eastAsia="SimSun"/>
                <w:color w:val="000000"/>
                <w:lang w:val="en-US"/>
              </w:rPr>
              <w:t>] and does not indicate a</w:t>
            </w:r>
            <w:r w:rsidRPr="0062452C">
              <w:rPr>
                <w:rFonts w:eastAsia="SimSun"/>
                <w:lang w:val="en-US"/>
              </w:rPr>
              <w:t xml:space="preserve"> power offset </w:t>
            </w:r>
            <w:r w:rsidRPr="0062452C">
              <w:rPr>
                <w:rFonts w:eastAsia="Microsoft YaHei"/>
                <w:i/>
                <w:iCs/>
                <w:lang w:val="en-US"/>
              </w:rPr>
              <w:t>[powerOffset]</w:t>
            </w:r>
            <w:r w:rsidRPr="0062452C">
              <w:rPr>
                <w:rFonts w:eastAsia="SimSun"/>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t xml:space="preserve">if a sub-configuration indicates a power offset </w:t>
            </w:r>
            <w:r w:rsidRPr="0062452C">
              <w:rPr>
                <w:rFonts w:eastAsia="Microsoft YaHei"/>
                <w:i/>
                <w:iCs/>
                <w:lang w:val="en-US"/>
              </w:rPr>
              <w:t>[powerOffset]</w:t>
            </w:r>
            <w:r w:rsidRPr="0062452C">
              <w:rPr>
                <w:rFonts w:eastAsia="Microsoft YaHei"/>
                <w:lang w:val="en-US"/>
              </w:rPr>
              <w:t>,</w:t>
            </w:r>
            <w:r w:rsidRPr="0062452C">
              <w:rPr>
                <w:rFonts w:eastAsia="Microsoft YaHei"/>
                <w:i/>
                <w:iCs/>
                <w:lang w:val="en-US"/>
              </w:rPr>
              <w:t xml:space="preserve"> </w:t>
            </w:r>
            <w:r w:rsidRPr="0062452C">
              <w:rPr>
                <w:rFonts w:eastAsia="SimSun"/>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SimSun"/>
                <w:i/>
                <w:iCs/>
                <w:lang w:val="en-US"/>
              </w:rPr>
              <w:t xml:space="preserve">powerControlOffset </w:t>
            </w:r>
            <w:r w:rsidRPr="0062452C">
              <w:rPr>
                <w:rFonts w:eastAsia="SimSun"/>
                <w:lang w:val="en-US"/>
              </w:rPr>
              <w:t xml:space="preserve">of the CSI-RS resource, given in Clause 5.2.2.3.1, and </w:t>
            </w:r>
            <w:r w:rsidRPr="0062452C">
              <w:rPr>
                <w:rFonts w:eastAsia="Microsoft YaHei"/>
                <w:i/>
                <w:iCs/>
                <w:lang w:val="en-US"/>
              </w:rPr>
              <w:t>[powerOffset]</w:t>
            </w:r>
            <w:r w:rsidRPr="0062452C">
              <w:rPr>
                <w:rFonts w:eastAsia="Microsoft YaHei"/>
                <w:lang w:val="en-US"/>
              </w:rPr>
              <w:t>, where the difference</w:t>
            </w:r>
            <w:r w:rsidRPr="0062452C">
              <w:rPr>
                <w:rFonts w:eastAsia="Microsoft YaHei"/>
                <w:i/>
                <w:iCs/>
                <w:lang w:val="en-US"/>
              </w:rPr>
              <w:t xml:space="preserve"> </w:t>
            </w:r>
            <w:r w:rsidRPr="0062452C">
              <w:rPr>
                <w:rFonts w:eastAsia="Microsoft YaHei"/>
                <w:lang w:val="en-US"/>
              </w:rPr>
              <w:t>is expected to take one of the values that can be configured for</w:t>
            </w:r>
            <w:r w:rsidRPr="0062452C">
              <w:rPr>
                <w:rFonts w:eastAsia="Microsoft YaHei"/>
                <w:i/>
                <w:iCs/>
                <w:lang w:val="en-US"/>
              </w:rPr>
              <w:t xml:space="preserve"> powerControlOffset </w:t>
            </w:r>
            <w:r w:rsidRPr="0062452C">
              <w:rPr>
                <w:rFonts w:eastAsia="Microsoft YaHei"/>
                <w:lang w:val="en-US"/>
              </w:rPr>
              <w:t xml:space="preserve">of the CSI-RS resource, given in Clause 5.2.2.3.1, and is also expected to take a value that is no larger than the value of </w:t>
            </w:r>
            <w:r w:rsidRPr="0062452C">
              <w:rPr>
                <w:rFonts w:eastAsia="Microsoft YaHei"/>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Heading5"/>
              <w:rPr>
                <w:color w:val="000000"/>
                <w:lang w:val="fr-FR"/>
              </w:rPr>
            </w:pPr>
            <w:bookmarkStart w:id="57" w:name="_Toc29673316"/>
            <w:bookmarkStart w:id="58" w:name="_Toc27299906"/>
            <w:bookmarkStart w:id="59" w:name="_Toc20318008"/>
            <w:bookmarkStart w:id="60" w:name="_Toc29674309"/>
            <w:bookmarkStart w:id="61" w:name="_Toc45810584"/>
            <w:bookmarkStart w:id="62" w:name="_Toc36645539"/>
            <w:bookmarkStart w:id="63" w:name="_Toc162184917"/>
            <w:bookmarkStart w:id="64" w:name="_Toc11352118"/>
            <w:bookmarkStart w:id="65" w:name="_Toc29673175"/>
            <w:r>
              <w:rPr>
                <w:color w:val="000000"/>
                <w:lang w:val="fr-FR"/>
              </w:rPr>
              <w:t>5.2.1.5.2</w:t>
            </w:r>
            <w:r>
              <w:rPr>
                <w:color w:val="000000"/>
                <w:lang w:val="fr-FR"/>
              </w:rPr>
              <w:tab/>
              <w:t>Semi-persistent CSI/Semi-persistent CSI-RS</w:t>
            </w:r>
            <w:bookmarkEnd w:id="57"/>
            <w:bookmarkEnd w:id="58"/>
            <w:bookmarkEnd w:id="59"/>
            <w:bookmarkEnd w:id="60"/>
            <w:bookmarkEnd w:id="61"/>
            <w:bookmarkEnd w:id="62"/>
            <w:bookmarkEnd w:id="63"/>
            <w:bookmarkEnd w:id="64"/>
            <w:bookmarkEnd w:id="65"/>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66"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67"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68" w:author="ZTE, MXY" w:date="2024-05-08T16:53:00Z">
              <w:r>
                <w:rPr>
                  <w:rFonts w:hint="eastAsia"/>
                  <w:color w:val="000000" w:themeColor="text1"/>
                  <w:lang w:val="en-US" w:eastAsia="zh-CN"/>
                </w:rPr>
                <w:t xml:space="preserve"> </w:t>
              </w:r>
            </w:ins>
            <w:ins w:id="69"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70" w:author="ZTE, MXY" w:date="2024-05-08T16:55:00Z">
              <w:r>
                <w:rPr>
                  <w:color w:val="000000" w:themeColor="text1"/>
                </w:rPr>
                <w:t>receive</w:t>
              </w:r>
            </w:ins>
            <w:ins w:id="71" w:author="ZTE, MXY" w:date="2024-05-10T17:07:00Z">
              <w:r>
                <w:rPr>
                  <w:rFonts w:hint="eastAsia"/>
                  <w:color w:val="000000" w:themeColor="text1"/>
                  <w:lang w:val="en-US" w:eastAsia="zh-CN"/>
                </w:rPr>
                <w:t>s</w:t>
              </w:r>
            </w:ins>
            <w:ins w:id="72"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73" w:author="ZTE, MXY" w:date="2024-05-08T16:58:00Z">
              <w:r>
                <w:rPr>
                  <w:rFonts w:hint="eastAsia"/>
                  <w:color w:val="000000" w:themeColor="text1"/>
                  <w:lang w:val="en-US" w:eastAsia="zh-CN"/>
                </w:rPr>
                <w:t xml:space="preserve">but </w:t>
              </w:r>
            </w:ins>
            <w:ins w:id="74" w:author="ZTE, MXY" w:date="2024-05-08T16:56:00Z">
              <w:r>
                <w:rPr>
                  <w:rFonts w:hint="eastAsia"/>
                  <w:color w:val="000000" w:themeColor="text1"/>
                  <w:lang w:val="en-US" w:eastAsia="zh-CN"/>
                </w:rPr>
                <w:t xml:space="preserve">different sub-configurations </w:t>
              </w:r>
            </w:ins>
            <w:ins w:id="75" w:author="ZTE, MXY" w:date="2024-05-08T16:55:00Z">
              <w:r>
                <w:rPr>
                  <w:color w:val="000000" w:themeColor="text1"/>
                </w:rPr>
                <w:t>as in a semi-persistent CSI report which is activated by a previously received DCI scrambled with SP-CSI-RNTI</w:t>
              </w:r>
            </w:ins>
            <w:ins w:id="76" w:author="ZTE, MXY" w:date="2024-05-08T17:01:00Z">
              <w:r>
                <w:rPr>
                  <w:rFonts w:hint="eastAsia"/>
                  <w:color w:val="000000" w:themeColor="text1"/>
                  <w:lang w:val="en-US" w:eastAsia="zh-CN"/>
                </w:rPr>
                <w:t xml:space="preserve">, </w:t>
              </w:r>
            </w:ins>
            <w:ins w:id="77" w:author="ZTE, MXY" w:date="2024-05-08T17:06:00Z">
              <w:r>
                <w:rPr>
                  <w:rFonts w:hint="eastAsia"/>
                  <w:color w:val="000000" w:themeColor="text1"/>
                  <w:lang w:val="en-US" w:eastAsia="zh-CN"/>
                </w:rPr>
                <w:t>t</w:t>
              </w:r>
            </w:ins>
            <w:ins w:id="78"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79"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Heading5"/>
              <w:rPr>
                <w:color w:val="000000"/>
                <w:lang w:eastAsia="zh-CN"/>
              </w:rPr>
            </w:pPr>
            <w:bookmarkStart w:id="80" w:name="_Toc45810578"/>
            <w:bookmarkStart w:id="81" w:name="_Toc29673169"/>
            <w:bookmarkStart w:id="82" w:name="_Toc20318004"/>
            <w:bookmarkStart w:id="83" w:name="_Toc11352114"/>
            <w:bookmarkStart w:id="84" w:name="_Toc27299902"/>
            <w:bookmarkStart w:id="85" w:name="_Toc29673310"/>
            <w:bookmarkStart w:id="86" w:name="_Toc36645533"/>
            <w:bookmarkStart w:id="87" w:name="_Toc29674303"/>
            <w:bookmarkStart w:id="88" w:name="_Toc162184910"/>
            <w:r>
              <w:rPr>
                <w:color w:val="000000"/>
                <w:lang w:eastAsia="zh-CN"/>
              </w:rPr>
              <w:lastRenderedPageBreak/>
              <w:t>5.2.1.4.2</w:t>
            </w:r>
            <w:r>
              <w:rPr>
                <w:color w:val="000000"/>
                <w:lang w:eastAsia="zh-CN"/>
              </w:rPr>
              <w:tab/>
              <w:t xml:space="preserve">Report quantity </w:t>
            </w:r>
            <w:bookmarkEnd w:id="80"/>
            <w:bookmarkEnd w:id="81"/>
            <w:bookmarkEnd w:id="82"/>
            <w:bookmarkEnd w:id="83"/>
            <w:bookmarkEnd w:id="84"/>
            <w:bookmarkEnd w:id="85"/>
            <w:bookmarkEnd w:id="86"/>
            <w:bookmarkEnd w:id="87"/>
            <w:r>
              <w:rPr>
                <w:color w:val="000000"/>
                <w:lang w:eastAsia="zh-CN"/>
              </w:rPr>
              <w:t>configurations</w:t>
            </w:r>
            <w:bookmarkEnd w:id="88"/>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89"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90" w:name="_Hlk136332456"/>
            <w:r>
              <w:t xml:space="preserve">if the higher layer parameter </w:t>
            </w:r>
            <w:r>
              <w:rPr>
                <w:i/>
                <w:iCs/>
              </w:rPr>
              <w:t>codebookType</w:t>
            </w:r>
            <w:bookmarkEnd w:id="90"/>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91"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1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5909" w14:textId="77777777" w:rsidR="009E7BC8" w:rsidRDefault="009E7BC8">
      <w:pPr>
        <w:spacing w:line="240" w:lineRule="auto"/>
      </w:pPr>
      <w:r>
        <w:separator/>
      </w:r>
    </w:p>
  </w:endnote>
  <w:endnote w:type="continuationSeparator" w:id="0">
    <w:p w14:paraId="67DB16C7" w14:textId="77777777" w:rsidR="009E7BC8" w:rsidRDefault="009E7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ZapfDingbats">
    <w:altName w:val="Times New Roman"/>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맑은 고딕"/>
    <w:charset w:val="81"/>
    <w:family w:val="modern"/>
    <w:pitch w:val="variable"/>
    <w:sig w:usb0="00000203" w:usb1="29D72C10" w:usb2="00000010" w:usb3="00000000" w:csb0="00280005"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E93A" w14:textId="77777777" w:rsidR="00AA7785" w:rsidRDefault="006F5F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1BCA7" w14:textId="77777777" w:rsidR="009E7BC8" w:rsidRDefault="009E7BC8">
      <w:pPr>
        <w:spacing w:after="0"/>
      </w:pPr>
      <w:r>
        <w:separator/>
      </w:r>
    </w:p>
  </w:footnote>
  <w:footnote w:type="continuationSeparator" w:id="0">
    <w:p w14:paraId="3ADD7CA1" w14:textId="77777777" w:rsidR="009E7BC8" w:rsidRDefault="009E7B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19577516">
    <w:abstractNumId w:val="4"/>
  </w:num>
  <w:num w:numId="2" w16cid:durableId="102504913">
    <w:abstractNumId w:val="6"/>
  </w:num>
  <w:num w:numId="3" w16cid:durableId="1250389120">
    <w:abstractNumId w:val="9"/>
  </w:num>
  <w:num w:numId="4" w16cid:durableId="798302323">
    <w:abstractNumId w:val="10"/>
  </w:num>
  <w:num w:numId="5" w16cid:durableId="1723022612">
    <w:abstractNumId w:val="7"/>
  </w:num>
  <w:num w:numId="6" w16cid:durableId="1477410088">
    <w:abstractNumId w:val="3"/>
  </w:num>
  <w:num w:numId="7" w16cid:durableId="206911673">
    <w:abstractNumId w:val="8"/>
  </w:num>
  <w:num w:numId="8" w16cid:durableId="1479344505">
    <w:abstractNumId w:val="5"/>
  </w:num>
  <w:num w:numId="9" w16cid:durableId="1669744218">
    <w:abstractNumId w:val="2"/>
  </w:num>
  <w:num w:numId="10" w16cid:durableId="809057686">
    <w:abstractNumId w:val="1"/>
  </w:num>
  <w:num w:numId="11" w16cid:durableId="469982581">
    <w:abstractNumId w:val="37"/>
  </w:num>
  <w:num w:numId="12" w16cid:durableId="1565021369">
    <w:abstractNumId w:val="57"/>
  </w:num>
  <w:num w:numId="13" w16cid:durableId="1171334470">
    <w:abstractNumId w:val="0"/>
  </w:num>
  <w:num w:numId="14" w16cid:durableId="1349603222">
    <w:abstractNumId w:val="68"/>
  </w:num>
  <w:num w:numId="15" w16cid:durableId="1863929908">
    <w:abstractNumId w:val="15"/>
  </w:num>
  <w:num w:numId="16" w16cid:durableId="61102780">
    <w:abstractNumId w:val="36"/>
    <w:lvlOverride w:ilvl="0">
      <w:startOverride w:val="1"/>
    </w:lvlOverride>
  </w:num>
  <w:num w:numId="17" w16cid:durableId="1734235340">
    <w:abstractNumId w:val="48"/>
  </w:num>
  <w:num w:numId="18" w16cid:durableId="929240725">
    <w:abstractNumId w:val="16"/>
  </w:num>
  <w:num w:numId="19" w16cid:durableId="255674648">
    <w:abstractNumId w:val="38"/>
  </w:num>
  <w:num w:numId="20" w16cid:durableId="321659341">
    <w:abstractNumId w:val="20"/>
  </w:num>
  <w:num w:numId="21" w16cid:durableId="622813074">
    <w:abstractNumId w:val="12"/>
  </w:num>
  <w:num w:numId="22" w16cid:durableId="1483430743">
    <w:abstractNumId w:val="31"/>
  </w:num>
  <w:num w:numId="23" w16cid:durableId="2032801194">
    <w:abstractNumId w:val="49"/>
  </w:num>
  <w:num w:numId="24" w16cid:durableId="167916284">
    <w:abstractNumId w:val="52"/>
  </w:num>
  <w:num w:numId="25" w16cid:durableId="164177917">
    <w:abstractNumId w:val="58"/>
  </w:num>
  <w:num w:numId="26" w16cid:durableId="1663124255">
    <w:abstractNumId w:val="21"/>
  </w:num>
  <w:num w:numId="27" w16cid:durableId="699665690">
    <w:abstractNumId w:val="51"/>
  </w:num>
  <w:num w:numId="28" w16cid:durableId="524682661">
    <w:abstractNumId w:val="28"/>
  </w:num>
  <w:num w:numId="29" w16cid:durableId="620961672">
    <w:abstractNumId w:val="66"/>
  </w:num>
  <w:num w:numId="30" w16cid:durableId="564534264">
    <w:abstractNumId w:val="59"/>
  </w:num>
  <w:num w:numId="31" w16cid:durableId="5233277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8286328">
    <w:abstractNumId w:val="30"/>
  </w:num>
  <w:num w:numId="33" w16cid:durableId="140780637">
    <w:abstractNumId w:val="61"/>
  </w:num>
  <w:num w:numId="34" w16cid:durableId="270169372">
    <w:abstractNumId w:val="22"/>
  </w:num>
  <w:num w:numId="35" w16cid:durableId="327102479">
    <w:abstractNumId w:val="27"/>
  </w:num>
  <w:num w:numId="36" w16cid:durableId="1877352954">
    <w:abstractNumId w:val="40"/>
  </w:num>
  <w:num w:numId="37" w16cid:durableId="13353023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543188">
    <w:abstractNumId w:val="11"/>
  </w:num>
  <w:num w:numId="39" w16cid:durableId="1749307820">
    <w:abstractNumId w:val="53"/>
  </w:num>
  <w:num w:numId="40" w16cid:durableId="1153528293">
    <w:abstractNumId w:val="18"/>
  </w:num>
  <w:num w:numId="41" w16cid:durableId="412245052">
    <w:abstractNumId w:val="62"/>
  </w:num>
  <w:num w:numId="42" w16cid:durableId="431705499">
    <w:abstractNumId w:val="14"/>
  </w:num>
  <w:num w:numId="43" w16cid:durableId="1346665745">
    <w:abstractNumId w:val="44"/>
  </w:num>
  <w:num w:numId="44" w16cid:durableId="610358985">
    <w:abstractNumId w:val="19"/>
  </w:num>
  <w:num w:numId="45" w16cid:durableId="1870679419">
    <w:abstractNumId w:val="26"/>
  </w:num>
  <w:num w:numId="46" w16cid:durableId="1430348469">
    <w:abstractNumId w:val="32"/>
  </w:num>
  <w:num w:numId="47" w16cid:durableId="1455438200">
    <w:abstractNumId w:val="69"/>
  </w:num>
  <w:num w:numId="48" w16cid:durableId="1740708235">
    <w:abstractNumId w:val="45"/>
  </w:num>
  <w:num w:numId="49" w16cid:durableId="1719471494">
    <w:abstractNumId w:val="64"/>
  </w:num>
  <w:num w:numId="50" w16cid:durableId="319890111">
    <w:abstractNumId w:val="42"/>
  </w:num>
  <w:num w:numId="51" w16cid:durableId="1202940723">
    <w:abstractNumId w:val="50"/>
  </w:num>
  <w:num w:numId="52" w16cid:durableId="540363293">
    <w:abstractNumId w:val="65"/>
  </w:num>
  <w:num w:numId="53" w16cid:durableId="1573420696">
    <w:abstractNumId w:val="33"/>
  </w:num>
  <w:num w:numId="54" w16cid:durableId="324285907">
    <w:abstractNumId w:val="35"/>
  </w:num>
  <w:num w:numId="55" w16cid:durableId="1824084892">
    <w:abstractNumId w:val="34"/>
  </w:num>
  <w:num w:numId="56" w16cid:durableId="244582352">
    <w:abstractNumId w:val="24"/>
  </w:num>
  <w:num w:numId="57" w16cid:durableId="929968069">
    <w:abstractNumId w:val="55"/>
  </w:num>
  <w:num w:numId="58" w16cid:durableId="746802085">
    <w:abstractNumId w:val="41"/>
  </w:num>
  <w:num w:numId="59" w16cid:durableId="759638324">
    <w:abstractNumId w:val="47"/>
  </w:num>
  <w:num w:numId="60" w16cid:durableId="822282008">
    <w:abstractNumId w:val="60"/>
  </w:num>
  <w:num w:numId="61" w16cid:durableId="1733770665">
    <w:abstractNumId w:val="46"/>
  </w:num>
  <w:num w:numId="62" w16cid:durableId="1364018534">
    <w:abstractNumId w:val="63"/>
  </w:num>
  <w:num w:numId="63" w16cid:durableId="1057047410">
    <w:abstractNumId w:val="29"/>
  </w:num>
  <w:num w:numId="64" w16cid:durableId="512959348">
    <w:abstractNumId w:val="43"/>
  </w:num>
  <w:num w:numId="65" w16cid:durableId="1410083478">
    <w:abstractNumId w:val="13"/>
  </w:num>
  <w:num w:numId="66" w16cid:durableId="1102141524">
    <w:abstractNumId w:val="56"/>
  </w:num>
  <w:num w:numId="67" w16cid:durableId="750128500">
    <w:abstractNumId w:val="67"/>
  </w:num>
  <w:num w:numId="68" w16cid:durableId="1197963380">
    <w:abstractNumId w:val="25"/>
  </w:num>
  <w:num w:numId="69" w16cid:durableId="934441367">
    <w:abstractNumId w:val="17"/>
  </w:num>
  <w:num w:numId="70" w16cid:durableId="2123303029">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18C0"/>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34C1"/>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BC8"/>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2A07"/>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style>
  <w:style w:type="paragraph" w:customStyle="1" w:styleId="1f1">
    <w:name w:val="수정1"/>
    <w:hidden/>
    <w:uiPriority w:val="99"/>
    <w:semiHidden/>
    <w:rPr>
      <w:lang w:val="en-GB" w:eastAsia="en-GB"/>
    </w:rPr>
  </w:style>
  <w:style w:type="character" w:customStyle="1" w:styleId="42">
    <w:name w:val="未处理的提及4"/>
    <w:basedOn w:val="DefaultParagraphFont"/>
    <w:uiPriority w:val="99"/>
    <w:semiHidden/>
    <w:unhideWhenUsed/>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B3F71-535C-41FB-893A-2AE60DEF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5701</Words>
  <Characters>32496</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Fang-Chen Cheng</cp:lastModifiedBy>
  <cp:revision>2</cp:revision>
  <cp:lastPrinted>2019-02-28T13:35:00Z</cp:lastPrinted>
  <dcterms:created xsi:type="dcterms:W3CDTF">2024-05-20T02:51:00Z</dcterms:created>
  <dcterms:modified xsi:type="dcterms:W3CDTF">2024-05-20T02:51:00Z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