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081BA9C7" w14:textId="77777777"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#117</w:t>
      </w:r>
      <w:r>
        <w:rPr>
          <w:b/>
          <w:bCs/>
          <w:lang w:eastAsia="zh-CN"/>
        </w:rPr>
        <w:t> </w:t>
      </w:r>
      <w:r>
        <w:rPr>
          <w:b/>
          <w:kern w:val="2"/>
          <w:lang w:eastAsia="zh-CN"/>
        </w:rPr>
        <w:tab/>
        <w:t xml:space="preserve"> R1-240</w:t>
      </w:r>
      <w:r>
        <w:rPr>
          <w:rFonts w:hint="eastAsia"/>
          <w:b/>
          <w:kern w:val="2"/>
          <w:lang w:eastAsia="zh-CN"/>
        </w:rPr>
        <w:t>xxxx</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77777777"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1"/>
        <w:numPr>
          <w:ilvl w:val="0"/>
          <w:numId w:val="59"/>
        </w:numPr>
      </w:pPr>
      <w:r>
        <w:t>Discussion</w:t>
      </w:r>
    </w:p>
    <w:p w14:paraId="1D461DA7" w14:textId="77777777" w:rsidR="00AA7785" w:rsidRDefault="006F5F19">
      <w:pPr>
        <w:pStyle w:val="affffe"/>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affff1"/>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affffe"/>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33.7pt" o:ole="">
                  <v:imagedata r:id="rId9" o:title=""/>
                </v:shape>
                <o:OLEObject Type="Embed" ProgID="Equation.DSMT4" ShapeID="_x0000_i1025" DrawAspect="Content" ObjectID="_1777665245"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affffe"/>
              <w:numPr>
                <w:ilvl w:val="0"/>
                <w:numId w:val="61"/>
              </w:numPr>
              <w:snapToGrid w:val="0"/>
              <w:spacing w:after="0" w:line="240" w:lineRule="auto"/>
              <w:contextualSpacing/>
              <w:jc w:val="left"/>
            </w:pPr>
            <w:proofErr w:type="gramStart"/>
            <w:r>
              <w:t>Where</w:t>
            </w:r>
            <w:proofErr w:type="gramEnd"/>
          </w:p>
          <w:p w14:paraId="36D19A08"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 xml:space="preserve">is the energy of all CSI-RS ports multiplexed on one </w:t>
            </w:r>
            <w:r>
              <w:t>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宋体"/>
          <w:lang w:eastAsia="zh-CN"/>
        </w:rPr>
      </w:pPr>
      <w:r>
        <w:rPr>
          <w:rFonts w:eastAsia="宋体"/>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宋体"/>
          <w:lang w:eastAsia="zh-CN"/>
        </w:rPr>
      </w:pPr>
      <w:r>
        <w:rPr>
          <w:rFonts w:eastAsia="宋体"/>
          <w:lang w:eastAsia="zh-CN"/>
        </w:rPr>
        <w:t xml:space="preserve">Firstly, the CQI of a sub-configuration is calculated based on the power ratio between PDSCH EPRE and CSI-RS EPRE. It may need to </w:t>
      </w:r>
      <w:proofErr w:type="spellStart"/>
      <w:r>
        <w:rPr>
          <w:rFonts w:eastAsia="宋体"/>
          <w:lang w:eastAsia="zh-CN"/>
        </w:rPr>
        <w:t>calrify</w:t>
      </w:r>
      <w:proofErr w:type="spellEnd"/>
      <w:r>
        <w:rPr>
          <w:rFonts w:eastAsia="宋体"/>
          <w:lang w:eastAsia="zh-CN"/>
        </w:rPr>
        <w:t xml:space="preserve"> whe</w:t>
      </w:r>
      <w:r>
        <w:rPr>
          <w:rFonts w:eastAsia="宋体"/>
          <w:lang w:eastAsia="zh-CN"/>
        </w:rPr>
        <w:t xml:space="preserve">ther/which of all CSI-RS ports of a CSI-RS are used for calculation of the CSI-RS EPRE. Two </w:t>
      </w:r>
      <w:proofErr w:type="spellStart"/>
      <w:r>
        <w:rPr>
          <w:rFonts w:eastAsia="宋体"/>
          <w:lang w:eastAsia="zh-CN"/>
        </w:rPr>
        <w:t>interpreations</w:t>
      </w:r>
      <w:proofErr w:type="spellEnd"/>
      <w:r>
        <w:rPr>
          <w:rFonts w:eastAsia="宋体"/>
          <w:lang w:eastAsia="zh-CN"/>
        </w:rPr>
        <w:t xml:space="preserve"> are possible:</w:t>
      </w:r>
    </w:p>
    <w:p w14:paraId="633AF044" w14:textId="77777777" w:rsidR="00AA7785" w:rsidRDefault="006F5F19">
      <w:pPr>
        <w:tabs>
          <w:tab w:val="right" w:pos="9638"/>
        </w:tabs>
        <w:spacing w:before="240" w:line="288" w:lineRule="auto"/>
        <w:rPr>
          <w:rFonts w:eastAsia="宋体"/>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w:t>
      </w:r>
      <w:r>
        <w:rPr>
          <w:iCs/>
          <w:sz w:val="22"/>
          <w:szCs w:val="22"/>
          <w:lang w:eastAsia="ja-JP"/>
        </w:rPr>
        <w:t xml:space="preserve">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affffe"/>
        <w:numPr>
          <w:ilvl w:val="1"/>
          <w:numId w:val="63"/>
        </w:numPr>
        <w:tabs>
          <w:tab w:val="right" w:pos="9638"/>
        </w:tabs>
        <w:spacing w:before="240" w:line="288" w:lineRule="auto"/>
        <w:rPr>
          <w:rFonts w:eastAsia="宋体"/>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w:t>
      </w:r>
      <w:r>
        <w:rPr>
          <w:rFonts w:ascii="Times" w:hAnsi="Times" w:cs="Times"/>
          <w:lang w:eastAsia="zh-CN"/>
        </w:rPr>
        <w:t xml:space="preserve">ed by </w:t>
      </w:r>
      <w:r>
        <w:rPr>
          <w:rFonts w:ascii="Times" w:hAnsi="Times" w:cs="Times"/>
          <w:i/>
          <w:iCs/>
          <w:lang w:eastAsia="zh-CN"/>
        </w:rPr>
        <w:t>portSubsetIndicator</w:t>
      </w:r>
    </w:p>
    <w:p w14:paraId="3C620256" w14:textId="77777777" w:rsidR="00AA7785" w:rsidRDefault="006F5F19">
      <w:pPr>
        <w:pStyle w:val="affffe"/>
        <w:numPr>
          <w:ilvl w:val="1"/>
          <w:numId w:val="63"/>
        </w:numPr>
        <w:tabs>
          <w:tab w:val="right" w:pos="9638"/>
        </w:tabs>
        <w:spacing w:before="240" w:line="288" w:lineRule="auto"/>
        <w:rPr>
          <w:rFonts w:eastAsia="宋体"/>
          <w:lang w:eastAsia="zh-CN"/>
        </w:rPr>
      </w:pPr>
      <w:r>
        <w:t xml:space="preserve">Supported: </w:t>
      </w:r>
      <w:proofErr w:type="spellStart"/>
      <w:r>
        <w:t>LGe</w:t>
      </w:r>
      <w:proofErr w:type="spellEnd"/>
      <w:r>
        <w:t xml:space="preserve"> [5],</w:t>
      </w:r>
      <w:r>
        <w:rPr>
          <w:rFonts w:eastAsia="宋体"/>
          <w:lang w:eastAsia="zh-CN"/>
        </w:rPr>
        <w:t xml:space="preserve"> </w:t>
      </w:r>
      <w:r>
        <w:rPr>
          <w:rFonts w:eastAsia="宋体"/>
          <w:lang w:eastAsia="zh-CN"/>
        </w:rPr>
        <w:tab/>
      </w:r>
    </w:p>
    <w:p w14:paraId="170083BF"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proofErr w:type="spellStart"/>
      <w:r>
        <w:rPr>
          <w:rFonts w:eastAsia="宋体"/>
          <w:b/>
          <w:highlight w:val="cyan"/>
          <w:lang w:eastAsia="zh-CN"/>
        </w:rPr>
        <w:t>Interpreation</w:t>
      </w:r>
      <w:proofErr w:type="spellEnd"/>
      <w:r>
        <w:rPr>
          <w:rFonts w:eastAsia="宋体"/>
          <w:b/>
          <w:highlight w:val="cyan"/>
          <w:lang w:eastAsia="zh-CN"/>
        </w:rPr>
        <w:t xml:space="preserve"> 2</w:t>
      </w:r>
      <w:r>
        <w:rPr>
          <w:rFonts w:eastAsia="宋体"/>
          <w:lang w:eastAsia="zh-CN"/>
        </w:rPr>
        <w:t>, since both P</w:t>
      </w:r>
      <w:r>
        <w:rPr>
          <w:rFonts w:eastAsia="宋体"/>
          <w:vertAlign w:val="subscript"/>
          <w:lang w:eastAsia="zh-CN"/>
        </w:rPr>
        <w:t xml:space="preserve">CSIRS </w:t>
      </w:r>
      <w:r>
        <w:rPr>
          <w:rFonts w:eastAsia="宋体"/>
          <w:lang w:eastAsia="zh-CN"/>
        </w:rPr>
        <w:t>and</w:t>
      </w:r>
      <w:r>
        <w:rPr>
          <w:rFonts w:eastAsia="宋体"/>
          <w:vertAlign w:val="subscript"/>
          <w:lang w:eastAsia="zh-CN"/>
        </w:rPr>
        <w:t xml:space="preserve"> </w:t>
      </w:r>
      <w:r>
        <w:rPr>
          <w:rFonts w:eastAsia="宋体"/>
          <w:lang w:eastAsia="zh-CN"/>
        </w:rPr>
        <w:t>P</w:t>
      </w:r>
      <w:r>
        <w:rPr>
          <w:rFonts w:eastAsia="宋体"/>
          <w:vertAlign w:val="subscript"/>
          <w:lang w:eastAsia="zh-CN"/>
        </w:rPr>
        <w:t xml:space="preserve">PDSCH </w:t>
      </w:r>
      <w:r>
        <w:rPr>
          <w:rFonts w:eastAsia="宋体"/>
          <w:lang w:eastAsia="zh-CN"/>
        </w:rPr>
        <w:t xml:space="preserve">scales as the ports are reduced, there is no further spec change needed regarding to UE assumption of EPRE between PDSCH and CSI-RS, though there may be </w:t>
      </w:r>
      <w:r>
        <w:rPr>
          <w:rFonts w:eastAsia="宋体"/>
          <w:lang w:eastAsia="zh-CN"/>
        </w:rPr>
        <w:t>a need to capture the interpretation 2 in specification.</w:t>
      </w:r>
    </w:p>
    <w:p w14:paraId="09CAFC73"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yellow"/>
          <w:lang w:eastAsia="zh-CN"/>
        </w:rPr>
        <w:t>Interpretation 1</w:t>
      </w:r>
      <w:r>
        <w:rPr>
          <w:rFonts w:eastAsia="宋体"/>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 xml:space="preserve">Furthermore, as a second issue following </w:t>
      </w:r>
      <w:r>
        <w:rPr>
          <w:rFonts w:eastAsia="宋体"/>
          <w:b/>
          <w:highlight w:val="yellow"/>
          <w:lang w:eastAsia="zh-CN"/>
        </w:rPr>
        <w:t>Interpretation 1</w:t>
      </w:r>
      <w:r>
        <w:rPr>
          <w:rFonts w:eastAsia="宋体"/>
          <w:lang w:eastAsia="zh-CN"/>
        </w:rPr>
        <w:t>, due to unchanged P</w:t>
      </w:r>
      <w:r>
        <w:rPr>
          <w:rFonts w:eastAsia="宋体"/>
          <w:vertAlign w:val="subscript"/>
          <w:lang w:eastAsia="zh-CN"/>
        </w:rPr>
        <w:t>CSIRS</w:t>
      </w:r>
      <w:r>
        <w:rPr>
          <w:rFonts w:eastAsia="宋体"/>
          <w:lang w:eastAsia="zh-CN"/>
        </w:rPr>
        <w:t xml:space="preserve"> in the above equation and</w:t>
      </w:r>
      <w:r>
        <w:rPr>
          <w:rFonts w:eastAsia="宋体"/>
          <w:lang w:eastAsia="zh-CN"/>
        </w:rPr>
        <w:t xml:space="preserve"> P</w:t>
      </w:r>
      <w:r>
        <w:rPr>
          <w:rFonts w:eastAsia="宋体"/>
          <w:vertAlign w:val="subscript"/>
          <w:lang w:eastAsia="zh-CN"/>
        </w:rPr>
        <w:t>PDSCH</w:t>
      </w:r>
      <w:r>
        <w:rPr>
          <w:rFonts w:eastAsia="宋体"/>
          <w:lang w:eastAsia="zh-CN"/>
        </w:rPr>
        <w:t xml:space="preserve"> which will also retain according to the configured </w:t>
      </w:r>
      <w:r>
        <w:rPr>
          <w:rFonts w:eastAsia="宋体"/>
          <w:i/>
          <w:lang w:eastAsia="zh-CN"/>
        </w:rPr>
        <w:t>powerControlOffset</w:t>
      </w:r>
      <w:r>
        <w:rPr>
          <w:rFonts w:eastAsia="宋体"/>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宋体"/>
          <w:lang w:eastAsia="zh-CN"/>
        </w:rPr>
        <w:t>, effectively resu</w:t>
      </w:r>
      <w:r>
        <w:rPr>
          <w:rFonts w:eastAsia="宋体"/>
          <w:lang w:eastAsia="zh-CN"/>
        </w:rPr>
        <w:t xml:space="preserve">lting in joint operation of SD and PD adaptation. </w:t>
      </w:r>
    </w:p>
    <w:p w14:paraId="75E7E946" w14:textId="77777777" w:rsidR="00AA7785" w:rsidRDefault="006F5F19">
      <w:pPr>
        <w:tabs>
          <w:tab w:val="right" w:pos="9638"/>
        </w:tabs>
        <w:spacing w:before="240" w:line="288" w:lineRule="auto"/>
        <w:rPr>
          <w:rFonts w:eastAsia="宋体"/>
          <w:lang w:eastAsia="zh-CN"/>
        </w:rPr>
      </w:pPr>
      <w:r>
        <w:rPr>
          <w:rFonts w:eastAsia="宋体"/>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宋体"/>
          <w:b/>
          <w:lang w:eastAsia="zh-CN"/>
        </w:rPr>
        <w:t>Approach 1</w:t>
      </w:r>
      <w:r>
        <w:rPr>
          <w:rFonts w:eastAsia="宋体"/>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affffe"/>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宋体"/>
          <w:b/>
          <w:lang w:eastAsia="zh-CN"/>
        </w:rPr>
        <w:t>Approach 2</w:t>
      </w:r>
      <w:r>
        <w:rPr>
          <w:rFonts w:eastAsia="宋体"/>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w:t>
      </w:r>
      <w:r>
        <w:rPr>
          <w:rFonts w:ascii="Times" w:hAnsi="Times" w:cs="Times"/>
          <w:lang w:eastAsia="zh-CN"/>
        </w:rPr>
        <w:t xml:space="preserve">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affffe"/>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50701477" w14:textId="77777777" w:rsidR="00AA7785" w:rsidRDefault="00AA7785">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77777777" w:rsidR="00AA7785" w:rsidRDefault="006F5F19">
      <w:pPr>
        <w:spacing w:after="0" w:line="240" w:lineRule="auto"/>
        <w:jc w:val="left"/>
        <w:rPr>
          <w:b/>
          <w:bCs/>
        </w:rPr>
      </w:pPr>
      <w:r>
        <w:rPr>
          <w:b/>
          <w:bCs/>
        </w:rPr>
        <w:t>Discuss a proper interpretation and approach for addressing Issue 1.</w:t>
      </w:r>
    </w:p>
    <w:p w14:paraId="4CD03727"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Supported</w:t>
            </w:r>
            <w:r>
              <w:rPr>
                <w:b/>
                <w:bCs/>
                <w:lang w:val="en-US"/>
              </w:rPr>
              <w:t xml:space="preserve">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bl>
    <w:p w14:paraId="4E5E21B4" w14:textId="77777777" w:rsidR="00AA7785" w:rsidRDefault="00AA7785">
      <w:pPr>
        <w:spacing w:after="0" w:line="240" w:lineRule="auto"/>
        <w:jc w:val="left"/>
        <w:rPr>
          <w:rFonts w:ascii="Times" w:hAnsi="Times"/>
          <w:sz w:val="28"/>
          <w:lang w:eastAsia="zh-CN"/>
        </w:rPr>
      </w:pPr>
    </w:p>
    <w:p w14:paraId="0C3FE36A" w14:textId="77777777" w:rsidR="00AA7785" w:rsidRDefault="006F5F19">
      <w:pPr>
        <w:pStyle w:val="affffe"/>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 xml:space="preserve">A new UE </w:t>
      </w:r>
      <w:r>
        <w:rPr>
          <w:lang w:eastAsia="zh-CN"/>
        </w:rPr>
        <w:t>capability as [</w:t>
      </w:r>
      <w:r>
        <w:rPr>
          <w:i/>
          <w:lang w:eastAsia="zh-CN"/>
        </w:rPr>
        <w:t>simultaneousCSI-SubReportsPerCC-r18</w:t>
      </w:r>
      <w:r>
        <w:rPr>
          <w:lang w:eastAsia="zh-CN"/>
        </w:rPr>
        <w:t xml:space="preserve">] was discussed in UE feature session of network energy savings in RAN#116bis and it was realized that the corresponding interpretation of this UE capability may be better to be captured as UE behaviour in </w:t>
      </w:r>
      <w:r>
        <w:rPr>
          <w:lang w:eastAsia="zh-CN"/>
        </w:rPr>
        <w:t>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3" w:name="_Toc36645540"/>
            <w:bookmarkStart w:id="4" w:name="_Toc45810585"/>
            <w:bookmarkStart w:id="5" w:name="_Toc29674310"/>
            <w:bookmarkStart w:id="6" w:name="_Toc20318009"/>
            <w:bookmarkStart w:id="7" w:name="_Toc162184919"/>
            <w:bookmarkStart w:id="8" w:name="_Toc11352119"/>
            <w:bookmarkStart w:id="9" w:name="_Toc29673317"/>
            <w:bookmarkStart w:id="10" w:name="_Toc29673176"/>
            <w:bookmarkStart w:id="11" w:name="_Toc27299907"/>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3"/>
            <w:bookmarkEnd w:id="4"/>
            <w:bookmarkEnd w:id="5"/>
            <w:bookmarkEnd w:id="6"/>
            <w:bookmarkEnd w:id="7"/>
            <w:bookmarkEnd w:id="8"/>
            <w:bookmarkEnd w:id="9"/>
            <w:bookmarkEnd w:id="10"/>
            <w:bookmarkEnd w:id="11"/>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2" w:author="SeungheeHan" w:date="2024-03-31T11:22:00Z">
              <w:r>
                <w:rPr>
                  <w:iCs/>
                  <w:lang w:val="en-US"/>
                </w:rPr>
                <w:t xml:space="preserve">or </w:t>
              </w:r>
            </w:ins>
            <w:ins w:id="13" w:author="WangYi" w:date="2024-05-14T16:43:00Z">
              <w:r>
                <w:rPr>
                  <w:iCs/>
                  <w:lang w:val="en-US"/>
                </w:rPr>
                <w:t>[</w:t>
              </w:r>
            </w:ins>
            <w:proofErr w:type="spellStart"/>
            <w:ins w:id="14"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5" w:author="WangYi" w:date="2024-05-14T16:43:00Z">
              <w:r>
                <w:rPr>
                  <w:iCs/>
                  <w:lang w:val="en-US"/>
                </w:rPr>
                <w:t>]</w:t>
              </w:r>
            </w:ins>
            <w:ins w:id="16" w:author="SeungheeHan" w:date="2024-03-31T11:22:00Z">
              <w:r>
                <w:rPr>
                  <w:i/>
                  <w:iCs/>
                  <w:lang w:val="en-US"/>
                </w:rPr>
                <w:t xml:space="preserve"> </w:t>
              </w:r>
            </w:ins>
            <w:r>
              <w:t xml:space="preserve">in a component carrier, and </w:t>
            </w:r>
            <w:proofErr w:type="spellStart"/>
            <w:r>
              <w:rPr>
                <w:i/>
                <w:iCs/>
              </w:rPr>
              <w:t>simultaneousCSI-ReportsAllCC</w:t>
            </w:r>
            <w:proofErr w:type="spellEnd"/>
            <w:ins w:id="17"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8" w:author="SeungheeHan" w:date="2024-05-03T11:52:00Z">
              <w:r>
                <w:t xml:space="preserve">If UE is configured with CSI report setting </w:t>
              </w:r>
            </w:ins>
            <w:ins w:id="19" w:author="SeungheeHan" w:date="2024-05-03T11:55:00Z">
              <w:r>
                <w:rPr>
                  <w:lang w:val="en-US"/>
                </w:rPr>
                <w:t>with</w:t>
              </w:r>
            </w:ins>
            <w:ins w:id="20" w:author="SeungheeHan" w:date="2024-05-03T11:59:00Z">
              <w:r>
                <w:rPr>
                  <w:lang w:val="en-US"/>
                </w:rPr>
                <w:t>out</w:t>
              </w:r>
            </w:ins>
            <w:ins w:id="21" w:author="SeungheeHan" w:date="2024-05-03T11:52:00Z">
              <w:r>
                <w:t xml:space="preserve"> sub-configuration </w:t>
              </w:r>
            </w:ins>
            <w:ins w:id="22" w:author="SeungheeHan" w:date="2024-05-03T12:04:00Z">
              <w:r>
                <w:rPr>
                  <w:lang w:val="en-US"/>
                </w:rPr>
                <w:t>in</w:t>
              </w:r>
            </w:ins>
            <w:ins w:id="23" w:author="SeungheeHan" w:date="2024-05-03T11:52:00Z">
              <w:r>
                <w:t xml:space="preserve"> the </w:t>
              </w:r>
            </w:ins>
            <w:ins w:id="24" w:author="SeungheeHan" w:date="2024-05-03T11:54:00Z">
              <w:r>
                <w:rPr>
                  <w:lang w:val="en-US"/>
                </w:rPr>
                <w:t xml:space="preserve">component </w:t>
              </w:r>
            </w:ins>
            <w:ins w:id="25" w:author="SeungheeHan" w:date="2024-05-03T11:52:00Z">
              <w:r>
                <w:t xml:space="preserve">carrier, UE shall use </w:t>
              </w:r>
            </w:ins>
            <w:ins w:id="26"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7" w:author="WangYi" w:date="2024-05-14T16:44:00Z">
              <w:r>
                <w:rPr>
                  <w:lang w:val="en-US"/>
                </w:rPr>
                <w:t>[</w:t>
              </w:r>
            </w:ins>
            <w:ins w:id="28" w:author="SeungheeHan" w:date="2024-05-03T12:00:00Z">
              <w:r>
                <w:rPr>
                  <w:rFonts w:ascii="Times New Roman Italic" w:hAnsi="Times New Roman Italic" w:cs="Times New Roman Italic"/>
                  <w:i/>
                  <w:iCs/>
                  <w:lang w:val="en-US"/>
                </w:rPr>
                <w:t>simultaneousCSI</w:t>
              </w:r>
              <w:r>
                <w:rPr>
                  <w:rFonts w:ascii="Times New Roman Italic" w:hAnsi="Times New Roman Italic" w:cs="Times New Roman Italic"/>
                  <w:i/>
                  <w:iCs/>
                  <w:lang w:val="en-US"/>
                </w:rPr>
                <w:t>-SubReportsPerCC-r18</w:t>
              </w:r>
            </w:ins>
            <w:ins w:id="29" w:author="WangYi" w:date="2024-05-14T16:44:00Z">
              <w:r>
                <w:rPr>
                  <w:lang w:val="en-US"/>
                </w:rPr>
                <w:t>]</w:t>
              </w:r>
            </w:ins>
            <w:ins w:id="30" w:author="SeungheeHan" w:date="2024-05-03T12:00:00Z">
              <w:r>
                <w:rPr>
                  <w:lang w:val="en-US"/>
                </w:rPr>
                <w:t>.</w:t>
              </w:r>
            </w:ins>
            <w:ins w:id="31" w:author="SeungheeHan" w:date="2024-05-03T12:01:00Z">
              <w:r>
                <w:rPr>
                  <w:lang w:val="en-US"/>
                </w:rPr>
                <w:t xml:space="preserve"> If UE is configured with CSI reporting setting without sub-configuration </w:t>
              </w:r>
            </w:ins>
            <w:ins w:id="32" w:author="SeungheeHan" w:date="2024-05-03T12:04:00Z">
              <w:r>
                <w:rPr>
                  <w:lang w:val="en-US"/>
                </w:rPr>
                <w:t xml:space="preserve">across </w:t>
              </w:r>
            </w:ins>
            <w:ins w:id="33" w:author="SeungheeHan" w:date="2024-05-03T12:01:00Z">
              <w:r>
                <w:rPr>
                  <w:lang w:val="en-US"/>
                </w:rPr>
                <w:t>a</w:t>
              </w:r>
            </w:ins>
            <w:ins w:id="34" w:author="SeungheeHan" w:date="2024-05-03T12:03:00Z">
              <w:r>
                <w:rPr>
                  <w:lang w:val="en-US"/>
                </w:rPr>
                <w:t>ll</w:t>
              </w:r>
            </w:ins>
            <w:ins w:id="35" w:author="SeungheeHan" w:date="2024-05-03T12:01:00Z">
              <w:r>
                <w:rPr>
                  <w:lang w:val="en-US"/>
                </w:rPr>
                <w:t xml:space="preserve"> component carrier</w:t>
              </w:r>
            </w:ins>
            <w:ins w:id="36" w:author="SeungheeHan" w:date="2024-05-03T12:04:00Z">
              <w:r>
                <w:rPr>
                  <w:lang w:val="en-US"/>
                </w:rPr>
                <w:t>s</w:t>
              </w:r>
            </w:ins>
            <w:ins w:id="37"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38" w:author="SeungheeHan" w:date="2024-05-03T12:02:00Z">
              <w:r>
                <w:rPr>
                  <w:lang w:val="en-US"/>
                </w:rPr>
                <w:t xml:space="preserve"> otherwise, UE shall use </w:t>
              </w:r>
            </w:ins>
            <w:ins w:id="39" w:author="WangYi" w:date="2024-05-14T16:44:00Z">
              <w:r>
                <w:rPr>
                  <w:lang w:val="en-US" w:eastAsia="zh-CN"/>
                </w:rPr>
                <w:t>[</w:t>
              </w:r>
            </w:ins>
            <w:ins w:id="40" w:author="SeungheeHan" w:date="2024-05-03T12:02:00Z">
              <w:r>
                <w:rPr>
                  <w:rFonts w:ascii="Times New Roman Italic" w:hAnsi="Times New Roman Italic" w:cs="Times New Roman Italic"/>
                  <w:i/>
                  <w:iCs/>
                  <w:lang w:val="en-US"/>
                </w:rPr>
                <w:t>simultaneousCSI-SubReportsAllCC-r18</w:t>
              </w:r>
            </w:ins>
            <w:ins w:id="41" w:author="WangYi" w:date="2024-05-14T16:45:00Z">
              <w:r>
                <w:rPr>
                  <w:lang w:val="en-US" w:eastAsia="zh-CN"/>
                </w:rPr>
                <w:t>]</w:t>
              </w:r>
            </w:ins>
            <w:ins w:id="42" w:author="SeungheeHan" w:date="2024-05-03T12:02:00Z">
              <w:r>
                <w:rPr>
                  <w:lang w:val="en-US"/>
                </w:rPr>
                <w:t>.</w:t>
              </w:r>
            </w:ins>
            <w:ins w:id="43"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w:t>
            </w:r>
            <w:r>
              <w:t xml:space="preserve">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m:t>
              </m:r>
              <m:r>
                <w:rPr>
                  <w:rFonts w:ascii="Cambria Math" w:hAnsi="Cambria Math"/>
                </w:rPr>
                <m:t>L</m:t>
              </m:r>
            </m:oMath>
            <w:r>
              <w:t xml:space="preserve"> unoccupied CPUs. If </w:t>
            </w:r>
            <w:r>
              <w:rPr>
                <w:i/>
              </w:rPr>
              <w:t>N</w:t>
            </w:r>
            <w:r>
              <w:t xml:space="preserve"> CSI </w:t>
            </w:r>
            <w:r>
              <w:lastRenderedPageBreak/>
              <w:t xml:space="preserve">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m:t>
              </m:r>
              <m:r>
                <w:rPr>
                  <w:rFonts w:ascii="Cambria Math" w:hAnsi="Cambria Math"/>
                </w:rPr>
                <m:t>L</m:t>
              </m:r>
            </m:oMath>
            <w:r>
              <w:t xml:space="preserve"> CPUs are unoccupied, where each CSI report </w:t>
            </w:r>
            <m:oMath>
              <m:r>
                <w:rPr>
                  <w:rFonts w:ascii="Cambria Math" w:hAnsi="Cambria Math"/>
                </w:rPr>
                <m:t>n</m:t>
              </m:r>
              <m:r>
                <w:rPr>
                  <w:rFonts w:ascii="Cambria Math" w:hAnsi="Cambria Math"/>
                </w:rPr>
                <m:t xml:space="preserve">=0, …, </m:t>
              </m:r>
              <m:r>
                <w:rPr>
                  <w:rFonts w:ascii="Cambria Math" w:hAnsi="Cambria Math"/>
                </w:rPr>
                <m:t>N</m:t>
              </m:r>
              <m:r>
                <w:rPr>
                  <w:rFonts w:ascii="Cambria Math" w:hAnsi="Cambria Math"/>
                </w:rPr>
                <m:t>-</m:t>
              </m:r>
              <m:r>
                <w:rPr>
                  <w:rFonts w:ascii="Cambria Math" w:hAnsi="Cambria Math"/>
                </w:rPr>
                <m:t>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m:t>
                  </m:r>
                  <m:r>
                    <w:rPr>
                      <w:rFonts w:ascii="Cambria Math" w:hAnsi="Cambria Math"/>
                    </w:rPr>
                    <m:t>n</m:t>
                  </m:r>
                  <m:r>
                    <w:rPr>
                      <w:rFonts w:ascii="Cambria Math" w:hAnsi="Cambria Math"/>
                    </w:rPr>
                    <m:t>)</m:t>
                  </m:r>
                </m:sup>
              </m:sSubSup>
            </m:oMath>
            <w:r>
              <w:t xml:space="preserve">, the UE is not required to update the </w:t>
            </w:r>
            <m:oMath>
              <m:r>
                <w:rPr>
                  <w:rFonts w:ascii="Cambria Math" w:hAnsi="Cambria Math"/>
                </w:rPr>
                <m:t>N</m:t>
              </m:r>
              <m:r>
                <w:rPr>
                  <w:rFonts w:ascii="Cambria Math" w:hAnsi="Cambria Math"/>
                </w:rPr>
                <m:t>-</m:t>
              </m:r>
              <m:r>
                <w:rPr>
                  <w:rFonts w:ascii="Cambria Math" w:hAnsi="Cambria Math"/>
                </w:rPr>
                <m:t>M</m:t>
              </m:r>
            </m:oMath>
            <w:r>
              <w:t xml:space="preserve"> requested CSI reports with lowest priority (according to Clause 5.2.5), where </w:t>
            </w:r>
            <m:oMath>
              <m:r>
                <w:rPr>
                  <w:rFonts w:ascii="Cambria Math" w:hAnsi="Cambria Math"/>
                </w:rPr>
                <m:t>0≤</m:t>
              </m:r>
              <m:r>
                <w:rPr>
                  <w:rFonts w:ascii="Cambria Math" w:hAnsi="Cambria Math"/>
                </w:rPr>
                <m:t>M</m:t>
              </m:r>
              <m:r>
                <w:rPr>
                  <w:rFonts w:ascii="Cambria Math" w:hAnsi="Cambria Math"/>
                </w:rPr>
                <m:t>≤</m:t>
              </m:r>
              <m:r>
                <w:rPr>
                  <w:rFonts w:ascii="Cambria Math" w:hAnsi="Cambria Math"/>
                </w:rPr>
                <m:t>N</m:t>
              </m:r>
              <m: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w:rPr>
                      <w:rFonts w:ascii="Cambria Math" w:hAnsi="Cambria Math"/>
                    </w:rPr>
                    <m:t>n</m:t>
                  </m:r>
                  <m:r>
                    <w:rPr>
                      <w:rFonts w:ascii="Cambria Math" w:hAnsi="Cambria Math"/>
                    </w:rPr>
                    <m:t>=0</m:t>
                  </m:r>
                </m:sub>
                <m:sup>
                  <m:r>
                    <w:rPr>
                      <w:rFonts w:ascii="Cambria Math" w:hAnsi="Cambria Math"/>
                    </w:rPr>
                    <m:t>M</m:t>
                  </m:r>
                  <m:r>
                    <w:rPr>
                      <w:rFonts w:ascii="Cambria Math" w:hAnsi="Cambria Math"/>
                    </w:rPr>
                    <m:t>-</m:t>
                  </m:r>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m:t>
                      </m:r>
                      <m:r>
                        <w:rPr>
                          <w:rFonts w:ascii="Cambria Math" w:hAnsi="Cambria Math"/>
                        </w:rPr>
                        <m:t>n</m:t>
                      </m:r>
                      <m:r>
                        <w:rPr>
                          <w:rFonts w:ascii="Cambria Math" w:hAnsi="Cambria Math"/>
                        </w:rPr>
                        <m:t>)</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m:t>
              </m:r>
              <m:r>
                <w:rPr>
                  <w:rFonts w:ascii="Cambria Math" w:hAnsi="Cambria Math"/>
                </w:rPr>
                <m:t>L</m:t>
              </m:r>
              <m:r>
                <m:rPr>
                  <m:sty m:val="p"/>
                </m:rPr>
                <w:rPr>
                  <w:rFonts w:ascii="Cambria Math" w:hAnsi="Cambria Math"/>
                </w:rPr>
                <m:t xml:space="preserve"> </m:t>
              </m:r>
            </m:oMath>
            <w:r>
              <w:t xml:space="preserve"> holds. </w:t>
            </w:r>
          </w:p>
        </w:tc>
      </w:tr>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77777777" w:rsidR="00AA7785" w:rsidRDefault="006F5F19">
      <w:pPr>
        <w:spacing w:after="0" w:line="240" w:lineRule="auto"/>
        <w:jc w:val="left"/>
        <w:rPr>
          <w:b/>
          <w:bCs/>
        </w:rPr>
      </w:pPr>
      <w:r>
        <w:rPr>
          <w:b/>
          <w:bCs/>
        </w:rPr>
        <w:t>Discuss the above TP for TS38.214.</w:t>
      </w:r>
    </w:p>
    <w:p w14:paraId="6A6B6FB3" w14:textId="77777777" w:rsidR="00AA7785" w:rsidRDefault="00AA7785">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 xml:space="preserve">LG </w:t>
            </w:r>
            <w:r>
              <w:rPr>
                <w:rFonts w:eastAsia="Malgun Gothic" w:hint="eastAsia"/>
                <w:b/>
                <w:bCs/>
                <w:lang w:val="en-US" w:eastAsia="ko-KR"/>
              </w:rPr>
              <w:t>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rFonts w:hint="eastAsia"/>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rFonts w:hint="eastAsia"/>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w:t>
            </w:r>
            <w:r w:rsidR="00D2124F" w:rsidRPr="0013580E">
              <w:rPr>
                <w:color w:val="C00000"/>
                <w:lang w:val="en-US" w:eastAsia="zh-CN"/>
              </w:rPr>
              <w:t>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w:t>
            </w:r>
            <w:r w:rsidRPr="00A54F76">
              <w:rPr>
                <w:lang w:val="en-US" w:eastAsia="zh-CN"/>
              </w:rPr>
              <w:t xml:space="preserve">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bl>
    <w:p w14:paraId="18252D98" w14:textId="77777777" w:rsidR="00AA7785" w:rsidRDefault="00AA7785">
      <w:pPr>
        <w:spacing w:after="0" w:line="240" w:lineRule="auto"/>
        <w:jc w:val="left"/>
        <w:rPr>
          <w:rFonts w:ascii="Times" w:hAnsi="Times"/>
          <w:sz w:val="28"/>
          <w:lang w:eastAsia="zh-CN"/>
        </w:rPr>
      </w:pPr>
    </w:p>
    <w:p w14:paraId="6552D7E3" w14:textId="77777777" w:rsidR="00AA7785" w:rsidRDefault="006F5F19">
      <w:pPr>
        <w:pStyle w:val="affffe"/>
        <w:numPr>
          <w:ilvl w:val="0"/>
          <w:numId w:val="60"/>
        </w:numPr>
        <w:ind w:left="0" w:firstLine="0"/>
        <w:outlineLvl w:val="1"/>
        <w:rPr>
          <w:b/>
          <w:sz w:val="22"/>
          <w:lang w:eastAsia="en-US"/>
        </w:rPr>
      </w:pPr>
      <w:r>
        <w:rPr>
          <w:b/>
          <w:sz w:val="22"/>
          <w:lang w:eastAsia="en-US"/>
        </w:rPr>
        <w:t>Semi-persistent CSI report under R18 CSI sub-report framework</w:t>
      </w:r>
    </w:p>
    <w:p w14:paraId="36311E18" w14:textId="77777777" w:rsidR="00AA7785" w:rsidRDefault="006F5F19">
      <w:pPr>
        <w:tabs>
          <w:tab w:val="right" w:pos="9638"/>
        </w:tabs>
        <w:spacing w:before="240" w:line="288" w:lineRule="auto"/>
        <w:rPr>
          <w:rFonts w:eastAsia="宋体"/>
          <w:lang w:eastAsia="zh-CN"/>
        </w:rPr>
      </w:pPr>
      <w:r>
        <w:rPr>
          <w:rFonts w:eastAsia="宋体"/>
          <w:lang w:eastAsia="zh-CN"/>
        </w:rPr>
        <w:t>In current TS 38.214 as highlighted below, a UE is not expected to receive a DCI scrambled with SP-CSI-RNTI activating one SP CSI report with the same CSI-</w:t>
      </w:r>
      <w:proofErr w:type="spellStart"/>
      <w:r>
        <w:rPr>
          <w:rFonts w:eastAsia="宋体"/>
          <w:lang w:eastAsia="zh-CN"/>
        </w:rPr>
        <w:t>ReportConfigId</w:t>
      </w:r>
      <w:proofErr w:type="spellEnd"/>
      <w:r>
        <w:rPr>
          <w:rFonts w:eastAsia="宋体"/>
          <w:lang w:eastAsia="zh-CN"/>
        </w:rPr>
        <w:t xml:space="preserve"> as in a SP CSI report which is activated by a previous DCI. </w:t>
      </w:r>
    </w:p>
    <w:tbl>
      <w:tblPr>
        <w:tblStyle w:val="affff1"/>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For a reporting se</w:t>
            </w:r>
            <w:r>
              <w:rPr>
                <w:lang w:val="en-US"/>
              </w:rPr>
              <w:t xml:space="preserv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A UE is n</w:t>
            </w:r>
            <w:r>
              <w:rPr>
                <w:color w:val="000000" w:themeColor="text1"/>
                <w:highlight w:val="yellow"/>
              </w:rPr>
              <w:t xml:space="preserve">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宋体"/>
          <w:lang w:eastAsia="zh-CN"/>
        </w:rPr>
      </w:pPr>
      <w:r>
        <w:rPr>
          <w:rFonts w:eastAsia="宋体"/>
          <w:lang w:eastAsia="zh-CN"/>
        </w:rPr>
        <w:t>However, for a CSI report configured with multiple sub-configurations, different trigger state can be configured with same CSI report but different sub-configurations. A DCI can indicate a trigger state and activate the corresponding CSI report and the sub</w:t>
      </w:r>
      <w:r>
        <w:rPr>
          <w:rFonts w:eastAsia="宋体"/>
          <w:lang w:eastAsia="zh-CN"/>
        </w:rPr>
        <w:t xml:space="preserve">-configurations. If gNB wants to change the activated sub-configurations for the CSI report, it should first deactivate the CSI report, and then indicate another trigger state to reactivate the CSI report with different sub-configurations. This process is </w:t>
      </w:r>
      <w:r>
        <w:rPr>
          <w:rFonts w:eastAsia="宋体"/>
          <w:lang w:eastAsia="zh-CN"/>
        </w:rPr>
        <w:t>quite cumbersome and will bring additional latency.</w:t>
      </w:r>
    </w:p>
    <w:p w14:paraId="1CEE5D48" w14:textId="77777777" w:rsidR="00AA7785" w:rsidRDefault="006F5F19">
      <w:pPr>
        <w:tabs>
          <w:tab w:val="right" w:pos="9638"/>
        </w:tabs>
        <w:spacing w:before="240" w:line="288" w:lineRule="auto"/>
        <w:rPr>
          <w:rFonts w:eastAsia="宋体"/>
          <w:lang w:eastAsia="zh-CN"/>
        </w:rPr>
      </w:pPr>
      <w:r>
        <w:rPr>
          <w:rFonts w:eastAsia="宋体"/>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affffe"/>
        <w:numPr>
          <w:ilvl w:val="0"/>
          <w:numId w:val="64"/>
        </w:numPr>
        <w:spacing w:after="0" w:line="240" w:lineRule="auto"/>
        <w:jc w:val="left"/>
        <w:rPr>
          <w:rFonts w:eastAsia="Batang"/>
          <w:b/>
          <w:sz w:val="22"/>
          <w:szCs w:val="22"/>
          <w:lang w:eastAsia="ko-KR"/>
        </w:rPr>
      </w:pPr>
      <w:r>
        <w:rPr>
          <w:rFonts w:eastAsia="Batang"/>
          <w:b/>
          <w:sz w:val="22"/>
          <w:szCs w:val="22"/>
          <w:lang w:eastAsia="ko-KR"/>
        </w:rPr>
        <w:lastRenderedPageBreak/>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 xml:space="preserve">Utilizing DCI to initiate an SP CSI report is designed for fast </w:t>
            </w:r>
            <w:r>
              <w:rPr>
                <w:rFonts w:hint="eastAsia"/>
                <w:lang w:val="en-US" w:eastAsia="zh-CN"/>
              </w:rPr>
              <w:t>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w:t>
            </w:r>
            <w:r>
              <w:rPr>
                <w:rFonts w:hint="eastAsia"/>
                <w:lang w:val="en-US" w:eastAsia="zh-CN"/>
              </w:rPr>
              <w:t xml:space="preserve">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 xml:space="preserve">to be </w:t>
            </w:r>
            <w:r>
              <w:rPr>
                <w:rFonts w:hint="eastAsia"/>
                <w:lang w:val="en-US" w:eastAsia="zh-CN"/>
              </w:rPr>
              <w:t>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rFonts w:hint="eastAsia"/>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rFonts w:hint="eastAsia"/>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bl>
    <w:p w14:paraId="3D525478" w14:textId="77777777" w:rsidR="00AA7785" w:rsidRDefault="00AA7785">
      <w:pPr>
        <w:spacing w:after="0" w:line="240" w:lineRule="auto"/>
        <w:jc w:val="left"/>
        <w:rPr>
          <w:rFonts w:ascii="Times" w:hAnsi="Times"/>
          <w:sz w:val="28"/>
          <w:lang w:eastAsia="zh-CN"/>
        </w:rPr>
      </w:pPr>
    </w:p>
    <w:p w14:paraId="1A7F5850" w14:textId="77777777" w:rsidR="00AA7785" w:rsidRDefault="006F5F19">
      <w:pPr>
        <w:pStyle w:val="affffe"/>
        <w:numPr>
          <w:ilvl w:val="0"/>
          <w:numId w:val="60"/>
        </w:numPr>
        <w:ind w:left="0" w:firstLine="0"/>
        <w:outlineLvl w:val="1"/>
        <w:rPr>
          <w:b/>
          <w:sz w:val="22"/>
          <w:lang w:eastAsia="en-US"/>
        </w:rPr>
      </w:pPr>
      <w:r>
        <w:rPr>
          <w:b/>
          <w:sz w:val="22"/>
          <w:lang w:eastAsia="en-US"/>
        </w:rPr>
        <w:t>Spec alignments for configuration restrictions for Type 1 SD</w:t>
      </w:r>
    </w:p>
    <w:p w14:paraId="226BAAF0" w14:textId="77777777" w:rsidR="00AA7785" w:rsidRDefault="006F5F19">
      <w:pPr>
        <w:spacing w:after="0" w:line="240" w:lineRule="auto"/>
        <w:jc w:val="left"/>
        <w:rPr>
          <w:rFonts w:eastAsia="宋体"/>
          <w:lang w:eastAsia="zh-CN"/>
        </w:rPr>
      </w:pPr>
      <w:r>
        <w:rPr>
          <w:rFonts w:eastAsia="宋体"/>
          <w:lang w:eastAsia="zh-CN"/>
        </w:rPr>
        <w:t xml:space="preserve">RAN1 agreed that the mixed codebook combination and </w:t>
      </w:r>
      <w:proofErr w:type="spellStart"/>
      <w:r>
        <w:rPr>
          <w:rFonts w:eastAsia="宋体"/>
          <w:i/>
          <w:lang w:eastAsia="zh-CN"/>
        </w:rPr>
        <w:t>codebookconfig</w:t>
      </w:r>
      <w:proofErr w:type="spellEnd"/>
      <w:r>
        <w:rPr>
          <w:rFonts w:eastAsia="宋体"/>
          <w:lang w:eastAsia="zh-CN"/>
        </w:rPr>
        <w:t xml:space="preserve"> and</w:t>
      </w:r>
      <w:r>
        <w:rPr>
          <w:rFonts w:eastAsia="宋体"/>
          <w:lang w:eastAsia="zh-CN"/>
        </w:rPr>
        <w:t xml:space="preserve"> </w:t>
      </w:r>
      <w:r>
        <w:rPr>
          <w:rFonts w:eastAsia="宋体"/>
          <w:i/>
          <w:lang w:eastAsia="zh-CN"/>
        </w:rPr>
        <w:t>codebookMode</w:t>
      </w:r>
      <w:r>
        <w:rPr>
          <w:rFonts w:eastAsia="宋体"/>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宋体"/>
          <w:lang w:eastAsia="zh-CN"/>
        </w:rPr>
        <w:t xml:space="preserve"> the mixed codebook combination,</w:t>
      </w:r>
      <w:r>
        <w:t xml:space="preserve"> </w:t>
      </w:r>
      <w:proofErr w:type="spellStart"/>
      <w:r>
        <w:rPr>
          <w:rFonts w:eastAsia="宋体"/>
          <w:i/>
          <w:lang w:eastAsia="zh-CN"/>
        </w:rPr>
        <w:t>codebookconfig</w:t>
      </w:r>
      <w:proofErr w:type="spellEnd"/>
      <w:r>
        <w:rPr>
          <w:rFonts w:eastAsia="宋体"/>
          <w:lang w:eastAsia="zh-CN"/>
        </w:rPr>
        <w:t xml:space="preserve"> and </w:t>
      </w:r>
      <w:r>
        <w:rPr>
          <w:rFonts w:eastAsia="宋体"/>
          <w:i/>
          <w:lang w:eastAsia="zh-CN"/>
        </w:rPr>
        <w:t>codebookMode</w:t>
      </w:r>
      <w:r>
        <w:rPr>
          <w:rFonts w:eastAsia="宋体"/>
          <w:lang w:eastAsia="zh-CN"/>
        </w:rPr>
        <w:t xml:space="preserve">), while ZTE considers they should also be well captured </w:t>
      </w:r>
      <w:r>
        <w:rPr>
          <w:rFonts w:eastAsia="宋体"/>
          <w:lang w:eastAsia="zh-CN"/>
        </w:rPr>
        <w:t>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宋体"/>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7777777"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2563592C" w14:textId="77777777" w:rsidR="00AA7785" w:rsidRDefault="00AA7785">
      <w:pPr>
        <w:spacing w:after="0" w:line="240" w:lineRule="auto"/>
        <w:jc w:val="left"/>
        <w:rPr>
          <w:b/>
          <w:sz w:val="22"/>
          <w:szCs w:val="22"/>
          <w:lang w:eastAsia="ko-KR"/>
        </w:rPr>
      </w:pPr>
    </w:p>
    <w:tbl>
      <w:tblPr>
        <w:tblStyle w:val="affff1"/>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 xml:space="preserve">LG </w:t>
            </w:r>
            <w:r>
              <w:rPr>
                <w:rFonts w:eastAsia="Malgun Gothic" w:hint="eastAsia"/>
                <w:b/>
                <w:bCs/>
                <w:lang w:val="en-US" w:eastAsia="ko-KR"/>
              </w:rPr>
              <w:t>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w:t>
            </w:r>
            <w:r>
              <w:t xml:space="preserve">odebook combination in a slot with [ABC], each sub-configuration </w:t>
            </w:r>
            <w:ins w:id="44" w:author="ZTE, MXY" w:date="2024-05-10T17:23:00Z">
              <w:r>
                <w:rPr>
                  <w:rFonts w:hint="eastAsia"/>
                  <w:lang w:val="en-US" w:eastAsia="zh-CN"/>
                </w:rPr>
                <w:t xml:space="preserve">which </w:t>
              </w:r>
            </w:ins>
            <w:ins w:id="45" w:author="Seonwook Kim" w:date="2024-05-19T11:44:00Z">
              <w:r>
                <w:rPr>
                  <w:rFonts w:eastAsia="Malgun Gothic" w:hint="eastAsia"/>
                  <w:lang w:val="en-US" w:eastAsia="ko-KR"/>
                </w:rPr>
                <w:t xml:space="preserve">is </w:t>
              </w:r>
            </w:ins>
            <w:ins w:id="46" w:author="ZTE, MXY" w:date="2024-05-10T17:23:00Z">
              <w:r>
                <w:rPr>
                  <w:rFonts w:hint="eastAsia"/>
                  <w:lang w:val="en-US" w:eastAsia="zh-CN"/>
                </w:rPr>
                <w:t xml:space="preserve">configured with </w:t>
              </w:r>
            </w:ins>
            <w:ins w:id="47" w:author="Seonwook Kim" w:date="2024-05-19T11:45:00Z">
              <w:r>
                <w:rPr>
                  <w:i/>
                  <w:iCs/>
                  <w:lang w:val="en-US" w:eastAsia="zh-CN"/>
                </w:rPr>
                <w:t>portSubsetIndicator</w:t>
              </w:r>
            </w:ins>
            <w:ins w:id="48" w:author="ZTE, MXY" w:date="2024-05-10T17:23:00Z">
              <w:del w:id="49"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w:t>
            </w:r>
            <w:r>
              <w:t>en the sub-</w:t>
            </w:r>
            <w:r>
              <w:lastRenderedPageBreak/>
              <w:t>configuration(s)</w:t>
            </w:r>
            <w:ins w:id="50" w:author="ZTE, MXY" w:date="2024-05-08T15:21:00Z">
              <w:r>
                <w:rPr>
                  <w:rFonts w:hint="eastAsia"/>
                  <w:lang w:val="en-US" w:eastAsia="zh-CN"/>
                </w:rPr>
                <w:t xml:space="preserve"> which </w:t>
              </w:r>
            </w:ins>
            <w:ins w:id="51" w:author="Seonwook Kim" w:date="2024-05-19T11:45:00Z">
              <w:r>
                <w:rPr>
                  <w:rFonts w:eastAsia="Malgun Gothic" w:hint="eastAsia"/>
                  <w:lang w:val="en-US" w:eastAsia="ko-KR"/>
                </w:rPr>
                <w:t xml:space="preserve">is </w:t>
              </w:r>
            </w:ins>
            <w:ins w:id="52" w:author="ZTE, MXY" w:date="2024-05-08T15:21:00Z">
              <w:r>
                <w:rPr>
                  <w:rFonts w:hint="eastAsia"/>
                  <w:lang w:val="en-US" w:eastAsia="zh-CN"/>
                </w:rPr>
                <w:t xml:space="preserve">configured with </w:t>
              </w:r>
            </w:ins>
            <w:ins w:id="53" w:author="Seonwook Kim" w:date="2024-05-19T11:45:00Z">
              <w:r>
                <w:rPr>
                  <w:i/>
                  <w:iCs/>
                  <w:lang w:val="en-US" w:eastAsia="zh-CN"/>
                </w:rPr>
                <w:t>portSubsetIndicator</w:t>
              </w:r>
            </w:ins>
            <w:ins w:id="54" w:author="ZTE, MXY" w:date="2024-05-08T15:21:00Z">
              <w:del w:id="55"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w:t>
            </w:r>
            <w:r>
              <w:rPr>
                <w:rFonts w:ascii="Times New Roman" w:hAnsi="Times New Roman" w:hint="eastAsia"/>
                <w:sz w:val="21"/>
                <w:szCs w:val="21"/>
                <w:lang w:val="en-US" w:eastAsia="zh-CN"/>
              </w:rPr>
              <w:t>should be well captured in TS 38.214.</w:t>
            </w:r>
          </w:p>
          <w:p w14:paraId="7DA17D19" w14:textId="77777777" w:rsidR="00AA7785" w:rsidRDefault="00AA7785">
            <w:pPr>
              <w:pStyle w:val="CRCoverPage"/>
              <w:spacing w:after="0"/>
              <w:ind w:left="100"/>
              <w:rPr>
                <w:rFonts w:eastAsia="宋体"/>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宋体"/>
                <w:lang w:val="en-US" w:eastAsia="zh-CN"/>
              </w:rPr>
            </w:pPr>
          </w:p>
          <w:tbl>
            <w:tblPr>
              <w:tblStyle w:val="affff1"/>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affffe"/>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w:t>
                  </w:r>
                  <w:r>
                    <w:rPr>
                      <w:i/>
                      <w:iCs/>
                      <w:sz w:val="21"/>
                      <w:szCs w:val="21"/>
                    </w:rPr>
                    <w:t>erAddition</w:t>
                  </w:r>
                  <w:proofErr w:type="spellEnd"/>
                  <w:r>
                    <w:rPr>
                      <w:sz w:val="21"/>
                      <w:szCs w:val="21"/>
                    </w:rPr>
                    <w:t xml:space="preserve"> (indicating the UE supports the mixed codebook combinations in a slot)</w:t>
                  </w:r>
                </w:p>
                <w:p w14:paraId="6230344E" w14:textId="77777777" w:rsidR="00AA7785" w:rsidRDefault="006F5F19">
                  <w:pPr>
                    <w:pStyle w:val="affffe"/>
                    <w:numPr>
                      <w:ilvl w:val="0"/>
                      <w:numId w:val="66"/>
                    </w:numPr>
                    <w:rPr>
                      <w:iCs/>
                      <w:sz w:val="21"/>
                      <w:szCs w:val="21"/>
                      <w:lang w:val="en-US" w:eastAsia="zh-CN"/>
                    </w:rPr>
                  </w:pPr>
                  <w:r>
                    <w:rPr>
                      <w:sz w:val="21"/>
                      <w:szCs w:val="21"/>
                    </w:rPr>
                    <w:t>Note: gNB can configure either Type 1 single panel codebook or Type 1 multi-panel codebook for a sub-configuration from one or multiple sub-configurations within one CSI repo</w:t>
                  </w:r>
                  <w:r>
                    <w:rPr>
                      <w:sz w:val="21"/>
                      <w:szCs w:val="21"/>
                    </w:rPr>
                    <w:t xml:space="preserve">rt configuration if a UE reports support of multi-panel operation. </w:t>
                  </w:r>
                </w:p>
              </w:tc>
            </w:tr>
            <w:tr w:rsidR="00AA7785" w14:paraId="70E26D55" w14:textId="77777777">
              <w:tc>
                <w:tcPr>
                  <w:tcW w:w="5000" w:type="pct"/>
                </w:tcPr>
                <w:p w14:paraId="12DE98B4"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6AAFAF3B" w14:textId="77777777" w:rsidR="00AA7785" w:rsidRDefault="006F5F19">
                  <w:pPr>
                    <w:pStyle w:val="B1"/>
                    <w:rPr>
                      <w:rFonts w:eastAsia="宋体"/>
                      <w:sz w:val="21"/>
                      <w:szCs w:val="21"/>
                      <w:lang w:val="en-US" w:eastAsia="zh-CN"/>
                    </w:rPr>
                  </w:pPr>
                  <w:r>
                    <w:t>-</w:t>
                  </w:r>
                  <w:r>
                    <w:tab/>
                  </w:r>
                  <w:r>
                    <w:t>T</w:t>
                  </w:r>
                  <w:r>
                    <w:t xml:space="preserve">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w:t>
                  </w:r>
                  <w:r>
                    <w:rPr>
                      <w:highlight w:val="yellow"/>
                    </w:rPr>
                    <w:t xml:space="preserve">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Similar as issue#1, the configuration of codebookMode should only limited to Type 1 SD adaptation. However, in TS 38.214, the description is unclear an</w:t>
            </w:r>
            <w:r>
              <w:rPr>
                <w:rFonts w:ascii="Times New Roman" w:hAnsi="Times New Roman" w:hint="eastAsia"/>
                <w:sz w:val="21"/>
                <w:szCs w:val="21"/>
                <w:lang w:val="en-US" w:eastAsia="zh-CN"/>
              </w:rPr>
              <w:t xml:space="preserve">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w:t>
            </w:r>
            <w:r>
              <w:rPr>
                <w:rFonts w:ascii="Times New Roman" w:hAnsi="Times New Roman" w:hint="eastAsia"/>
                <w:sz w:val="21"/>
                <w:szCs w:val="21"/>
                <w:lang w:val="en-US" w:eastAsia="ko-KR"/>
              </w:rPr>
              <w:t>t CR in [10]</w:t>
            </w:r>
            <w:r>
              <w:rPr>
                <w:rFonts w:ascii="Times New Roman" w:hAnsi="Times New Roman" w:hint="eastAsia"/>
                <w:sz w:val="21"/>
                <w:szCs w:val="21"/>
                <w:lang w:val="en-US" w:eastAsia="zh-CN"/>
              </w:rPr>
              <w:t>.</w:t>
            </w:r>
          </w:p>
          <w:tbl>
            <w:tblPr>
              <w:tblStyle w:val="affff1"/>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affffe"/>
                    <w:numPr>
                      <w:ilvl w:val="2"/>
                      <w:numId w:val="67"/>
                    </w:numPr>
                    <w:rPr>
                      <w:lang w:val="en-US" w:eastAsia="zh-CN"/>
                    </w:rPr>
                  </w:pPr>
                  <w:r>
                    <w:rPr>
                      <w:sz w:val="21"/>
                      <w:szCs w:val="21"/>
                      <w:lang w:eastAsia="en-US"/>
                    </w:rPr>
                    <w:t>For a CSI repo</w:t>
                  </w:r>
                  <w:r>
                    <w:rPr>
                      <w:sz w:val="21"/>
                      <w:szCs w:val="21"/>
                      <w:lang w:eastAsia="en-US"/>
                    </w:rPr>
                    <w:t xml:space="preserve">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affffe"/>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w:t>
                  </w:r>
                  <w:r>
                    <w:rPr>
                      <w:sz w:val="21"/>
                      <w:szCs w:val="21"/>
                      <w:lang w:val="en-US" w:eastAsia="zh-CN"/>
                    </w:rPr>
                    <w:t xml:space="preserve">'typeI-MultiPanel' in the same CSI report configuration, </w:t>
                  </w:r>
                  <w:r>
                    <w:rPr>
                      <w:sz w:val="21"/>
                      <w:szCs w:val="21"/>
                      <w:highlight w:val="yellow"/>
                      <w:lang w:eastAsia="en-US"/>
                    </w:rPr>
                    <w:t>UE expects 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w:t>
                  </w:r>
                  <w:r>
                    <w:rPr>
                      <w:sz w:val="21"/>
                      <w:szCs w:val="21"/>
                      <w:highlight w:val="yellow"/>
                      <w:lang w:eastAsia="en-US"/>
                    </w:rPr>
                    <w:t xml:space="preserve">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lastRenderedPageBreak/>
                    <w:t>TS 38.214</w:t>
                  </w:r>
                </w:p>
                <w:p w14:paraId="74745F72" w14:textId="77777777" w:rsidR="00AA7785" w:rsidRDefault="006F5F19">
                  <w:pPr>
                    <w:pStyle w:val="B1"/>
                    <w:rPr>
                      <w:rFonts w:eastAsia="宋体"/>
                      <w:sz w:val="21"/>
                      <w:szCs w:val="21"/>
                      <w:lang w:val="en-US" w:eastAsia="zh-CN"/>
                    </w:rPr>
                  </w:pPr>
                  <w:r>
                    <w:t>-</w:t>
                  </w:r>
                  <w:r>
                    <w:tab/>
                  </w:r>
                  <w:r>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rFonts w:hint="eastAsia"/>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hint="eastAsia"/>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r>
              <w:rPr>
                <w:i/>
                <w:iCs/>
              </w:rPr>
              <w:t>codebookMode</w:t>
            </w:r>
            <w:r>
              <w:rPr>
                <w:i/>
              </w:rPr>
              <w:t>.</w:t>
            </w:r>
            <w:r w:rsidRPr="00C11F7E">
              <w:rPr>
                <w:iCs/>
              </w:rPr>
              <w:t>”</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1"/>
      </w:pPr>
      <w:r>
        <w:t>Reference</w:t>
      </w:r>
    </w:p>
    <w:p w14:paraId="141A4495" w14:textId="77777777" w:rsidR="00AA7785" w:rsidRDefault="006F5F19">
      <w:pPr>
        <w:pStyle w:val="affffe"/>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affffe"/>
        <w:numPr>
          <w:ilvl w:val="0"/>
          <w:numId w:val="68"/>
        </w:numPr>
        <w:rPr>
          <w:bCs/>
        </w:rPr>
      </w:pPr>
      <w:r>
        <w:rPr>
          <w:bCs/>
        </w:rPr>
        <w:t>R1-2404082</w:t>
      </w:r>
      <w:r>
        <w:rPr>
          <w:bCs/>
        </w:rPr>
        <w:tab/>
        <w:t>Correction on power assumption for type 1 spatial domain adaptation</w:t>
      </w:r>
      <w:r>
        <w:rPr>
          <w:bCs/>
        </w:rPr>
        <w:tab/>
      </w:r>
      <w:r>
        <w:rPr>
          <w:bCs/>
        </w:rPr>
        <w:t>Samsung</w:t>
      </w:r>
    </w:p>
    <w:p w14:paraId="1627B38A" w14:textId="77777777" w:rsidR="00AA7785" w:rsidRDefault="006F5F19">
      <w:pPr>
        <w:pStyle w:val="affffe"/>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affffe"/>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affffe"/>
        <w:numPr>
          <w:ilvl w:val="0"/>
          <w:numId w:val="68"/>
        </w:numPr>
        <w:rPr>
          <w:bCs/>
        </w:rPr>
      </w:pPr>
      <w:r>
        <w:rPr>
          <w:bCs/>
        </w:rPr>
        <w:t>R1-2404886</w:t>
      </w:r>
      <w:r>
        <w:rPr>
          <w:bCs/>
        </w:rPr>
        <w:tab/>
        <w:t xml:space="preserve">Discussion on EPRE of </w:t>
      </w:r>
      <w:r>
        <w:rPr>
          <w:bCs/>
        </w:rPr>
        <w:t>CSI-RS and PDSCH for NES</w:t>
      </w:r>
      <w:r>
        <w:rPr>
          <w:bCs/>
        </w:rPr>
        <w:tab/>
        <w:t>LG Electronics</w:t>
      </w:r>
    </w:p>
    <w:p w14:paraId="2CBE6CC9" w14:textId="77777777" w:rsidR="00AA7785" w:rsidRDefault="006F5F19">
      <w:pPr>
        <w:pStyle w:val="affffe"/>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affffe"/>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affffe"/>
        <w:numPr>
          <w:ilvl w:val="0"/>
          <w:numId w:val="68"/>
        </w:numPr>
        <w:rPr>
          <w:bCs/>
        </w:rPr>
      </w:pPr>
      <w:r>
        <w:rPr>
          <w:bCs/>
        </w:rPr>
        <w:t>R1-2405099</w:t>
      </w:r>
      <w:r>
        <w:rPr>
          <w:bCs/>
        </w:rPr>
        <w:tab/>
        <w:t>Discussio</w:t>
      </w:r>
      <w:r>
        <w:rPr>
          <w:bCs/>
        </w:rPr>
        <w:t>n on power offset for spatial domain adaptation for Rel-18 NES</w:t>
      </w:r>
      <w:r>
        <w:rPr>
          <w:bCs/>
        </w:rPr>
        <w:tab/>
        <w:t>Ericsson</w:t>
      </w:r>
    </w:p>
    <w:p w14:paraId="633A6BAA" w14:textId="77777777" w:rsidR="00AA7785" w:rsidRDefault="006F5F19">
      <w:pPr>
        <w:pStyle w:val="affffe"/>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affffe"/>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1"/>
      </w:pPr>
      <w:r>
        <w:t xml:space="preserve">Appendix </w:t>
      </w:r>
    </w:p>
    <w:p w14:paraId="42066949" w14:textId="77777777" w:rsidR="00AA7785" w:rsidRDefault="006F5F19">
      <w:pPr>
        <w:outlineLvl w:val="1"/>
        <w:rPr>
          <w:lang w:eastAsia="en-US"/>
        </w:rPr>
      </w:pPr>
      <w:r>
        <w:rPr>
          <w:b/>
          <w:lang w:eastAsia="en-US"/>
        </w:rPr>
        <w:t xml:space="preserve">TPs for Issue </w:t>
      </w:r>
      <w:r>
        <w:rPr>
          <w:b/>
          <w:lang w:eastAsia="en-US"/>
        </w:rPr>
        <w:t>1</w:t>
      </w:r>
    </w:p>
    <w:p w14:paraId="0B01E386"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t xml:space="preserve">Summary of change: </w:t>
            </w:r>
            <w:r>
              <w:rPr>
                <w:rFonts w:ascii="Times" w:hAnsi="Times" w:cs="Times"/>
                <w:lang w:eastAsia="zh-CN"/>
              </w:rPr>
              <w:t>The UE assumption of CSI-RS EPRE for CQI</w:t>
            </w:r>
            <w:r>
              <w:rPr>
                <w:rFonts w:ascii="Times" w:hAnsi="Times" w:cs="Times"/>
                <w:lang w:eastAsia="zh-CN"/>
              </w:rPr>
              <w:t xml:space="preserve">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w:t>
            </w:r>
            <w:r>
              <w:rPr>
                <w:rFonts w:ascii="Times" w:hAnsi="Times" w:cs="Times"/>
                <w:lang w:eastAsia="zh-CN"/>
              </w:rPr>
              <w:t xml:space="preserve">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5758D1F5"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w:t>
            </w:r>
            <w:r>
              <w:t>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w:t>
            </w:r>
            <w:r>
              <w:t xml:space="preserv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6F5F19">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proofErr w:type="gramStart"/>
            <w:r>
              <w:rPr>
                <w:i/>
                <w:iCs/>
                <w:vertAlign w:val="superscript"/>
              </w:rPr>
              <w:t>T</w:t>
            </w:r>
            <w:r>
              <w:t xml:space="preserve"> ,</w:t>
            </w:r>
            <w:proofErr w:type="gramEnd"/>
            <w:r>
              <w:t xml:space="preserve">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and the corresponding PDSCH EPRE to CSI-RS EPRE is as previously defined in this C</w:t>
            </w:r>
            <w:r>
              <w:t xml:space="preserve">lause if the sub-configuration does not indicate a power offset </w:t>
            </w:r>
            <w:r>
              <w:rPr>
                <w:rFonts w:eastAsia="微软雅黑"/>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w:t>
            </w:r>
            <w:r>
              <w:t>for the sub-configuration the UE follows the procedure previously described in this Clause</w:t>
            </w:r>
            <w:r>
              <w:rPr>
                <w:color w:val="000000"/>
              </w:rPr>
              <w:t>.</w:t>
            </w:r>
            <w:r>
              <w:tab/>
            </w:r>
          </w:p>
          <w:p w14:paraId="500F396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of the CSI-RS resource, given in Cla</w:t>
            </w:r>
            <w:r>
              <w:t xml:space="preserve">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of the CSI-RS resource, given in Clause 5.2.2.3.1, and is also expected to take a value that is no larger than the va</w:t>
            </w:r>
            <w:r>
              <w:rPr>
                <w:rFonts w:eastAsia="微软雅黑"/>
              </w:rPr>
              <w:t xml:space="preserve">lue of </w:t>
            </w:r>
            <w:r>
              <w:rPr>
                <w:rFonts w:eastAsia="微软雅黑"/>
                <w:i/>
                <w:iCs/>
              </w:rPr>
              <w:t>powerControlOffset.</w:t>
            </w:r>
          </w:p>
          <w:p w14:paraId="731A479C" w14:textId="77777777" w:rsidR="00AA7785" w:rsidRDefault="006F5F19">
            <w:pPr>
              <w:pStyle w:val="B2"/>
              <w:rPr>
                <w:rFonts w:eastAsia="微软雅黑"/>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微软雅黑"/>
                <w:color w:val="C00000"/>
              </w:rPr>
              <w:t>,</w:t>
            </w:r>
            <w:r>
              <w:rPr>
                <w:rFonts w:eastAsia="微软雅黑"/>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w:t>
            </w:r>
            <w:r>
              <w:rPr>
                <w:color w:val="C00000"/>
              </w:rPr>
              <w:t>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The UE assumption of EPRE ratio b</w:t>
            </w:r>
            <w:r>
              <w:rPr>
                <w:rFonts w:ascii="Times" w:hAnsi="Times" w:cs="Times"/>
                <w:lang w:eastAsia="zh-CN"/>
              </w:rPr>
              <w:t xml:space="preserve">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Inco</w:t>
            </w:r>
            <w:r>
              <w:rPr>
                <w:rFonts w:ascii="Times" w:hAnsi="Times" w:cs="Times"/>
                <w:lang w:eastAsia="zh-CN"/>
              </w:rPr>
              <w:t xml:space="preserve">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63E98C" w14:textId="77777777" w:rsidR="00AA7785" w:rsidRDefault="006F5F19">
            <w:pPr>
              <w:pStyle w:val="B1"/>
              <w:rPr>
                <w:color w:val="000000"/>
              </w:rPr>
            </w:pPr>
            <w:r>
              <w:lastRenderedPageBreak/>
              <w:t>-</w:t>
            </w:r>
            <w:r>
              <w:tab/>
              <w:t xml:space="preserve">For a UE configured with a </w:t>
            </w:r>
            <w:r>
              <w:rPr>
                <w:i/>
              </w:rPr>
              <w:t>CSI-ReportConfig</w:t>
            </w:r>
            <w:r>
              <w:t xml:space="preserve"> t</w:t>
            </w:r>
            <w:r>
              <w:t xml:space="preserve">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xml:space="preserve">], as described in clause 5.2.1.4.2, for CQI </w:t>
            </w:r>
            <w:r>
              <w:t>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w:t>
            </w:r>
            <w:r>
              <w:t>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6F5F19">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proofErr w:type="gramStart"/>
            <w:r>
              <w:rPr>
                <w:i/>
                <w:iCs/>
                <w:vertAlign w:val="superscript"/>
              </w:rPr>
              <w:t>T</w:t>
            </w:r>
            <w:r>
              <w:t xml:space="preserve"> ,</w:t>
            </w:r>
            <w:proofErr w:type="gramEnd"/>
            <w:r>
              <w:t xml:space="preserve">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and the corresponding PDSCH EPRE to CSI-RS EPRE is as previously defined in this C</w:t>
            </w:r>
            <w:r>
              <w:rPr>
                <w:strike/>
                <w:color w:val="C00000"/>
              </w:rPr>
              <w:t xml:space="preserve">lause if the sub-configuration does not indicate a power offset </w:t>
            </w:r>
            <w:r>
              <w:rPr>
                <w:rFonts w:eastAsia="微软雅黑"/>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w:t>
            </w:r>
            <w:r>
              <w:t>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t>
            </w:r>
            <w:r>
              <w:rPr>
                <w:rFonts w:eastAsia="微软雅黑"/>
                <w:i/>
                <w:iCs/>
                <w:color w:val="C00000"/>
              </w:rPr>
              <w:t>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微软雅黑"/>
                <w:i/>
                <w:iCs/>
              </w:rPr>
            </w:pPr>
            <w:r>
              <w:t>-</w:t>
            </w:r>
            <w:r>
              <w:tab/>
              <w:t>if a sub-configuration ind</w:t>
            </w:r>
            <w:r>
              <w:t xml:space="preserve">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w:t>
            </w:r>
            <w:r>
              <w:rPr>
                <w:rFonts w:eastAsia="微软雅黑"/>
              </w:rPr>
              <w:t xml:space="preserve">a value that is no larger than the value of </w:t>
            </w:r>
            <w:r>
              <w:rPr>
                <w:rFonts w:eastAsia="微软雅黑"/>
                <w:i/>
                <w:iCs/>
              </w:rPr>
              <w:t>powerControlOffset.</w:t>
            </w:r>
          </w:p>
          <w:p w14:paraId="1227CDAB"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affff1"/>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affffe"/>
              <w:spacing w:after="120"/>
              <w:ind w:left="680"/>
              <w:rPr>
                <w:rFonts w:eastAsia="MS Mincho"/>
                <w:sz w:val="22"/>
                <w:szCs w:val="22"/>
                <w:lang w:eastAsia="ja-JP"/>
              </w:rPr>
            </w:pPr>
          </w:p>
          <w:p w14:paraId="03AC2C8F"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w:t>
            </w:r>
            <w:r>
              <w:rPr>
                <w:rFonts w:eastAsia="MS Mincho"/>
                <w:sz w:val="22"/>
                <w:szCs w:val="22"/>
                <w:lang w:eastAsia="ja-JP"/>
              </w:rPr>
              <w:t>s a CSI-RS antenna port subset without indicating a power offset, to capture the following</w:t>
            </w:r>
          </w:p>
          <w:p w14:paraId="57702EA9" w14:textId="77777777" w:rsidR="00AA7785" w:rsidRDefault="006F5F19">
            <w:pPr>
              <w:pStyle w:val="affffe"/>
              <w:numPr>
                <w:ilvl w:val="0"/>
                <w:numId w:val="70"/>
              </w:numPr>
              <w:spacing w:after="120" w:line="240" w:lineRule="auto"/>
              <w:rPr>
                <w:sz w:val="22"/>
                <w:szCs w:val="22"/>
                <w:lang w:eastAsia="zh-CN"/>
              </w:rPr>
            </w:pPr>
            <w:r>
              <w:rPr>
                <w:sz w:val="22"/>
                <w:szCs w:val="22"/>
                <w:lang w:eastAsia="ja-JP"/>
              </w:rPr>
              <w:lastRenderedPageBreak/>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The assume</w:t>
            </w:r>
            <w:r>
              <w:rPr>
                <w:sz w:val="22"/>
                <w:szCs w:val="22"/>
                <w:lang w:eastAsia="ja-JP"/>
              </w:rPr>
              <w:t xml:space="preserv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w:t>
            </w:r>
            <w:r>
              <w:rPr>
                <w:sz w:val="22"/>
                <w:szCs w:val="22"/>
                <w:lang w:eastAsia="zh-CN"/>
              </w:rPr>
              <w:t>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r>
              <w:rPr>
                <w:rFonts w:eastAsiaTheme="minorEastAsia"/>
                <w:sz w:val="22"/>
                <w:szCs w:val="22"/>
                <w:lang w:val="en-US" w:eastAsia="zh-CN"/>
              </w:rPr>
              <w:t>-----------------------------------</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宋体" w:hAnsi="Arial"/>
                <w:color w:val="000000"/>
                <w:sz w:val="22"/>
              </w:rPr>
            </w:pPr>
            <w:bookmarkStart w:id="56" w:name="_Toc162184939"/>
            <w:r>
              <w:rPr>
                <w:rFonts w:ascii="Arial" w:eastAsia="宋体" w:hAnsi="Arial"/>
                <w:sz w:val="22"/>
              </w:rPr>
              <w:t>5.2.2.5.1</w:t>
            </w:r>
            <w:r>
              <w:rPr>
                <w:rFonts w:ascii="Arial" w:eastAsia="宋体" w:hAnsi="Arial"/>
                <w:sz w:val="22"/>
              </w:rPr>
              <w:tab/>
              <w:t>UE assumptions for CQI/PMI/RI calculation</w:t>
            </w:r>
            <w:bookmarkEnd w:id="56"/>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w:t>
            </w:r>
            <w:r w:rsidRPr="0062452C">
              <w:rPr>
                <w:rFonts w:eastAsia="宋体"/>
                <w:lang w:val="en-US"/>
              </w:rPr>
              <w:t>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xml:space="preserve">, </w:t>
            </w:r>
            <w:r w:rsidRPr="0062452C">
              <w:rPr>
                <w:rFonts w:eastAsia="宋体"/>
                <w:lang w:val="en-US"/>
              </w:rPr>
              <w:t>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1D5C3841" w14:textId="77777777" w:rsidR="00AA7785" w:rsidRDefault="006F5F19">
            <w:pPr>
              <w:keepLines/>
              <w:tabs>
                <w:tab w:val="center" w:pos="4536"/>
                <w:tab w:val="right" w:pos="9072"/>
              </w:tabs>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微软雅黑" w:hAnsi="Cambria Math"/>
                  <w:color w:val="FF0000"/>
                </w:rPr>
                <m:t>10∙</m:t>
              </m:r>
              <m:sSub>
                <m:sSubPr>
                  <m:ctrlPr>
                    <w:rPr>
                      <w:rFonts w:ascii="Cambria Math" w:eastAsia="微软雅黑" w:hAnsi="Cambria Math"/>
                      <w:i/>
                      <w:iCs/>
                      <w:color w:val="FF0000"/>
                    </w:rPr>
                  </m:ctrlPr>
                </m:sSubPr>
                <m:e>
                  <m:r>
                    <w:rPr>
                      <w:rFonts w:ascii="Cambria Math" w:eastAsia="微软雅黑" w:hAnsi="Cambria Math"/>
                      <w:color w:val="FF0000"/>
                    </w:rPr>
                    <m:t>log</m:t>
                  </m:r>
                </m:e>
                <m:sub>
                  <m:r>
                    <w:rPr>
                      <w:rFonts w:ascii="Cambria Math" w:eastAsia="微软雅黑" w:hAnsi="Cambria Math"/>
                      <w:color w:val="FF0000"/>
                    </w:rPr>
                    <m:t>10</m:t>
                  </m:r>
                </m:sub>
              </m:sSub>
              <m:d>
                <m:dPr>
                  <m:ctrlPr>
                    <w:rPr>
                      <w:rFonts w:ascii="Cambria Math" w:eastAsia="微软雅黑" w:hAnsi="Cambria Math"/>
                      <w:i/>
                      <w:iCs/>
                      <w:color w:val="FF0000"/>
                    </w:rPr>
                  </m:ctrlPr>
                </m:dPr>
                <m:e>
                  <m:f>
                    <m:fPr>
                      <m:ctrlPr>
                        <w:rPr>
                          <w:rFonts w:ascii="Cambria Math" w:eastAsia="微软雅黑" w:hAnsi="Cambria Math"/>
                          <w:i/>
                          <w:iCs/>
                          <w:color w:val="FF0000"/>
                        </w:rPr>
                      </m:ctrlPr>
                    </m:fPr>
                    <m:num>
                      <m:r>
                        <w:rPr>
                          <w:rFonts w:ascii="Cambria Math" w:eastAsia="微软雅黑" w:hAnsi="Cambria Math"/>
                          <w:color w:val="FF0000"/>
                        </w:rPr>
                        <m:t>P</m:t>
                      </m:r>
                    </m:num>
                    <m:den>
                      <m:sSup>
                        <m:sSupPr>
                          <m:ctrlPr>
                            <w:rPr>
                              <w:rFonts w:ascii="Cambria Math" w:eastAsia="微软雅黑" w:hAnsi="Cambria Math"/>
                              <w:i/>
                              <w:iCs/>
                              <w:color w:val="FF0000"/>
                            </w:rPr>
                          </m:ctrlPr>
                        </m:sSupPr>
                        <m:e>
                          <m:r>
                            <w:rPr>
                              <w:rFonts w:ascii="Cambria Math" w:eastAsia="微软雅黑" w:hAnsi="Cambria Math"/>
                              <w:color w:val="FF0000"/>
                            </w:rPr>
                            <m:t>P</m:t>
                          </m:r>
                        </m:e>
                        <m:sup>
                          <m:r>
                            <w:rPr>
                              <w:rFonts w:ascii="Cambria Math" w:eastAsia="微软雅黑" w:hAnsi="Cambria Math"/>
                              <w:color w:val="FF0000"/>
                            </w:rPr>
                            <m:t>'</m:t>
                          </m:r>
                        </m:sup>
                      </m:sSup>
                    </m:den>
                  </m:f>
                </m:e>
              </m:d>
            </m:oMath>
            <w:r>
              <w:rPr>
                <w:iCs/>
                <w:color w:val="FF0000"/>
                <w:lang w:eastAsia="ja-JP"/>
              </w:rPr>
              <w:t xml:space="preserve"> </w:t>
            </w:r>
            <w:r>
              <w:t xml:space="preserve">if the sub-configuration does not indicate a power offset </w:t>
            </w:r>
            <w:r>
              <w:rPr>
                <w:rFonts w:eastAsia="微软雅黑"/>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w:t>
            </w:r>
            <w:r>
              <w:rPr>
                <w:color w:val="000000"/>
              </w:rPr>
              <w:t>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w:t>
            </w:r>
            <w:r>
              <w:rPr>
                <w:color w:val="000000"/>
              </w:rPr>
              <w:t xml:space="preserve"> if a sub-configuration indicates a power offset </w:t>
            </w:r>
            <w:r>
              <w:rPr>
                <w:i/>
                <w:iCs/>
                <w:color w:val="000000"/>
              </w:rPr>
              <w:t>[powerOffset]</w:t>
            </w:r>
            <w:r>
              <w:rPr>
                <w:color w:val="000000"/>
              </w:rPr>
              <w:t>, for CQI calculation, the UE shall assume the corresponding PDSCH signals transmitted on the antenna ports of a CSI-RS resource would have a ratio of EPRE to CSI-RS EPRE equal to the difference</w:t>
            </w:r>
            <w:r>
              <w:rPr>
                <w:color w:val="000000"/>
              </w:rPr>
              <w:t xml:space="preserv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w:t>
            </w:r>
            <w:r>
              <w:rPr>
                <w:color w:val="000000"/>
              </w:rPr>
              <w:t xml:space="preserve">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xml:space="preserve">---------------------------------------------------- End of the TP for </w:t>
            </w:r>
            <w:r>
              <w:rPr>
                <w:rFonts w:eastAsiaTheme="minorEastAsia"/>
                <w:sz w:val="22"/>
                <w:szCs w:val="22"/>
                <w:lang w:val="en-US" w:eastAsia="zh-CN"/>
              </w:rPr>
              <w:t>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affff1"/>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lastRenderedPageBreak/>
              <w:t>&lt;begin TP1 for 38.214, subclause 5.2.2.5.1&gt;</w:t>
            </w:r>
          </w:p>
          <w:p w14:paraId="04F256E0" w14:textId="77777777" w:rsidR="00AA7785" w:rsidRDefault="006F5F19">
            <w:pPr>
              <w:keepNext/>
              <w:keepLines/>
              <w:spacing w:before="120" w:line="240" w:lineRule="auto"/>
              <w:ind w:left="1701" w:hanging="1701"/>
              <w:outlineLvl w:val="4"/>
              <w:rPr>
                <w:rFonts w:ascii="Arial" w:eastAsia="宋体" w:hAnsi="Arial"/>
                <w:color w:val="000000"/>
              </w:rPr>
            </w:pPr>
            <w:r w:rsidRPr="0062452C">
              <w:rPr>
                <w:rFonts w:ascii="Arial" w:eastAsia="宋体" w:hAnsi="Arial"/>
                <w:lang w:val="en-US"/>
              </w:rPr>
              <w:t>5.2.2.5.1</w:t>
            </w:r>
            <w:r w:rsidRPr="0062452C">
              <w:rPr>
                <w:rFonts w:ascii="Arial" w:eastAsia="宋体" w:hAnsi="Arial"/>
                <w:lang w:val="en-US"/>
              </w:rPr>
              <w:tab/>
              <w:t>UE assumptions for CQI/PMI/RI calculation</w:t>
            </w:r>
          </w:p>
          <w:p w14:paraId="5FFB71D7" w14:textId="77777777" w:rsidR="00AA7785" w:rsidRDefault="006F5F19">
            <w:pPr>
              <w:spacing w:line="240" w:lineRule="auto"/>
              <w:rPr>
                <w:rFonts w:eastAsia="宋体"/>
                <w:color w:val="000000"/>
              </w:rPr>
            </w:pPr>
            <w:r>
              <w:rPr>
                <w:rFonts w:eastAsia="宋体"/>
                <w:color w:val="000000"/>
              </w:rPr>
              <w:t xml:space="preserve">If configured to report CQI index, in the CSI reference resource, or </w:t>
            </w:r>
            <w:r>
              <w:rPr>
                <w:rFonts w:eastAsia="微软雅黑"/>
                <w:iCs/>
              </w:rPr>
              <w:t xml:space="preserve">in </w:t>
            </w:r>
            <w:r>
              <w:rPr>
                <w:rFonts w:eastAsia="宋体"/>
              </w:rPr>
              <w:t xml:space="preserve">each of the slot(s) associated with a CQI in the predicted CSI, as defined in Clause 5.2.1.4.2, </w:t>
            </w:r>
            <w:r>
              <w:rPr>
                <w:rFonts w:eastAsia="宋体"/>
                <w:color w:val="000000"/>
              </w:rPr>
              <w:t>the UE shall assume the following for the purpose of deriving the CQI index, and if also</w:t>
            </w:r>
            <w:r>
              <w:rPr>
                <w:rFonts w:eastAsia="宋体"/>
                <w:color w:val="000000"/>
              </w:rPr>
              <w:t xml:space="preserve"> configured, for deriving PMI and RI:</w:t>
            </w:r>
          </w:p>
          <w:p w14:paraId="4C4B343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first 2 OFDM symbols are occupied by control </w:t>
            </w:r>
            <w:proofErr w:type="spellStart"/>
            <w:r>
              <w:rPr>
                <w:rFonts w:eastAsia="宋体"/>
                <w:color w:val="000000"/>
              </w:rPr>
              <w:t>signaling</w:t>
            </w:r>
            <w:proofErr w:type="spellEnd"/>
            <w:r>
              <w:rPr>
                <w:rFonts w:eastAsia="宋体"/>
                <w:color w:val="000000"/>
              </w:rPr>
              <w:t>.</w:t>
            </w:r>
          </w:p>
          <w:p w14:paraId="7C1F56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number of PDSCH and DM-RS symbols is equal to 12.</w:t>
            </w:r>
          </w:p>
          <w:p w14:paraId="5953FBD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宋体"/>
                <w:color w:val="000000"/>
              </w:rPr>
              <w:t>-</w:t>
            </w:r>
            <w:r>
              <w:rPr>
                <w:rFonts w:eastAsia="宋体"/>
                <w:color w:val="000000"/>
              </w:rPr>
              <w:tab/>
              <w:t>The bandwidth a</w:t>
            </w:r>
            <w:r>
              <w:rPr>
                <w:rFonts w:eastAsia="宋体"/>
                <w:color w:val="000000"/>
              </w:rPr>
              <w:t>s configured for the corresponding CQI report.</w:t>
            </w:r>
          </w:p>
          <w:p w14:paraId="04CDBCF0"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The IAB-MT shall only assume the frequency resources as indicated by the DL TX power adjustment MAC CE, if indicated for the slot of the CSI reference resource by DL Tx Power Adjustment MAC CE as described i</w:t>
            </w:r>
            <w:r w:rsidRPr="0062452C">
              <w:rPr>
                <w:rFonts w:eastAsia="宋体"/>
                <w:lang w:val="en-US"/>
              </w:rPr>
              <w:t>n [10, TS 38.321].</w:t>
            </w:r>
          </w:p>
          <w:p w14:paraId="63D5F65D"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Redundancy Version 0.</w:t>
            </w:r>
          </w:p>
          <w:p w14:paraId="2AFC9C1C"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ratio of PDSCH EPRE to </w:t>
            </w:r>
            <w:r>
              <w:rPr>
                <w:rFonts w:eastAsia="宋体"/>
                <w:color w:val="000000"/>
              </w:rPr>
              <w:t>CSI-RS EPRE is as given in Clause 5.2.2.3.1.</w:t>
            </w:r>
          </w:p>
          <w:p w14:paraId="37FDB803"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no RE</w:t>
            </w:r>
            <w:r>
              <w:rPr>
                <w:rFonts w:eastAsia="宋体"/>
                <w:color w:val="000000"/>
              </w:rPr>
              <w:t>s allocated for NZP CSI-RS and ZP CSI-RS.</w:t>
            </w:r>
          </w:p>
          <w:p w14:paraId="76213E3A"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same number of front-loaded DM-RS symbols as the maximum front-loaded symbols configured by the higher layer parameter</w:t>
            </w:r>
            <w:r>
              <w:rPr>
                <w:rFonts w:eastAsia="宋体"/>
                <w:i/>
                <w:color w:val="000000"/>
              </w:rPr>
              <w:t xml:space="preserve"> </w:t>
            </w:r>
            <w:proofErr w:type="spellStart"/>
            <w:r w:rsidRPr="0062452C">
              <w:rPr>
                <w:rFonts w:eastAsia="宋体"/>
                <w:i/>
                <w:lang w:val="en-US"/>
              </w:rPr>
              <w:t>maxLength</w:t>
            </w:r>
            <w:proofErr w:type="spellEnd"/>
            <w:r>
              <w:rPr>
                <w:rFonts w:eastAsia="宋体"/>
                <w:i/>
              </w:rPr>
              <w:t xml:space="preserve"> </w:t>
            </w:r>
            <w:r>
              <w:rPr>
                <w:rFonts w:eastAsia="宋体"/>
              </w:rPr>
              <w:t>in</w:t>
            </w:r>
            <w:r>
              <w:rPr>
                <w:rFonts w:eastAsia="宋体"/>
                <w:i/>
              </w:rPr>
              <w:t xml:space="preserve"> </w:t>
            </w:r>
            <w:r w:rsidRPr="0062452C">
              <w:rPr>
                <w:rFonts w:eastAsia="宋体"/>
                <w:i/>
                <w:lang w:val="en-US"/>
              </w:rPr>
              <w:t>DMRS-</w:t>
            </w:r>
            <w:proofErr w:type="spellStart"/>
            <w:r w:rsidRPr="0062452C">
              <w:rPr>
                <w:rFonts w:eastAsia="宋体"/>
                <w:i/>
                <w:lang w:val="en-US"/>
              </w:rPr>
              <w:t>DownlinkConfig</w:t>
            </w:r>
            <w:proofErr w:type="spellEnd"/>
            <w:r>
              <w:rPr>
                <w:rFonts w:eastAsia="宋体"/>
                <w:i/>
                <w:color w:val="000000"/>
              </w:rPr>
              <w:t>.</w:t>
            </w:r>
            <w:r>
              <w:rPr>
                <w:rFonts w:eastAsia="宋体"/>
                <w:color w:val="000000"/>
              </w:rPr>
              <w:t xml:space="preserve"> </w:t>
            </w:r>
          </w:p>
          <w:p w14:paraId="745D2BA8"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 xml:space="preserve">Assume the same number of additional DM-RS symbols as the additional symbols configured by the higher layer parameter </w:t>
            </w:r>
            <w:proofErr w:type="spellStart"/>
            <w:r w:rsidRPr="0062452C">
              <w:rPr>
                <w:rFonts w:eastAsia="宋体"/>
                <w:i/>
                <w:color w:val="000000"/>
                <w:lang w:val="en-US"/>
              </w:rPr>
              <w:t>dmrs-AdditionalPosition</w:t>
            </w:r>
            <w:proofErr w:type="spellEnd"/>
            <w:r>
              <w:rPr>
                <w:rFonts w:eastAsia="宋体"/>
                <w:color w:val="000000"/>
              </w:rPr>
              <w:t>.</w:t>
            </w:r>
          </w:p>
          <w:p w14:paraId="3560BE26"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PDSCH symbols are not containing DM-RS.</w:t>
            </w:r>
          </w:p>
          <w:p w14:paraId="5B6B83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PRB bundling size of 2 PRBs.</w:t>
            </w:r>
          </w:p>
          <w:p w14:paraId="46AE5069" w14:textId="77777777" w:rsidR="00AA7785" w:rsidRDefault="006F5F19">
            <w:pPr>
              <w:spacing w:line="240" w:lineRule="auto"/>
              <w:ind w:left="568" w:hanging="284"/>
              <w:rPr>
                <w:rFonts w:eastAsia="宋体"/>
                <w:lang w:eastAsia="zh-CN"/>
              </w:rPr>
            </w:pPr>
            <w:r>
              <w:rPr>
                <w:rFonts w:eastAsia="宋体"/>
              </w:rPr>
              <w:t>-</w:t>
            </w:r>
            <w:r>
              <w:rPr>
                <w:rFonts w:eastAsia="宋体"/>
              </w:rPr>
              <w:tab/>
              <w:t xml:space="preserve">The PDSCH </w:t>
            </w:r>
            <w:r>
              <w:rPr>
                <w:rFonts w:eastAsia="宋体"/>
              </w:rPr>
              <w:t>transmission scheme where the UE may assume that PDSCH transmission would be performed with up to 8 transmission layers as defined in Clause 7.3.1.4 of [4, TS 38.211].</w:t>
            </w:r>
            <w:r>
              <w:rPr>
                <w:rFonts w:eastAsia="宋体" w:hint="eastAsia"/>
                <w:lang w:eastAsia="zh-CN"/>
              </w:rPr>
              <w:t xml:space="preserve"> </w:t>
            </w:r>
            <w:r>
              <w:rPr>
                <w:rFonts w:eastAsia="宋体"/>
                <w:lang w:eastAsia="zh-CN"/>
              </w:rPr>
              <w:t>For CQI calculation, the UE should assume that PDSCH signals on antenna ports in the set</w:t>
            </w:r>
            <w:r>
              <w:rPr>
                <w:rFonts w:eastAsia="宋体"/>
                <w:lang w:eastAsia="zh-CN"/>
              </w:rPr>
              <w:t xml:space="preserve"> [</w:t>
            </w:r>
            <w:proofErr w:type="gramStart"/>
            <w:r>
              <w:rPr>
                <w:rFonts w:eastAsia="宋体"/>
                <w:lang w:eastAsia="zh-CN"/>
              </w:rPr>
              <w:t>1000,…</w:t>
            </w:r>
            <w:proofErr w:type="gramEnd"/>
            <w:r>
              <w:rPr>
                <w:rFonts w:eastAsia="宋体"/>
                <w:lang w:eastAsia="zh-CN"/>
              </w:rPr>
              <w:t>, 1000+ν-1] for ν layers would result in signals equivalent to corresponding symbols transmitted on antenna ports [3000,…, 3000+</w:t>
            </w:r>
            <w:r>
              <w:rPr>
                <w:rFonts w:eastAsia="宋体"/>
                <w:i/>
                <w:lang w:eastAsia="zh-CN"/>
              </w:rPr>
              <w:t>P</w:t>
            </w:r>
            <w:r>
              <w:rPr>
                <w:rFonts w:eastAsia="宋体"/>
                <w:lang w:eastAsia="zh-CN"/>
              </w:rPr>
              <w:t>-1], as given by</w:t>
            </w:r>
          </w:p>
          <w:p w14:paraId="284F9C8B" w14:textId="77777777" w:rsidR="00AA7785" w:rsidRDefault="006F5F19">
            <w:pPr>
              <w:keepLines/>
              <w:tabs>
                <w:tab w:val="center" w:pos="4536"/>
                <w:tab w:val="right" w:pos="9072"/>
              </w:tabs>
              <w:spacing w:line="240" w:lineRule="auto"/>
              <w:rPr>
                <w:rFonts w:eastAsia="宋体"/>
              </w:rPr>
            </w:pPr>
            <w:r>
              <w:rPr>
                <w:rFonts w:eastAsia="宋体"/>
              </w:rPr>
              <w:tab/>
            </w:r>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r>
                                <w:rPr>
                                  <w:rFonts w:ascii="Cambria Math" w:eastAsia="宋体" w:hAnsi="Cambria Math"/>
                                </w:rPr>
                                <m:t>P</m:t>
                              </m:r>
                              <m:r>
                                <m:rPr>
                                  <m:sty m:val="p"/>
                                </m:rPr>
                                <w:rPr>
                                  <w:rFonts w:ascii="Cambria Math" w:eastAsia="宋体" w:hAnsi="Cambria Math"/>
                                </w:rPr>
                                <m:t>-</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w:p>
          <w:p w14:paraId="11355684" w14:textId="77777777" w:rsidR="00AA7785" w:rsidRDefault="006F5F19">
            <w:pPr>
              <w:spacing w:line="240" w:lineRule="auto"/>
              <w:ind w:left="568" w:hanging="284"/>
              <w:rPr>
                <w:rFonts w:eastAsia="宋体"/>
              </w:rPr>
            </w:pPr>
            <w:r>
              <w:rPr>
                <w:rFonts w:eastAsia="宋体"/>
                <w:lang w:val="zh-CN"/>
              </w:rPr>
              <w:tab/>
            </w:r>
            <w:r w:rsidRPr="0062452C">
              <w:rPr>
                <w:rFonts w:eastAsia="宋体"/>
                <w:lang w:val="en-US"/>
              </w:rPr>
              <w:t xml:space="preserve">where </w:t>
            </w:r>
            <w:r>
              <w:rPr>
                <w:rFonts w:eastAsia="宋体"/>
                <w:position w:val="-10"/>
                <w:lang w:val="zh-CN"/>
              </w:rPr>
              <w:object w:dxaOrig="2028" w:dyaOrig="432" w14:anchorId="335B2222">
                <v:shape id="_x0000_i1026" type="#_x0000_t75" style="width:101.55pt;height:21.65pt" o:ole="">
                  <v:imagedata r:id="rId11" o:title=""/>
                </v:shape>
                <o:OLEObject Type="Embed" ProgID="Equation.3" ShapeID="_x0000_i1026" DrawAspect="Content" ObjectID="_1777665246" r:id="rId12"/>
              </w:object>
            </w:r>
            <w:r w:rsidRPr="0062452C">
              <w:rPr>
                <w:rFonts w:eastAsia="宋体"/>
                <w:lang w:val="en-US"/>
              </w:rPr>
              <w:t xml:space="preserve"> is a vector of PDSCH symbols from the layer mapping defined in Clause 7.3.1.4 of [4, TS 38.211], </w:t>
            </w:r>
            <w:r>
              <w:rPr>
                <w:rFonts w:eastAsia="宋体"/>
                <w:position w:val="-8"/>
                <w:lang w:val="zh-CN"/>
              </w:rPr>
              <w:object w:dxaOrig="2028" w:dyaOrig="288" w14:anchorId="4A39473F">
                <v:shape id="_x0000_i1027" type="#_x0000_t75" style="width:101.55pt;height:14.55pt" o:ole="">
                  <v:imagedata r:id="rId13" o:title=""/>
                </v:shape>
                <o:OLEObject Type="Embed" ProgID="Equation.3" ShapeID="_x0000_i1027" DrawAspect="Content" ObjectID="_1777665247" r:id="rId14"/>
              </w:object>
            </w:r>
            <w:r w:rsidRPr="0062452C">
              <w:rPr>
                <w:rFonts w:eastAsia="宋体"/>
                <w:lang w:val="en-US"/>
              </w:rPr>
              <w:t xml:space="preserve"> is the number of CSI-RS ports. If only one CSI-RS port is configured, </w:t>
            </w:r>
            <w:r w:rsidRPr="0062452C">
              <w:rPr>
                <w:rFonts w:eastAsia="宋体"/>
                <w:i/>
                <w:lang w:val="en-US"/>
              </w:rPr>
              <w:t>W(i)</w:t>
            </w:r>
            <w:r w:rsidRPr="0062452C">
              <w:rPr>
                <w:rFonts w:eastAsia="宋体"/>
                <w:lang w:val="en-US"/>
              </w:rPr>
              <w:t xml:space="preserve"> is 1</w:t>
            </w:r>
            <w:r>
              <w:rPr>
                <w:rFonts w:eastAsia="宋体"/>
              </w:rPr>
              <w:t>.</w:t>
            </w:r>
            <w:r w:rsidRPr="0062452C">
              <w:rPr>
                <w:rFonts w:eastAsia="宋体"/>
                <w:lang w:val="en-US"/>
              </w:rPr>
              <w:t xml:space="preserve"> </w:t>
            </w:r>
            <w:r w:rsidRPr="0062452C">
              <w:rPr>
                <w:rFonts w:eastAsia="宋体"/>
                <w:color w:val="000000"/>
                <w:lang w:val="en-US"/>
              </w:rPr>
              <w:t xml:space="preserve">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w:t>
            </w:r>
            <w:r w:rsidRPr="0062452C">
              <w:rPr>
                <w:rFonts w:eastAsia="宋体"/>
                <w:i/>
                <w:color w:val="000000"/>
                <w:lang w:val="en-US"/>
              </w:rPr>
              <w:t>portConfig</w:t>
            </w:r>
            <w:r w:rsidRPr="0062452C">
              <w:rPr>
                <w:rFonts w:eastAsia="宋体"/>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reported PMI applicable to </w:t>
            </w:r>
            <w:r w:rsidRPr="0062452C">
              <w:rPr>
                <w:rFonts w:eastAsia="宋体"/>
                <w:i/>
                <w:color w:val="000000"/>
                <w:lang w:val="en-US"/>
              </w:rPr>
              <w:t>x(i)</w:t>
            </w:r>
            <w:r w:rsidRPr="0062452C">
              <w:rPr>
                <w:rFonts w:eastAsia="宋体"/>
                <w:color w:val="000000"/>
                <w:lang w:val="en-US"/>
              </w:rPr>
              <w:t xml:space="preserve">.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w:t>
            </w:r>
            <w:r w:rsidRPr="0062452C">
              <w:rPr>
                <w:rFonts w:eastAsia="宋体"/>
                <w:color w:val="000000"/>
                <w:lang w:val="en-US"/>
              </w:rPr>
              <w:t xml:space="preserve"> the CQI is reported is set to '</w:t>
            </w:r>
            <w:r>
              <w:rPr>
                <w:rFonts w:eastAsia="宋体"/>
                <w:color w:val="000000"/>
              </w:rPr>
              <w:t>cri-RI-CQI</w:t>
            </w:r>
            <w:r w:rsidRPr="0062452C">
              <w:rPr>
                <w:rFonts w:eastAsia="宋体"/>
                <w:color w:val="000000"/>
                <w:lang w:val="en-US"/>
              </w:rPr>
              <w:t>',</w:t>
            </w:r>
            <w:r>
              <w:rPr>
                <w:rFonts w:eastAsia="宋体"/>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procedure described in Clause 5.2.1.4.2.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cri-RI-i1-CQI</w:t>
            </w:r>
            <w:r w:rsidRPr="0062452C">
              <w:rPr>
                <w:rFonts w:eastAsia="宋体"/>
                <w:color w:val="000000"/>
                <w:lang w:val="en-US"/>
              </w:rPr>
              <w:t>'</w:t>
            </w:r>
            <w:r w:rsidRPr="0062452C">
              <w:rPr>
                <w:rFonts w:eastAsia="宋体"/>
                <w:color w:val="000000"/>
                <w:lang w:val="en-US"/>
              </w:rPr>
              <w:t xml:space="preserve">, </w:t>
            </w:r>
            <w:r w:rsidRPr="0062452C">
              <w:rPr>
                <w:rFonts w:eastAsia="宋体"/>
                <w:i/>
                <w:color w:val="000000"/>
                <w:lang w:val="en-US"/>
              </w:rPr>
              <w:t xml:space="preserve">W(i) </w:t>
            </w:r>
            <w:r w:rsidRPr="0062452C">
              <w:rPr>
                <w:rFonts w:eastAsia="宋体"/>
                <w:color w:val="000000"/>
                <w:lang w:val="en-US"/>
              </w:rPr>
              <w:t>is the precoding matrix corresponding to the reported i1 according to the procedure described in Clause 5.2.1.4</w:t>
            </w:r>
            <w:r>
              <w:rPr>
                <w:rFonts w:eastAsia="宋体"/>
                <w:color w:val="000000"/>
              </w:rPr>
              <w:t>.2</w:t>
            </w:r>
            <w:r w:rsidRPr="0062452C">
              <w:rPr>
                <w:rFonts w:eastAsia="宋体"/>
                <w:iCs/>
                <w:lang w:val="en-US"/>
              </w:rPr>
              <w:t>.</w:t>
            </w:r>
            <w:r>
              <w:rPr>
                <w:rFonts w:eastAsia="宋体"/>
                <w:iCs/>
              </w:rPr>
              <w:t xml:space="preserve"> </w:t>
            </w:r>
            <w:r w:rsidRPr="0062452C">
              <w:rPr>
                <w:rFonts w:eastAsia="宋体"/>
                <w:lang w:val="en-US"/>
              </w:rPr>
              <w:t>The corresponding PDSCH signals transmitted on antenna ports [</w:t>
            </w:r>
            <w:proofErr w:type="gramStart"/>
            <w:r w:rsidRPr="0062452C">
              <w:rPr>
                <w:rFonts w:eastAsia="宋体"/>
                <w:lang w:val="en-US"/>
              </w:rPr>
              <w:t>3000,</w:t>
            </w:r>
            <w:r>
              <w:rPr>
                <w:rFonts w:eastAsia="宋体"/>
              </w:rPr>
              <w:t>…</w:t>
            </w:r>
            <w:proofErr w:type="gramEnd"/>
            <w:r>
              <w:rPr>
                <w:rFonts w:eastAsia="宋体"/>
              </w:rPr>
              <w:t>,</w:t>
            </w:r>
            <w:r w:rsidRPr="0062452C">
              <w:rPr>
                <w:rFonts w:eastAsia="宋体"/>
                <w:lang w:val="en-US"/>
              </w:rPr>
              <w:t xml:space="preserve">3000 + </w:t>
            </w:r>
            <w:r w:rsidRPr="0062452C">
              <w:rPr>
                <w:rFonts w:eastAsia="宋体"/>
                <w:i/>
                <w:lang w:val="en-US"/>
              </w:rPr>
              <w:t>P</w:t>
            </w:r>
            <w:r w:rsidRPr="0062452C">
              <w:rPr>
                <w:rFonts w:eastAsia="宋体"/>
                <w:lang w:val="en-US"/>
              </w:rPr>
              <w:t xml:space="preserve"> - 1] would have a ratio of EPRE to CSI-RS EPRE equal to the ratio given in Clause 5.2.2.3.1.</w:t>
            </w:r>
            <w:r>
              <w:rPr>
                <w:rFonts w:eastAsia="宋体"/>
              </w:rPr>
              <w:t xml:space="preserve"> </w:t>
            </w:r>
          </w:p>
          <w:p w14:paraId="4644CD82" w14:textId="77777777" w:rsidR="00AA7785" w:rsidRDefault="006F5F19">
            <w:pPr>
              <w:spacing w:line="240" w:lineRule="auto"/>
              <w:ind w:left="568" w:hanging="284"/>
              <w:rPr>
                <w:rFonts w:eastAsia="宋体"/>
                <w:color w:val="000000"/>
              </w:rPr>
            </w:pPr>
            <w:r>
              <w:rPr>
                <w:rFonts w:eastAsia="宋体"/>
              </w:rPr>
              <w:lastRenderedPageBreak/>
              <w:t>-</w:t>
            </w:r>
            <w:r>
              <w:rPr>
                <w:rFonts w:eastAsia="宋体"/>
              </w:rPr>
              <w:tab/>
              <w:t>For</w:t>
            </w:r>
            <w:r w:rsidRPr="0062452C">
              <w:rPr>
                <w:rFonts w:eastAsia="宋体"/>
                <w:lang w:val="en-US"/>
              </w:rPr>
              <w:t xml:space="preserve"> a UE configured with a </w:t>
            </w:r>
            <w:r w:rsidRPr="0062452C">
              <w:rPr>
                <w:rFonts w:eastAsia="宋体"/>
                <w:i/>
                <w:lang w:val="en-US"/>
              </w:rPr>
              <w:t>CSI-ReportConfig</w:t>
            </w:r>
            <w:r w:rsidRPr="0062452C">
              <w:rPr>
                <w:rFonts w:eastAsia="宋体"/>
                <w:lang w:val="en-US"/>
              </w:rPr>
              <w:t xml:space="preserve"> that </w:t>
            </w:r>
            <w:r>
              <w:rPr>
                <w:rFonts w:eastAsia="宋体"/>
              </w:rPr>
              <w:t>contains</w:t>
            </w:r>
            <w:r w:rsidRPr="0062452C">
              <w:rPr>
                <w:rFonts w:eastAsia="宋体"/>
                <w:lang w:val="en-US"/>
              </w:rPr>
              <w:t xml:space="preserve"> </w:t>
            </w:r>
            <w:r>
              <w:rPr>
                <w:rFonts w:eastAsia="宋体"/>
              </w:rPr>
              <w:t>a list of</w:t>
            </w:r>
            <w:r w:rsidRPr="0062452C">
              <w:rPr>
                <w:rFonts w:eastAsia="宋体"/>
                <w:lang w:val="en-US"/>
              </w:rPr>
              <w:t xml:space="preserve"> sub-configurations </w:t>
            </w:r>
            <w:r w:rsidRPr="0062452C">
              <w:rPr>
                <w:rFonts w:eastAsia="宋体"/>
                <w:color w:val="000000"/>
                <w:lang w:val="en-US"/>
              </w:rPr>
              <w:t xml:space="preserve">provided </w:t>
            </w:r>
            <w:proofErr w:type="gramStart"/>
            <w:r w:rsidRPr="0062452C">
              <w:rPr>
                <w:rFonts w:eastAsia="宋体"/>
                <w:color w:val="000000"/>
                <w:lang w:val="en-US"/>
              </w:rPr>
              <w:t>by  [</w:t>
            </w:r>
            <w:proofErr w:type="gramEnd"/>
            <w:r w:rsidRPr="0062452C">
              <w:rPr>
                <w:rFonts w:eastAsia="宋体"/>
                <w:i/>
                <w:iCs/>
                <w:color w:val="000000"/>
                <w:lang w:val="en-US"/>
              </w:rPr>
              <w:t>csi-ReportSubConfigList</w:t>
            </w:r>
            <w:r w:rsidRPr="0062452C">
              <w:rPr>
                <w:rFonts w:eastAsia="宋体"/>
                <w:color w:val="000000"/>
                <w:lang w:val="en-US"/>
              </w:rPr>
              <w:t>]</w:t>
            </w:r>
            <w:r>
              <w:rPr>
                <w:rFonts w:eastAsia="宋体"/>
                <w:color w:val="000000"/>
              </w:rPr>
              <w:t>,</w:t>
            </w:r>
          </w:p>
          <w:p w14:paraId="588CDFF9"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w:t>
            </w:r>
            <w:r w:rsidRPr="0062452C">
              <w:rPr>
                <w:rFonts w:eastAsia="宋体"/>
                <w:lang w:val="en-US"/>
              </w:rPr>
              <w:t xml:space="preserve">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w:t>
            </w:r>
            <w:r w:rsidRPr="0062452C">
              <w:rPr>
                <w:rFonts w:eastAsia="宋体"/>
                <w:lang w:val="en-US"/>
              </w:rPr>
              <w:t>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w:t>
            </w:r>
            <w:r w:rsidRPr="0062452C">
              <w:rPr>
                <w:rFonts w:eastAsia="宋体"/>
                <w:lang w:val="en-US"/>
              </w:rPr>
              <w:t>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2F7934F1" w14:textId="77777777" w:rsidR="00AA7785" w:rsidRDefault="006F5F19">
            <w:pPr>
              <w:keepLines/>
              <w:tabs>
                <w:tab w:val="center" w:pos="4536"/>
                <w:tab w:val="right" w:pos="9072"/>
              </w:tabs>
              <w:spacing w:line="240" w:lineRule="auto"/>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57F0C117" w14:textId="77777777" w:rsidR="00AA7785" w:rsidRPr="0062452C" w:rsidRDefault="006F5F19">
            <w:pPr>
              <w:spacing w:line="240" w:lineRule="auto"/>
              <w:ind w:left="851"/>
              <w:rPr>
                <w:rFonts w:eastAsia="宋体"/>
                <w:lang w:val="en-US"/>
              </w:rPr>
            </w:pPr>
            <w:r w:rsidRPr="0062452C">
              <w:rPr>
                <w:rFonts w:eastAsia="宋体"/>
                <w:lang w:val="en-US"/>
              </w:rPr>
              <w:t xml:space="preserve">where </w:t>
            </w:r>
            <w:r w:rsidRPr="0062452C">
              <w:rPr>
                <w:rFonts w:eastAsia="宋体"/>
                <w:i/>
                <w:iCs/>
                <w:lang w:val="en-US"/>
              </w:rPr>
              <w:t xml:space="preserve">P </w:t>
            </w:r>
            <w:r w:rsidRPr="0062452C">
              <w:rPr>
                <w:rFonts w:eastAsia="宋体"/>
                <w:lang w:val="en-US"/>
              </w:rPr>
              <w:t>corresponds to the number of bits with value 1 in the bitmap</w:t>
            </w:r>
            <w:r w:rsidRPr="0062452C">
              <w:rPr>
                <w:rFonts w:eastAsia="宋体"/>
                <w:i/>
                <w:iCs/>
                <w:lang w:val="en-US"/>
              </w:rPr>
              <w:t xml:space="preserve"> [port-subsetIndicator]</w:t>
            </w:r>
            <w:r w:rsidRPr="0062452C">
              <w:rPr>
                <w:rFonts w:eastAsia="宋体"/>
                <w:lang w:val="en-US"/>
              </w:rPr>
              <w:t xml:space="preserve"> and </w:t>
            </w:r>
            <m:oMath>
              <m:r>
                <w:rPr>
                  <w:rFonts w:ascii="Cambria Math" w:eastAsia="宋体" w:hAnsi="Cambria Math"/>
                  <w:lang w:val="zh-CN"/>
                </w:rPr>
                <m:t>x</m:t>
              </m:r>
              <m:d>
                <m:dPr>
                  <m:ctrlPr>
                    <w:rPr>
                      <w:rFonts w:ascii="Cambria Math" w:eastAsia="宋体" w:hAnsi="Cambria Math"/>
                      <w:i/>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en-US"/>
                        </w:rPr>
                        <m:t>0</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zh-CN"/>
                        </w:rPr>
                        <m:t>ν</m:t>
                      </m:r>
                      <m:r>
                        <m:rPr>
                          <m:sty m:val="p"/>
                        </m:rPr>
                        <w:rPr>
                          <w:rFonts w:ascii="Cambria Math" w:eastAsia="宋体" w:hAnsi="Cambria Math"/>
                          <w:lang w:val="en-US"/>
                        </w:rPr>
                        <m:t>-</m:t>
                      </m:r>
                      <m:r>
                        <m:rPr>
                          <m:sty m:val="p"/>
                        </m:rPr>
                        <w:rPr>
                          <w:rFonts w:ascii="Cambria Math" w:eastAsia="宋体" w:hAnsi="Cambria Math"/>
                          <w:lang w:val="en-US"/>
                        </w:rPr>
                        <m:t>1</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oMath>
            <w:r w:rsidRPr="0062452C">
              <w:rPr>
                <w:rFonts w:eastAsia="宋体"/>
                <w:i/>
                <w:iCs/>
                <w:vertAlign w:val="superscript"/>
                <w:lang w:val="en-US"/>
              </w:rPr>
              <w:t>T</w:t>
            </w:r>
            <w:r w:rsidRPr="0062452C">
              <w:rPr>
                <w:rFonts w:eastAsia="宋体"/>
                <w:lang w:val="en-US"/>
              </w:rPr>
              <w:t xml:space="preserve"> , and </w:t>
            </w:r>
            <m:oMath>
              <m:r>
                <w:rPr>
                  <w:rFonts w:ascii="Cambria Math" w:eastAsia="宋体" w:hAnsi="Cambria Math"/>
                  <w:lang w:val="zh-CN"/>
                </w:rPr>
                <m:t>W</m:t>
              </m:r>
              <m:d>
                <m:dPr>
                  <m:ctrlPr>
                    <w:rPr>
                      <w:rFonts w:ascii="Cambria Math" w:eastAsia="宋体" w:hAnsi="Cambria Math"/>
                      <w:i/>
                      <w:lang w:val="zh-CN"/>
                    </w:rPr>
                  </m:ctrlPr>
                </m:dPr>
                <m:e>
                  <m:r>
                    <w:rPr>
                      <w:rFonts w:ascii="Cambria Math" w:eastAsia="宋体" w:hAnsi="Cambria Math"/>
                      <w:lang w:val="zh-CN"/>
                    </w:rPr>
                    <m:t>i</m:t>
                  </m:r>
                </m:e>
              </m:d>
            </m:oMath>
            <w:r w:rsidRPr="0062452C">
              <w:rPr>
                <w:rFonts w:eastAsia="宋体"/>
                <w:i/>
                <w:iCs/>
                <w:lang w:val="en-US"/>
              </w:rPr>
              <w:t xml:space="preserve"> </w:t>
            </w:r>
            <w:r w:rsidRPr="0062452C">
              <w:rPr>
                <w:rFonts w:eastAsia="宋体"/>
                <w:lang w:val="en-US"/>
              </w:rPr>
              <w:t>are as previously described in this Clause</w:t>
            </w:r>
            <w:r w:rsidRPr="0062452C">
              <w:rPr>
                <w:rFonts w:eastAsia="宋体"/>
                <w:strike/>
                <w:color w:val="FF0000"/>
                <w:u w:val="single"/>
                <w:lang w:val="en-US"/>
              </w:rPr>
              <w:t xml:space="preserve">, and the corresponding PDSCH EPRE to CSI-RS EPRE is as previously defined in this Clause if the sub-configuration does not indicate a power offset </w:t>
            </w:r>
            <w:r w:rsidRPr="0062452C">
              <w:rPr>
                <w:rFonts w:eastAsia="微软雅黑"/>
                <w:i/>
                <w:iCs/>
                <w:strike/>
                <w:color w:val="FF0000"/>
                <w:u w:val="single"/>
                <w:lang w:val="en-US"/>
              </w:rPr>
              <w:t>[powerOffset]</w:t>
            </w:r>
            <w:r w:rsidRPr="0062452C">
              <w:rPr>
                <w:rFonts w:eastAsia="宋体"/>
                <w:lang w:val="en-US"/>
              </w:rPr>
              <w:t>.</w:t>
            </w:r>
          </w:p>
          <w:p w14:paraId="4A2C6A65" w14:textId="77777777" w:rsidR="00AA7785" w:rsidRPr="0062452C" w:rsidRDefault="006F5F19">
            <w:pPr>
              <w:spacing w:line="240" w:lineRule="auto"/>
              <w:ind w:left="851" w:hanging="284"/>
              <w:rPr>
                <w:rFonts w:eastAsia="宋体"/>
                <w:color w:val="000000"/>
                <w:lang w:val="en-US"/>
              </w:rPr>
            </w:pPr>
            <w:r w:rsidRPr="0062452C">
              <w:rPr>
                <w:rFonts w:eastAsia="宋体"/>
                <w:color w:val="000000"/>
                <w:lang w:val="en-US"/>
              </w:rPr>
              <w:t>-</w:t>
            </w:r>
            <w:r w:rsidRPr="0062452C">
              <w:rPr>
                <w:rFonts w:eastAsia="宋体"/>
                <w:color w:val="000000"/>
                <w:lang w:val="en-US"/>
              </w:rPr>
              <w:tab/>
              <w:t>if a sub-configuration indicates</w:t>
            </w:r>
            <w:r w:rsidRPr="0062452C">
              <w:rPr>
                <w:rFonts w:eastAsia="宋体"/>
                <w:iCs/>
                <w:color w:val="000000"/>
                <w:lang w:val="en-US"/>
              </w:rPr>
              <w:t xml:space="preserve"> a li</w:t>
            </w:r>
            <w:r w:rsidRPr="0062452C">
              <w:rPr>
                <w:rFonts w:eastAsia="宋体"/>
                <w:iCs/>
                <w:color w:val="000000"/>
                <w:lang w:val="en-US"/>
              </w:rPr>
              <w:t xml:space="preserve">st of </w:t>
            </w:r>
            <w:r w:rsidRPr="0062452C">
              <w:rPr>
                <w:rFonts w:eastAsia="宋体"/>
                <w:color w:val="000000"/>
                <w:lang w:val="en-US"/>
              </w:rPr>
              <w:t>NZP CSI-RS resources, provided by [</w:t>
            </w:r>
            <w:r w:rsidRPr="0062452C">
              <w:rPr>
                <w:rFonts w:eastAsia="宋体"/>
                <w:i/>
                <w:iCs/>
                <w:color w:val="000000"/>
                <w:lang w:val="en-US"/>
              </w:rPr>
              <w:t>nzp-CSI-RS-resourceList</w:t>
            </w:r>
            <w:r w:rsidRPr="0062452C">
              <w:rPr>
                <w:rFonts w:eastAsia="宋体"/>
                <w:color w:val="000000"/>
                <w:lang w:val="en-US"/>
              </w:rPr>
              <w:t>] and does not indicate a</w:t>
            </w:r>
            <w:r w:rsidRPr="0062452C">
              <w:rPr>
                <w:rFonts w:eastAsia="宋体"/>
                <w:lang w:val="en-US"/>
              </w:rPr>
              <w:t xml:space="preserve"> power offset </w:t>
            </w:r>
            <w:r w:rsidRPr="0062452C">
              <w:rPr>
                <w:rFonts w:eastAsia="微软雅黑"/>
                <w:i/>
                <w:iCs/>
                <w:lang w:val="en-US"/>
              </w:rPr>
              <w:t>[powerOffset]</w:t>
            </w:r>
            <w:r w:rsidRPr="0062452C">
              <w:rPr>
                <w:rFonts w:eastAsia="宋体"/>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t xml:space="preserve">if a sub-configuration </w:t>
            </w:r>
            <w:r w:rsidRPr="0062452C">
              <w:rPr>
                <w:rFonts w:eastAsia="宋体"/>
                <w:lang w:val="en-US"/>
              </w:rPr>
              <w:t xml:space="preserve">indicates a power offset </w:t>
            </w:r>
            <w:r w:rsidRPr="0062452C">
              <w:rPr>
                <w:rFonts w:eastAsia="微软雅黑"/>
                <w:i/>
                <w:iCs/>
                <w:lang w:val="en-US"/>
              </w:rPr>
              <w:t>[powerOffset]</w:t>
            </w:r>
            <w:r w:rsidRPr="0062452C">
              <w:rPr>
                <w:rFonts w:eastAsia="微软雅黑"/>
                <w:lang w:val="en-US"/>
              </w:rPr>
              <w:t>,</w:t>
            </w:r>
            <w:r w:rsidRPr="0062452C">
              <w:rPr>
                <w:rFonts w:eastAsia="微软雅黑"/>
                <w:i/>
                <w:iCs/>
                <w:lang w:val="en-US"/>
              </w:rPr>
              <w:t xml:space="preserve"> </w:t>
            </w:r>
            <w:r w:rsidRPr="0062452C">
              <w:rPr>
                <w:rFonts w:eastAsia="宋体"/>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宋体"/>
                <w:i/>
                <w:iCs/>
                <w:lang w:val="en-US"/>
              </w:rPr>
              <w:t>powerControlOff</w:t>
            </w:r>
            <w:r w:rsidRPr="0062452C">
              <w:rPr>
                <w:rFonts w:eastAsia="宋体"/>
                <w:i/>
                <w:iCs/>
                <w:lang w:val="en-US"/>
              </w:rPr>
              <w:t xml:space="preserve">set </w:t>
            </w:r>
            <w:r w:rsidRPr="0062452C">
              <w:rPr>
                <w:rFonts w:eastAsia="宋体"/>
                <w:lang w:val="en-US"/>
              </w:rPr>
              <w:t xml:space="preserve">of the CSI-RS resource, given in Clause 5.2.2.3.1, and </w:t>
            </w:r>
            <w:r w:rsidRPr="0062452C">
              <w:rPr>
                <w:rFonts w:eastAsia="微软雅黑"/>
                <w:i/>
                <w:iCs/>
                <w:lang w:val="en-US"/>
              </w:rPr>
              <w:t>[powerOffset]</w:t>
            </w:r>
            <w:r w:rsidRPr="0062452C">
              <w:rPr>
                <w:rFonts w:eastAsia="微软雅黑"/>
                <w:lang w:val="en-US"/>
              </w:rPr>
              <w:t>, where the difference</w:t>
            </w:r>
            <w:r w:rsidRPr="0062452C">
              <w:rPr>
                <w:rFonts w:eastAsia="微软雅黑"/>
                <w:i/>
                <w:iCs/>
                <w:lang w:val="en-US"/>
              </w:rPr>
              <w:t xml:space="preserve"> </w:t>
            </w:r>
            <w:r w:rsidRPr="0062452C">
              <w:rPr>
                <w:rFonts w:eastAsia="微软雅黑"/>
                <w:lang w:val="en-US"/>
              </w:rPr>
              <w:t>is expected to take one of the values that can be configured for</w:t>
            </w:r>
            <w:r w:rsidRPr="0062452C">
              <w:rPr>
                <w:rFonts w:eastAsia="微软雅黑"/>
                <w:i/>
                <w:iCs/>
                <w:lang w:val="en-US"/>
              </w:rPr>
              <w:t xml:space="preserve"> powerControlOffset </w:t>
            </w:r>
            <w:r w:rsidRPr="0062452C">
              <w:rPr>
                <w:rFonts w:eastAsia="微软雅黑"/>
                <w:lang w:val="en-US"/>
              </w:rPr>
              <w:t>of the CSI-RS resource, given in Clause 5.2.2.3.1, and is also expected to ta</w:t>
            </w:r>
            <w:r w:rsidRPr="0062452C">
              <w:rPr>
                <w:rFonts w:eastAsia="微软雅黑"/>
                <w:lang w:val="en-US"/>
              </w:rPr>
              <w:t xml:space="preserve">ke a value that is no larger than the value of </w:t>
            </w:r>
            <w:r w:rsidRPr="0062452C">
              <w:rPr>
                <w:rFonts w:eastAsia="微软雅黑"/>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51"/>
              <w:rPr>
                <w:color w:val="000000"/>
                <w:lang w:val="fr-FR"/>
              </w:rPr>
            </w:pPr>
            <w:bookmarkStart w:id="57" w:name="_Toc29673316"/>
            <w:bookmarkStart w:id="58" w:name="_Toc27299906"/>
            <w:bookmarkStart w:id="59" w:name="_Toc20318008"/>
            <w:bookmarkStart w:id="60" w:name="_Toc29674309"/>
            <w:bookmarkStart w:id="61" w:name="_Toc45810584"/>
            <w:bookmarkStart w:id="62" w:name="_Toc36645539"/>
            <w:bookmarkStart w:id="63" w:name="_Toc162184917"/>
            <w:bookmarkStart w:id="64" w:name="_Toc11352118"/>
            <w:bookmarkStart w:id="65" w:name="_Toc29673175"/>
            <w:r>
              <w:rPr>
                <w:color w:val="000000"/>
                <w:lang w:val="fr-FR"/>
              </w:rPr>
              <w:t>5.2.1.5.2</w:t>
            </w:r>
            <w:r>
              <w:rPr>
                <w:color w:val="000000"/>
                <w:lang w:val="fr-FR"/>
              </w:rPr>
              <w:tab/>
              <w:t>Semi-persistent CSI/Semi-persistent CSI-RS</w:t>
            </w:r>
            <w:bookmarkEnd w:id="57"/>
            <w:bookmarkEnd w:id="58"/>
            <w:bookmarkEnd w:id="59"/>
            <w:bookmarkEnd w:id="60"/>
            <w:bookmarkEnd w:id="61"/>
            <w:bookmarkEnd w:id="62"/>
            <w:bookmarkEnd w:id="63"/>
            <w:bookmarkEnd w:id="64"/>
            <w:bookmarkEnd w:id="65"/>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For a reporting se</w:t>
            </w:r>
            <w:r>
              <w:rPr>
                <w:lang w:val="en-US"/>
              </w:rPr>
              <w:t xml:space="preserv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66" w:author="ZTE, MXY" w:date="2024-05-10T17:07:00Z">
              <w:r>
                <w:rPr>
                  <w:rFonts w:hint="eastAsia"/>
                  <w:color w:val="000000" w:themeColor="text1"/>
                  <w:lang w:val="en-US" w:eastAsia="zh-CN"/>
                </w:rPr>
                <w:t>For a</w:t>
              </w:r>
              <w:r>
                <w:rPr>
                  <w:lang w:val="en-US"/>
                </w:rPr>
                <w:t xml:space="preserve"> </w:t>
              </w:r>
              <w:r>
                <w:rPr>
                  <w:i/>
                </w:rPr>
                <w:t>CSI</w:t>
              </w:r>
              <w:r>
                <w:rPr>
                  <w:i/>
                </w:rPr>
                <w:t>-ReportConfig</w:t>
              </w:r>
              <w:r>
                <w:t xml:space="preserve"> </w:t>
              </w:r>
              <w:r>
                <w:rPr>
                  <w:rFonts w:hint="eastAsia"/>
                  <w:lang w:val="en-US" w:eastAsia="zh-CN"/>
                </w:rPr>
                <w:t xml:space="preserve">not </w:t>
              </w:r>
              <w:r>
                <w:t>contains a list of sub-configurations</w:t>
              </w:r>
              <w:r>
                <w:rPr>
                  <w:rFonts w:hint="eastAsia"/>
                  <w:lang w:val="en-US" w:eastAsia="zh-CN"/>
                </w:rPr>
                <w:t>,</w:t>
              </w:r>
            </w:ins>
            <w:del w:id="67"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68" w:author="ZTE, MXY" w:date="2024-05-08T16:53:00Z">
              <w:r>
                <w:rPr>
                  <w:rFonts w:hint="eastAsia"/>
                  <w:color w:val="000000" w:themeColor="text1"/>
                  <w:lang w:val="en-US" w:eastAsia="zh-CN"/>
                </w:rPr>
                <w:t xml:space="preserve"> </w:t>
              </w:r>
            </w:ins>
            <w:ins w:id="69"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70" w:author="ZTE, MXY" w:date="2024-05-08T16:55:00Z">
              <w:r>
                <w:rPr>
                  <w:color w:val="000000" w:themeColor="text1"/>
                </w:rPr>
                <w:t>receive</w:t>
              </w:r>
            </w:ins>
            <w:ins w:id="71" w:author="ZTE, MXY" w:date="2024-05-10T17:07:00Z">
              <w:r>
                <w:rPr>
                  <w:rFonts w:hint="eastAsia"/>
                  <w:color w:val="000000" w:themeColor="text1"/>
                  <w:lang w:val="en-US" w:eastAsia="zh-CN"/>
                </w:rPr>
                <w:t>s</w:t>
              </w:r>
            </w:ins>
            <w:ins w:id="72"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73" w:author="ZTE, MXY" w:date="2024-05-08T16:58:00Z">
              <w:r>
                <w:rPr>
                  <w:rFonts w:hint="eastAsia"/>
                  <w:color w:val="000000" w:themeColor="text1"/>
                  <w:lang w:val="en-US" w:eastAsia="zh-CN"/>
                </w:rPr>
                <w:t xml:space="preserve">but </w:t>
              </w:r>
            </w:ins>
            <w:ins w:id="74" w:author="ZTE, MXY" w:date="2024-05-08T16:56:00Z">
              <w:r>
                <w:rPr>
                  <w:rFonts w:hint="eastAsia"/>
                  <w:color w:val="000000" w:themeColor="text1"/>
                  <w:lang w:val="en-US" w:eastAsia="zh-CN"/>
                </w:rPr>
                <w:t xml:space="preserve">different sub-configurations </w:t>
              </w:r>
            </w:ins>
            <w:ins w:id="75" w:author="ZTE, MXY" w:date="2024-05-08T16:55:00Z">
              <w:r>
                <w:rPr>
                  <w:color w:val="000000" w:themeColor="text1"/>
                </w:rPr>
                <w:t xml:space="preserve">as in a semi-persistent CSI report which is </w:t>
              </w:r>
              <w:r>
                <w:rPr>
                  <w:color w:val="000000" w:themeColor="text1"/>
                </w:rPr>
                <w:t>activated by a previously received DCI scrambled with SP-CSI-RNTI</w:t>
              </w:r>
            </w:ins>
            <w:ins w:id="76" w:author="ZTE, MXY" w:date="2024-05-08T17:01:00Z">
              <w:r>
                <w:rPr>
                  <w:rFonts w:hint="eastAsia"/>
                  <w:color w:val="000000" w:themeColor="text1"/>
                  <w:lang w:val="en-US" w:eastAsia="zh-CN"/>
                </w:rPr>
                <w:t xml:space="preserve">, </w:t>
              </w:r>
            </w:ins>
            <w:ins w:id="77" w:author="ZTE, MXY" w:date="2024-05-08T17:06:00Z">
              <w:r>
                <w:rPr>
                  <w:rFonts w:hint="eastAsia"/>
                  <w:color w:val="000000" w:themeColor="text1"/>
                  <w:lang w:val="en-US" w:eastAsia="zh-CN"/>
                </w:rPr>
                <w:t>t</w:t>
              </w:r>
            </w:ins>
            <w:ins w:id="78"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79"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51"/>
              <w:rPr>
                <w:color w:val="000000"/>
                <w:lang w:eastAsia="zh-CN"/>
              </w:rPr>
            </w:pPr>
            <w:bookmarkStart w:id="80" w:name="_Toc45810578"/>
            <w:bookmarkStart w:id="81" w:name="_Toc29673169"/>
            <w:bookmarkStart w:id="82" w:name="_Toc20318004"/>
            <w:bookmarkStart w:id="83" w:name="_Toc11352114"/>
            <w:bookmarkStart w:id="84" w:name="_Toc27299902"/>
            <w:bookmarkStart w:id="85" w:name="_Toc29673310"/>
            <w:bookmarkStart w:id="86" w:name="_Toc36645533"/>
            <w:bookmarkStart w:id="87" w:name="_Toc29674303"/>
            <w:bookmarkStart w:id="88" w:name="_Toc162184910"/>
            <w:r>
              <w:rPr>
                <w:color w:val="000000"/>
                <w:lang w:eastAsia="zh-CN"/>
              </w:rPr>
              <w:lastRenderedPageBreak/>
              <w:t>5.2.1.4.2</w:t>
            </w:r>
            <w:r>
              <w:rPr>
                <w:color w:val="000000"/>
                <w:lang w:eastAsia="zh-CN"/>
              </w:rPr>
              <w:tab/>
              <w:t xml:space="preserve">Report quantity </w:t>
            </w:r>
            <w:bookmarkEnd w:id="80"/>
            <w:bookmarkEnd w:id="81"/>
            <w:bookmarkEnd w:id="82"/>
            <w:bookmarkEnd w:id="83"/>
            <w:bookmarkEnd w:id="84"/>
            <w:bookmarkEnd w:id="85"/>
            <w:bookmarkEnd w:id="86"/>
            <w:bookmarkEnd w:id="87"/>
            <w:r>
              <w:rPr>
                <w:color w:val="000000"/>
                <w:lang w:eastAsia="zh-CN"/>
              </w:rPr>
              <w:t>configurations</w:t>
            </w:r>
            <w:bookmarkEnd w:id="88"/>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15E54767" w14:textId="77777777" w:rsidR="00AA7785" w:rsidRDefault="006F5F19">
            <w:pPr>
              <w:pStyle w:val="B1"/>
            </w:pPr>
            <w:r>
              <w:t>-</w:t>
            </w:r>
            <w:r>
              <w:tab/>
              <w:t>The UE expects to be configured with the higher laye</w:t>
            </w:r>
            <w:r>
              <w:t xml:space="preserve">r parameter </w:t>
            </w:r>
            <w:r>
              <w:rPr>
                <w:i/>
                <w:iCs/>
              </w:rPr>
              <w:t>codebookType</w:t>
            </w:r>
            <w:r>
              <w:t xml:space="preserve"> set to 'typeI-SinglePanel' or 'typeI-MultiPanel'. If the UE indicates a capability for supporting mixed codebook combination in a slot with [ABC], each sub-configuration </w:t>
            </w:r>
            <w:ins w:id="89"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can be configure</w:t>
            </w:r>
            <w:r>
              <w:t xml:space="preserv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which contains the bit s</w:t>
            </w:r>
            <w:r>
              <w:t xml:space="preserve">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m:t>
                  </m:r>
                  <m:r>
                    <w:rPr>
                      <w:rFonts w:ascii="Cambria Math" w:hAnsi="Cambria Math"/>
                    </w:rPr>
                    <m:t>-</m:t>
                  </m:r>
                  <m:r>
                    <w:rPr>
                      <w:rFonts w:ascii="Cambria Math" w:hAnsi="Cambria Math"/>
                    </w:rPr>
                    <m:t>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w:t>
            </w:r>
            <w:r>
              <w:t xml:space="preserve">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w:t>
            </w:r>
            <w:r>
              <w:rPr>
                <w:color w:val="000000" w:themeColor="text1"/>
              </w:rPr>
              <w:t>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w:t>
            </w:r>
            <w:r>
              <w:t>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90" w:name="_Hlk136332456"/>
            <w:r>
              <w:t>if th</w:t>
            </w:r>
            <w:r>
              <w:t xml:space="preserve">e higher layer parameter </w:t>
            </w:r>
            <w:r>
              <w:rPr>
                <w:i/>
                <w:iCs/>
              </w:rPr>
              <w:t>codebookType</w:t>
            </w:r>
            <w:bookmarkEnd w:id="90"/>
            <w:r>
              <w:t xml:space="preserve"> is set to 'typeI-MultiPanel', and, if the corresponding number of antenna ports of the subset is 2, with </w:t>
            </w:r>
            <w:proofErr w:type="spellStart"/>
            <w:r>
              <w:rPr>
                <w:i/>
                <w:iCs/>
              </w:rPr>
              <w:t>twoTX</w:t>
            </w:r>
            <w:proofErr w:type="spellEnd"/>
            <w:r>
              <w:rPr>
                <w:i/>
                <w:iCs/>
              </w:rPr>
              <w:t>-CodebookSubsetRestriction</w:t>
            </w:r>
            <w:r>
              <w:t>, where the parameters [RI restriction],  [</w:t>
            </w:r>
            <w:r>
              <w:rPr>
                <w:i/>
              </w:rPr>
              <w:t>n1-n2],</w:t>
            </w:r>
            <w:r>
              <w:t xml:space="preserve"> [</w:t>
            </w:r>
            <w:r>
              <w:rPr>
                <w:i/>
                <w:iCs/>
              </w:rPr>
              <w:t>ng</w:t>
            </w:r>
            <w:r>
              <w:t>-</w:t>
            </w:r>
            <w:r>
              <w:rPr>
                <w:i/>
              </w:rPr>
              <w:t>n1-n2],</w:t>
            </w:r>
            <w:r>
              <w:t xml:space="preserve"> </w:t>
            </w:r>
            <w:proofErr w:type="spellStart"/>
            <w:r>
              <w:rPr>
                <w:i/>
                <w:iCs/>
              </w:rPr>
              <w:t>twoTX</w:t>
            </w:r>
            <w:proofErr w:type="spellEnd"/>
            <w:r>
              <w:rPr>
                <w:i/>
                <w:iCs/>
              </w:rPr>
              <w:t>-CodebookSubse</w:t>
            </w:r>
            <w:r>
              <w:rPr>
                <w:i/>
                <w:iCs/>
              </w:rPr>
              <w:t>tRestriction</w:t>
            </w:r>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If a sub-co</w:t>
            </w:r>
            <w:r>
              <w:t xml:space="preserve">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w:t>
            </w:r>
            <w:r>
              <w:t>configuration(s)</w:t>
            </w:r>
            <w:ins w:id="91"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1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587D" w14:textId="77777777" w:rsidR="006F5F19" w:rsidRDefault="006F5F19">
      <w:pPr>
        <w:spacing w:line="240" w:lineRule="auto"/>
      </w:pPr>
      <w:r>
        <w:separator/>
      </w:r>
    </w:p>
  </w:endnote>
  <w:endnote w:type="continuationSeparator" w:id="0">
    <w:p w14:paraId="681E68E7" w14:textId="77777777" w:rsidR="006F5F19" w:rsidRDefault="006F5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E93A" w14:textId="77777777" w:rsidR="00AA7785" w:rsidRDefault="006F5F19">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7E26" w14:textId="77777777" w:rsidR="006F5F19" w:rsidRDefault="006F5F19">
      <w:pPr>
        <w:spacing w:after="0"/>
      </w:pPr>
      <w:r>
        <w:separator/>
      </w:r>
    </w:p>
  </w:footnote>
  <w:footnote w:type="continuationSeparator" w:id="0">
    <w:p w14:paraId="563FC8DA" w14:textId="77777777" w:rsidR="006F5F19" w:rsidRDefault="006F5F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7"/>
  </w:num>
  <w:num w:numId="12">
    <w:abstractNumId w:val="57"/>
  </w:num>
  <w:num w:numId="13">
    <w:abstractNumId w:val="0"/>
  </w:num>
  <w:num w:numId="14">
    <w:abstractNumId w:val="68"/>
  </w:num>
  <w:num w:numId="15">
    <w:abstractNumId w:val="15"/>
  </w:num>
  <w:num w:numId="16">
    <w:abstractNumId w:val="36"/>
    <w:lvlOverride w:ilvl="0">
      <w:startOverride w:val="1"/>
    </w:lvlOverride>
  </w:num>
  <w:num w:numId="17">
    <w:abstractNumId w:val="48"/>
  </w:num>
  <w:num w:numId="18">
    <w:abstractNumId w:val="16"/>
  </w:num>
  <w:num w:numId="19">
    <w:abstractNumId w:val="38"/>
  </w:num>
  <w:num w:numId="20">
    <w:abstractNumId w:val="20"/>
  </w:num>
  <w:num w:numId="21">
    <w:abstractNumId w:val="12"/>
  </w:num>
  <w:num w:numId="22">
    <w:abstractNumId w:val="31"/>
  </w:num>
  <w:num w:numId="23">
    <w:abstractNumId w:val="49"/>
  </w:num>
  <w:num w:numId="24">
    <w:abstractNumId w:val="52"/>
  </w:num>
  <w:num w:numId="25">
    <w:abstractNumId w:val="58"/>
  </w:num>
  <w:num w:numId="26">
    <w:abstractNumId w:val="21"/>
  </w:num>
  <w:num w:numId="27">
    <w:abstractNumId w:val="51"/>
  </w:num>
  <w:num w:numId="28">
    <w:abstractNumId w:val="28"/>
  </w:num>
  <w:num w:numId="29">
    <w:abstractNumId w:val="66"/>
  </w:num>
  <w:num w:numId="30">
    <w:abstractNumId w:val="5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1"/>
  </w:num>
  <w:num w:numId="34">
    <w:abstractNumId w:val="22"/>
  </w:num>
  <w:num w:numId="35">
    <w:abstractNumId w:val="27"/>
  </w:num>
  <w:num w:numId="36">
    <w:abstractNumId w:val="4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3"/>
  </w:num>
  <w:num w:numId="40">
    <w:abstractNumId w:val="18"/>
  </w:num>
  <w:num w:numId="41">
    <w:abstractNumId w:val="62"/>
  </w:num>
  <w:num w:numId="42">
    <w:abstractNumId w:val="14"/>
  </w:num>
  <w:num w:numId="43">
    <w:abstractNumId w:val="44"/>
  </w:num>
  <w:num w:numId="44">
    <w:abstractNumId w:val="19"/>
  </w:num>
  <w:num w:numId="45">
    <w:abstractNumId w:val="26"/>
  </w:num>
  <w:num w:numId="46">
    <w:abstractNumId w:val="32"/>
  </w:num>
  <w:num w:numId="47">
    <w:abstractNumId w:val="69"/>
  </w:num>
  <w:num w:numId="48">
    <w:abstractNumId w:val="45"/>
  </w:num>
  <w:num w:numId="49">
    <w:abstractNumId w:val="64"/>
  </w:num>
  <w:num w:numId="50">
    <w:abstractNumId w:val="42"/>
  </w:num>
  <w:num w:numId="51">
    <w:abstractNumId w:val="50"/>
  </w:num>
  <w:num w:numId="52">
    <w:abstractNumId w:val="65"/>
  </w:num>
  <w:num w:numId="53">
    <w:abstractNumId w:val="33"/>
  </w:num>
  <w:num w:numId="54">
    <w:abstractNumId w:val="35"/>
  </w:num>
  <w:num w:numId="55">
    <w:abstractNumId w:val="34"/>
  </w:num>
  <w:num w:numId="56">
    <w:abstractNumId w:val="24"/>
  </w:num>
  <w:num w:numId="57">
    <w:abstractNumId w:val="55"/>
  </w:num>
  <w:num w:numId="58">
    <w:abstractNumId w:val="41"/>
  </w:num>
  <w:num w:numId="59">
    <w:abstractNumId w:val="47"/>
  </w:num>
  <w:num w:numId="60">
    <w:abstractNumId w:val="60"/>
  </w:num>
  <w:num w:numId="61">
    <w:abstractNumId w:val="46"/>
  </w:num>
  <w:num w:numId="62">
    <w:abstractNumId w:val="63"/>
  </w:num>
  <w:num w:numId="63">
    <w:abstractNumId w:val="29"/>
  </w:num>
  <w:num w:numId="64">
    <w:abstractNumId w:val="43"/>
  </w:num>
  <w:num w:numId="65">
    <w:abstractNumId w:val="13"/>
  </w:num>
  <w:num w:numId="66">
    <w:abstractNumId w:val="56"/>
  </w:num>
  <w:num w:numId="67">
    <w:abstractNumId w:val="67"/>
  </w:num>
  <w:num w:numId="68">
    <w:abstractNumId w:val="25"/>
  </w:num>
  <w:num w:numId="69">
    <w:abstractNumId w:val="17"/>
  </w:num>
  <w:num w:numId="70">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46E5"/>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26FC12"/>
  <w15:docId w15:val="{26B1D7B1-B52E-407C-A0D2-1CB026B5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7">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A7B3F71-535C-41FB-893A-2AE60DEFE6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5364</Words>
  <Characters>30575</Characters>
  <Application>Microsoft Office Word</Application>
  <DocSecurity>0</DocSecurity>
  <Lines>254</Lines>
  <Paragraphs>71</Paragraphs>
  <ScaleCrop>false</ScaleCrop>
  <Company>ETSI</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 Chen / Samsung</cp:lastModifiedBy>
  <cp:revision>34</cp:revision>
  <cp:lastPrinted>2019-02-28T13:35:00Z</cp:lastPrinted>
  <dcterms:created xsi:type="dcterms:W3CDTF">2024-05-19T02:46:00Z</dcterms:created>
  <dcterms:modified xsi:type="dcterms:W3CDTF">2024-05-19T14:07:00Z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(3)cAX0tMyoexu02CzbDnMfrw6Zoo3EpTkkWKiWiZVNVPdEgnUjlV+OQ53m8cNH4RjpqHB4BIKU
vRCdr+sWserVDF6tmV9FI15yWBfYTmRWzdBf8JBgsPkqEeEiQ3pWJGaV3dRB5k/QvV7IV1Xr
frmRH18OHxXjz7qkvJRD+pXxU4FKntwUtuSBv6QPt/J51+DOyTCzLIB/V24lWXIingKOiXeE
/y0MjDmB4G/we7/sr8</vt:lpwstr>
  </property>
  <property fmtid="{D5CDD505-2E9C-101B-9397-08002B2CF9AE}" pid="12" name="_2015_ms_pID_7253431">
    <vt:lpwstr>iF14U4ttAWNvGpRLITUXGsgN/JvxksI6sI/a3u5yySELr1NGTdVa2b
trxmlLjdK+EOjFPI1R3SzwZgvhPftaGHdFeH/9TnDrnefDyIgZX3cDVJ7GS5KUMZaC2Ajt53
4t+NQKgaw7YTszEegJvep65MKiH/LQ5b9LVhlKVim94OmmhJokHbA20V83SgmUSrO651tw2B
0uTYzUJFRN6EV/OiRfIhHL74NPBoVj07wrpH</vt:lpwstr>
  </property>
  <property fmtid="{D5CDD505-2E9C-101B-9397-08002B2CF9AE}" pid="13" name="_2015_ms_pID_7253432">
    <vt:lpwstr>QLpeWrx8ufzFf7alrh8o0VY=</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