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4497312"/>
    <w:bookmarkStart w:id="1" w:name="_Toc104496583"/>
    <w:p w:rsidR="00D52F17" w:rsidRDefault="002B652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3907E8">
        <w:rPr>
          <w:b/>
          <w:lang w:eastAsia="zh-CN"/>
        </w:rPr>
        <w:t>3GPP TSG-RAN WG1 Meeting #11</w:t>
      </w:r>
      <w:r w:rsidR="00B802E6">
        <w:rPr>
          <w:b/>
          <w:lang w:eastAsia="zh-CN"/>
        </w:rPr>
        <w:t>7</w:t>
      </w:r>
      <w:r>
        <w:rPr>
          <w:b/>
          <w:bCs/>
          <w:lang w:eastAsia="zh-CN"/>
        </w:rPr>
        <w:t> </w:t>
      </w:r>
      <w:r w:rsidR="00FF2691">
        <w:rPr>
          <w:b/>
          <w:kern w:val="2"/>
          <w:lang w:eastAsia="zh-CN"/>
        </w:rPr>
        <w:tab/>
        <w:t xml:space="preserve"> R1-2</w:t>
      </w:r>
      <w:r w:rsidR="00C93938">
        <w:rPr>
          <w:b/>
          <w:kern w:val="2"/>
          <w:lang w:eastAsia="zh-CN"/>
        </w:rPr>
        <w:t>40</w:t>
      </w:r>
      <w:r w:rsidR="003907E8">
        <w:rPr>
          <w:rFonts w:hint="eastAsia"/>
          <w:b/>
          <w:kern w:val="2"/>
          <w:lang w:eastAsia="zh-CN"/>
        </w:rPr>
        <w:t>xxxx</w:t>
      </w:r>
    </w:p>
    <w:p w:rsidR="00D52F17" w:rsidRDefault="00B802E6">
      <w:pPr>
        <w:pBdr>
          <w:bottom w:val="single" w:sz="6" w:space="1" w:color="auto"/>
        </w:pBdr>
        <w:spacing w:afterLines="50" w:after="120"/>
        <w:rPr>
          <w:b/>
          <w:kern w:val="2"/>
          <w:lang w:eastAsia="zh-CN"/>
        </w:rPr>
      </w:pPr>
      <w:r w:rsidRPr="00B802E6">
        <w:rPr>
          <w:b/>
          <w:kern w:val="2"/>
        </w:rPr>
        <w:t>Fukuoka, Japan, May 20 – 24, 2024</w:t>
      </w:r>
    </w:p>
    <w:p w:rsidR="00D52F17" w:rsidRDefault="002B652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w:t>
      </w:r>
      <w:r w:rsidR="00B802E6">
        <w:rPr>
          <w:b/>
          <w:color w:val="000000" w:themeColor="text1"/>
          <w:kern w:val="2"/>
          <w:lang w:eastAsia="zh-CN"/>
        </w:rPr>
        <w:t>1</w:t>
      </w:r>
    </w:p>
    <w:p w:rsidR="00D52F17" w:rsidRDefault="002B652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D52F17" w:rsidRDefault="002B652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r>
      <w:r w:rsidR="003907E8">
        <w:rPr>
          <w:b/>
          <w:color w:val="000000" w:themeColor="text1"/>
          <w:kern w:val="2"/>
          <w:lang w:eastAsia="zh-CN"/>
        </w:rPr>
        <w:t>FLS#1</w:t>
      </w:r>
      <w:r w:rsidR="00FF2691" w:rsidRPr="00FF2691">
        <w:rPr>
          <w:b/>
          <w:color w:val="000000" w:themeColor="text1"/>
          <w:kern w:val="2"/>
          <w:lang w:eastAsia="zh-CN"/>
        </w:rPr>
        <w:t xml:space="preserve"> </w:t>
      </w:r>
      <w:r>
        <w:rPr>
          <w:b/>
          <w:kern w:val="2"/>
          <w:lang w:eastAsia="zh-CN"/>
        </w:rPr>
        <w:t xml:space="preserve">for </w:t>
      </w:r>
      <w:r w:rsidR="003907E8">
        <w:rPr>
          <w:b/>
          <w:kern w:val="2"/>
          <w:lang w:eastAsia="zh-CN"/>
        </w:rPr>
        <w:t>m</w:t>
      </w:r>
      <w:r w:rsidR="003907E8" w:rsidRPr="003907E8">
        <w:rPr>
          <w:b/>
          <w:kern w:val="2"/>
          <w:lang w:eastAsia="zh-CN"/>
        </w:rPr>
        <w:t>aintenance</w:t>
      </w:r>
      <w:r w:rsidR="003907E8">
        <w:rPr>
          <w:b/>
          <w:kern w:val="2"/>
          <w:lang w:eastAsia="zh-CN"/>
        </w:rPr>
        <w:t xml:space="preserve"> of </w:t>
      </w:r>
      <w:r>
        <w:rPr>
          <w:b/>
          <w:kern w:val="2"/>
          <w:lang w:eastAsia="zh-CN"/>
        </w:rPr>
        <w:t>SD</w:t>
      </w:r>
      <w:r w:rsidR="003907E8">
        <w:rPr>
          <w:b/>
          <w:color w:val="000000" w:themeColor="text1"/>
          <w:kern w:val="2"/>
          <w:lang w:eastAsia="zh-CN"/>
        </w:rPr>
        <w:t>-</w:t>
      </w:r>
      <w:r>
        <w:rPr>
          <w:b/>
          <w:color w:val="000000" w:themeColor="text1"/>
          <w:kern w:val="2"/>
          <w:lang w:eastAsia="zh-CN"/>
        </w:rPr>
        <w:t>PD</w:t>
      </w:r>
      <w:r w:rsidR="003907E8">
        <w:rPr>
          <w:b/>
          <w:color w:val="000000" w:themeColor="text1"/>
          <w:kern w:val="2"/>
          <w:lang w:eastAsia="zh-CN"/>
        </w:rPr>
        <w:t xml:space="preserve"> adaptation</w:t>
      </w:r>
      <w:r>
        <w:rPr>
          <w:b/>
          <w:color w:val="000000" w:themeColor="text1"/>
          <w:kern w:val="2"/>
          <w:lang w:eastAsia="zh-CN"/>
        </w:rPr>
        <w:t xml:space="preserve"> R18 NES</w:t>
      </w:r>
    </w:p>
    <w:p w:rsidR="00D52F17" w:rsidRDefault="002B652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D52F17" w:rsidRDefault="002B6520">
      <w:pPr>
        <w:pStyle w:val="1"/>
        <w:numPr>
          <w:ilvl w:val="0"/>
          <w:numId w:val="59"/>
        </w:numPr>
        <w:rPr>
          <w:color w:val="000000" w:themeColor="text1"/>
        </w:rPr>
      </w:pPr>
      <w:r>
        <w:rPr>
          <w:color w:val="000000" w:themeColor="text1"/>
        </w:rPr>
        <w:t>Introduction</w:t>
      </w:r>
    </w:p>
    <w:p w:rsidR="00F2023E" w:rsidRDefault="002B6520">
      <w:r>
        <w:t xml:space="preserve">This document </w:t>
      </w:r>
      <w:r>
        <w:rPr>
          <w:lang w:eastAsia="zh-CN"/>
        </w:rPr>
        <w:t xml:space="preserve">contains discussion </w:t>
      </w:r>
      <w:r w:rsidRPr="008361BD">
        <w:rPr>
          <w:lang w:eastAsia="zh-CN"/>
        </w:rPr>
        <w:t xml:space="preserve">summarized for </w:t>
      </w:r>
      <w:r w:rsidR="00521CD9" w:rsidRPr="00521CD9">
        <w:rPr>
          <w:lang w:eastAsia="zh-CN"/>
        </w:rPr>
        <w:t xml:space="preserve">maintenance </w:t>
      </w:r>
      <w:r w:rsidR="00521CD9">
        <w:rPr>
          <w:lang w:eastAsia="zh-CN"/>
        </w:rPr>
        <w:t xml:space="preserve">of </w:t>
      </w:r>
      <w:proofErr w:type="spellStart"/>
      <w:r w:rsidR="00A140E7">
        <w:rPr>
          <w:lang w:eastAsia="zh-CN"/>
        </w:rPr>
        <w:t>spatatial</w:t>
      </w:r>
      <w:proofErr w:type="spellEnd"/>
      <w:r w:rsidR="00A140E7">
        <w:rPr>
          <w:lang w:eastAsia="zh-CN"/>
        </w:rPr>
        <w:t xml:space="preserve"> and power domain </w:t>
      </w:r>
      <w:proofErr w:type="spellStart"/>
      <w:r w:rsidR="00A140E7">
        <w:rPr>
          <w:lang w:eastAsia="zh-CN"/>
        </w:rPr>
        <w:t>adaptataion</w:t>
      </w:r>
      <w:proofErr w:type="spellEnd"/>
      <w:r w:rsidR="00A140E7">
        <w:rPr>
          <w:lang w:eastAsia="zh-CN"/>
        </w:rPr>
        <w:t xml:space="preserve"> for </w:t>
      </w:r>
      <w:r w:rsidRPr="008361BD">
        <w:rPr>
          <w:lang w:eastAsia="zh-CN"/>
        </w:rPr>
        <w:t>R18 NES</w:t>
      </w:r>
      <w:r w:rsidRPr="008361BD">
        <w:t>.</w:t>
      </w:r>
      <w:r w:rsidR="00A140E7">
        <w:t xml:space="preserve"> </w:t>
      </w:r>
    </w:p>
    <w:p w:rsidR="00D52F17" w:rsidRDefault="003907E8">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sidR="00FF2691">
        <w:rPr>
          <w:color w:val="000000" w:themeColor="text1"/>
          <w:lang w:eastAsia="zh-CN"/>
        </w:rPr>
        <w:t xml:space="preserve"> for </w:t>
      </w:r>
      <w:r>
        <w:rPr>
          <w:color w:val="000000" w:themeColor="text1"/>
          <w:lang w:eastAsia="zh-CN"/>
        </w:rPr>
        <w:t xml:space="preserve">online </w:t>
      </w:r>
    </w:p>
    <w:p w:rsidR="00B84114" w:rsidRDefault="000D481F">
      <w:pPr>
        <w:spacing w:after="60" w:line="240" w:lineRule="auto"/>
        <w:rPr>
          <w:rFonts w:ascii="Times" w:hAnsi="Times"/>
          <w:sz w:val="28"/>
          <w:lang w:eastAsia="zh-CN"/>
        </w:rPr>
      </w:pPr>
      <w:r>
        <w:rPr>
          <w:rFonts w:ascii="Times" w:hAnsi="Times"/>
          <w:sz w:val="28"/>
          <w:lang w:eastAsia="zh-CN"/>
        </w:rPr>
        <w:t>[</w:t>
      </w:r>
      <w:proofErr w:type="spellStart"/>
      <w:proofErr w:type="gramStart"/>
      <w:r>
        <w:rPr>
          <w:rFonts w:ascii="Times" w:hAnsi="Times"/>
          <w:sz w:val="28"/>
          <w:lang w:eastAsia="zh-CN"/>
        </w:rPr>
        <w:t>Tbd</w:t>
      </w:r>
      <w:proofErr w:type="spellEnd"/>
      <w:proofErr w:type="gramEnd"/>
      <w:r>
        <w:rPr>
          <w:rFonts w:ascii="Times" w:hAnsi="Times"/>
          <w:sz w:val="28"/>
          <w:lang w:eastAsia="zh-CN"/>
        </w:rPr>
        <w:t>]</w:t>
      </w:r>
    </w:p>
    <w:p w:rsidR="00D52F17" w:rsidRDefault="002B6520">
      <w:pPr>
        <w:pStyle w:val="1"/>
        <w:numPr>
          <w:ilvl w:val="0"/>
          <w:numId w:val="59"/>
        </w:numPr>
      </w:pPr>
      <w:r>
        <w:t>Discussion</w:t>
      </w:r>
    </w:p>
    <w:p w:rsidR="001C08D3" w:rsidRDefault="001C08D3" w:rsidP="00A670C5">
      <w:pPr>
        <w:pStyle w:val="afff6"/>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sidRPr="001C08D3">
        <w:rPr>
          <w:b/>
          <w:i/>
          <w:sz w:val="22"/>
          <w:lang w:eastAsia="en-US"/>
        </w:rPr>
        <w:t>powerControlOffset</w:t>
      </w:r>
      <w:r>
        <w:rPr>
          <w:b/>
          <w:sz w:val="22"/>
          <w:lang w:eastAsia="en-US"/>
        </w:rPr>
        <w:t xml:space="preserve"> in Type 1 SD only</w:t>
      </w:r>
    </w:p>
    <w:tbl>
      <w:tblPr>
        <w:tblStyle w:val="affa"/>
        <w:tblW w:w="0" w:type="auto"/>
        <w:tblLook w:val="04A0" w:firstRow="1" w:lastRow="0" w:firstColumn="1" w:lastColumn="0" w:noHBand="0" w:noVBand="1"/>
      </w:tblPr>
      <w:tblGrid>
        <w:gridCol w:w="9628"/>
      </w:tblGrid>
      <w:tr w:rsidR="001C08D3" w:rsidTr="00065B6C">
        <w:tc>
          <w:tcPr>
            <w:tcW w:w="9628" w:type="dxa"/>
          </w:tcPr>
          <w:p w:rsidR="001C08D3" w:rsidRPr="00315BC2" w:rsidRDefault="001C08D3" w:rsidP="00065B6C">
            <w:pPr>
              <w:snapToGrid w:val="0"/>
              <w:spacing w:after="0"/>
              <w:contextualSpacing/>
              <w:rPr>
                <w:b/>
              </w:rPr>
            </w:pPr>
            <w:r w:rsidRPr="00315BC2">
              <w:rPr>
                <w:b/>
              </w:rPr>
              <w:t>Conclusion</w:t>
            </w:r>
            <w:r>
              <w:rPr>
                <w:b/>
              </w:rPr>
              <w:t xml:space="preserve"> (RAN1#96bis)</w:t>
            </w:r>
          </w:p>
          <w:p w:rsidR="001C08D3" w:rsidRPr="00CB1C37" w:rsidRDefault="001C08D3" w:rsidP="00065B6C">
            <w:pPr>
              <w:snapToGrid w:val="0"/>
              <w:spacing w:after="0"/>
              <w:contextualSpacing/>
            </w:pPr>
            <w:r w:rsidRPr="00CB1C37">
              <w:t>It is common understanding in RAN1 that:</w:t>
            </w:r>
          </w:p>
          <w:p w:rsidR="001C08D3" w:rsidRPr="00CB1C37" w:rsidRDefault="001C08D3" w:rsidP="001019E5">
            <w:pPr>
              <w:pStyle w:val="afff6"/>
              <w:numPr>
                <w:ilvl w:val="0"/>
                <w:numId w:val="61"/>
              </w:numPr>
              <w:snapToGrid w:val="0"/>
              <w:spacing w:after="0" w:line="240" w:lineRule="auto"/>
              <w:contextualSpacing/>
              <w:jc w:val="left"/>
            </w:pPr>
            <w:r w:rsidRPr="00CB1C37">
              <w:t xml:space="preserve">The </w:t>
            </w:r>
            <w:r w:rsidRPr="00F27274">
              <w:rPr>
                <w:i/>
              </w:rPr>
              <w:t>powerControlOffset</w:t>
            </w:r>
            <w:r w:rsidRPr="00CB1C37">
              <w:t xml:space="preserve"> (“Pc”) ratio is defined as </w:t>
            </w:r>
            <w:r w:rsidRPr="00CB1C37">
              <w:rPr>
                <w:position w:val="-30"/>
              </w:rPr>
              <w:object w:dxaOrig="1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33.85pt" o:ole="">
                  <v:imagedata r:id="rId9" o:title=""/>
                </v:shape>
                <o:OLEObject Type="Embed" ProgID="Equation.DSMT4" ShapeID="_x0000_i1025" DrawAspect="Content" ObjectID="_1777273768" r:id="rId10"/>
              </w:object>
            </w:r>
            <w:r w:rsidRPr="00CB1C37">
              <w:t xml:space="preserve"> </w:t>
            </w:r>
            <w:r w:rsidRPr="00CB1C37">
              <w:fldChar w:fldCharType="begin"/>
            </w:r>
            <w:r w:rsidRPr="00CB1C37">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rsidRPr="00CB1C37">
              <w:instrText xml:space="preserve"> </w:instrText>
            </w:r>
            <w:r w:rsidRPr="00CB1C37">
              <w:fldChar w:fldCharType="end"/>
            </w:r>
            <w:r w:rsidRPr="00CB1C37">
              <w:t>dB</w:t>
            </w:r>
          </w:p>
          <w:p w:rsidR="001C08D3" w:rsidRPr="00CB1C37" w:rsidRDefault="001C08D3" w:rsidP="001019E5">
            <w:pPr>
              <w:pStyle w:val="afff6"/>
              <w:numPr>
                <w:ilvl w:val="0"/>
                <w:numId w:val="61"/>
              </w:numPr>
              <w:snapToGrid w:val="0"/>
              <w:spacing w:after="0" w:line="240" w:lineRule="auto"/>
              <w:contextualSpacing/>
              <w:jc w:val="left"/>
            </w:pPr>
            <w:r w:rsidRPr="00CB1C37">
              <w:t>Where</w:t>
            </w:r>
          </w:p>
          <w:p w:rsidR="001C08D3" w:rsidRPr="00CB1C37" w:rsidRDefault="001C08D3" w:rsidP="001019E5">
            <w:pPr>
              <w:pStyle w:val="afff6"/>
              <w:numPr>
                <w:ilvl w:val="2"/>
                <w:numId w:val="62"/>
              </w:numPr>
              <w:snapToGrid w:val="0"/>
              <w:spacing w:after="0" w:line="240" w:lineRule="auto"/>
              <w:contextualSpacing/>
              <w:jc w:val="left"/>
            </w:pPr>
            <w:r w:rsidRPr="00F27274">
              <w:rPr>
                <w:i/>
              </w:rPr>
              <w:t>P</w:t>
            </w:r>
            <w:r w:rsidRPr="00F27274">
              <w:rPr>
                <w:i/>
                <w:vertAlign w:val="subscript"/>
              </w:rPr>
              <w:t>PDSCH</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rsidRPr="00CB1C37">
              <w:instrText xml:space="preserve"> </w:instrText>
            </w:r>
            <w:r w:rsidRPr="00CB1C37">
              <w:fldChar w:fldCharType="end"/>
            </w:r>
            <w:r w:rsidRPr="00CB1C37">
              <w:t>is the energy of total PDSCH ports multiplexed on one subcarrier of one OFDM symbol</w:t>
            </w:r>
          </w:p>
          <w:p w:rsidR="001C08D3" w:rsidRDefault="001C08D3" w:rsidP="001019E5">
            <w:pPr>
              <w:pStyle w:val="afff6"/>
              <w:numPr>
                <w:ilvl w:val="2"/>
                <w:numId w:val="62"/>
              </w:numPr>
              <w:snapToGrid w:val="0"/>
              <w:spacing w:after="0" w:line="240" w:lineRule="auto"/>
              <w:contextualSpacing/>
              <w:jc w:val="left"/>
            </w:pPr>
            <w:r w:rsidRPr="00F27274">
              <w:rPr>
                <w:i/>
              </w:rPr>
              <w:t>P</w:t>
            </w:r>
            <w:r w:rsidRPr="00F27274">
              <w:rPr>
                <w:i/>
                <w:vertAlign w:val="subscript"/>
              </w:rPr>
              <w:t>CSIRS</w:t>
            </w:r>
            <w:r w:rsidRPr="00CB1C37">
              <w:t xml:space="preserve"> </w:t>
            </w:r>
            <w:r w:rsidRPr="00CB1C37">
              <w:fldChar w:fldCharType="begin"/>
            </w:r>
            <w:r w:rsidRPr="00CB1C37">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Pr="00CB1C37">
              <w:instrText xml:space="preserve"> </w:instrText>
            </w:r>
            <w:r w:rsidRPr="00CB1C37">
              <w:fldChar w:fldCharType="end"/>
            </w:r>
            <w:r w:rsidRPr="00CB1C37">
              <w:t>is the energy of all CSI-RS ports multiplexed on one subcarrier of one OFDM symbol</w:t>
            </w:r>
          </w:p>
          <w:p w:rsidR="001C08D3" w:rsidRPr="00F27274" w:rsidRDefault="001C08D3" w:rsidP="00065B6C">
            <w:pPr>
              <w:snapToGrid w:val="0"/>
              <w:spacing w:after="0"/>
              <w:contextualSpacing/>
            </w:pPr>
          </w:p>
        </w:tc>
      </w:tr>
    </w:tbl>
    <w:p w:rsidR="001C08D3" w:rsidRDefault="001C08D3" w:rsidP="001C08D3">
      <w:pPr>
        <w:tabs>
          <w:tab w:val="right" w:pos="9638"/>
        </w:tabs>
        <w:spacing w:before="240" w:line="288" w:lineRule="auto"/>
        <w:rPr>
          <w:rFonts w:eastAsia="宋体"/>
          <w:lang w:eastAsia="zh-CN"/>
        </w:rPr>
      </w:pPr>
      <w:r>
        <w:rPr>
          <w:rFonts w:eastAsia="宋体"/>
          <w:lang w:eastAsia="zh-CN"/>
        </w:rPr>
        <w:t>According to the above, there may be two related issues for Type 1 SD without PD operation</w:t>
      </w:r>
      <w:r w:rsidR="00B35D03">
        <w:rPr>
          <w:rFonts w:eastAsia="宋体"/>
          <w:lang w:eastAsia="zh-CN"/>
        </w:rPr>
        <w:t xml:space="preserve"> for NES CSI framework</w:t>
      </w:r>
      <w:r>
        <w:rPr>
          <w:rFonts w:eastAsia="宋体"/>
          <w:lang w:eastAsia="zh-CN"/>
        </w:rPr>
        <w:t xml:space="preserve">. </w:t>
      </w:r>
    </w:p>
    <w:p w:rsidR="001C08D3" w:rsidRDefault="001C08D3" w:rsidP="001C08D3">
      <w:pPr>
        <w:tabs>
          <w:tab w:val="right" w:pos="9638"/>
        </w:tabs>
        <w:spacing w:before="240" w:line="288" w:lineRule="auto"/>
        <w:rPr>
          <w:rFonts w:eastAsia="宋体"/>
          <w:lang w:eastAsia="zh-CN"/>
        </w:rPr>
      </w:pPr>
      <w:r>
        <w:rPr>
          <w:rFonts w:eastAsia="宋体"/>
          <w:lang w:eastAsia="zh-CN"/>
        </w:rPr>
        <w:t>Firstly, t</w:t>
      </w:r>
      <w:r w:rsidRPr="001C08D3">
        <w:rPr>
          <w:rFonts w:eastAsia="宋体"/>
          <w:lang w:eastAsia="zh-CN"/>
        </w:rPr>
        <w:t xml:space="preserve">he CQI of </w:t>
      </w:r>
      <w:r w:rsidR="00B35D03">
        <w:rPr>
          <w:rFonts w:eastAsia="宋体"/>
          <w:lang w:eastAsia="zh-CN"/>
        </w:rPr>
        <w:t>a</w:t>
      </w:r>
      <w:r w:rsidRPr="001C08D3">
        <w:rPr>
          <w:rFonts w:eastAsia="宋体"/>
          <w:lang w:eastAsia="zh-CN"/>
        </w:rPr>
        <w:t xml:space="preserve"> sub-configuration is calculated based on the power ratio between PDSCH EPRE and CSI-RS EPRE.</w:t>
      </w:r>
      <w:r>
        <w:rPr>
          <w:rFonts w:eastAsia="宋体"/>
          <w:lang w:eastAsia="zh-CN"/>
        </w:rPr>
        <w:t xml:space="preserv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rsidR="001C08D3" w:rsidRPr="00F42067" w:rsidRDefault="003355D0" w:rsidP="003355D0">
      <w:pPr>
        <w:tabs>
          <w:tab w:val="right" w:pos="9638"/>
        </w:tabs>
        <w:spacing w:before="240" w:line="288" w:lineRule="auto"/>
        <w:rPr>
          <w:rFonts w:eastAsia="宋体"/>
          <w:lang w:eastAsia="zh-CN"/>
        </w:rPr>
      </w:pPr>
      <w:r w:rsidRPr="0055137E">
        <w:rPr>
          <w:b/>
          <w:highlight w:val="yellow"/>
        </w:rPr>
        <w:t>Interpretation 1</w:t>
      </w:r>
      <w:r>
        <w:t xml:space="preserve">: </w:t>
      </w:r>
      <w:r w:rsidR="001C08D3" w:rsidRPr="007D34A3">
        <w:t xml:space="preserve">CSI-RS EPRE is based on </w:t>
      </w:r>
      <w:r w:rsidR="001C08D3" w:rsidRPr="003355D0">
        <w:rPr>
          <w:i/>
          <w:iCs/>
        </w:rPr>
        <w:t>nrofPorts</w:t>
      </w:r>
      <w:r w:rsidR="00F42067">
        <w:rPr>
          <w:i/>
          <w:iCs/>
        </w:rPr>
        <w:t xml:space="preserve">, </w:t>
      </w:r>
      <w:r w:rsidR="00F42067">
        <w:rPr>
          <w:iCs/>
        </w:rPr>
        <w:t xml:space="preserve">or based on, by </w:t>
      </w:r>
      <w:proofErr w:type="spellStart"/>
      <w:r w:rsidR="00F42067">
        <w:rPr>
          <w:iCs/>
        </w:rPr>
        <w:t>definitnion</w:t>
      </w:r>
      <w:proofErr w:type="spellEnd"/>
      <w:r w:rsidR="00F42067">
        <w:rPr>
          <w:iCs/>
        </w:rPr>
        <w:t xml:space="preserve">, the </w:t>
      </w:r>
      <w:r w:rsidR="00F42067">
        <w:rPr>
          <w:sz w:val="22"/>
          <w:szCs w:val="22"/>
          <w:lang w:eastAsia="ja-JP"/>
        </w:rPr>
        <w:t xml:space="preserve">SSB transmit power and </w:t>
      </w:r>
      <w:r w:rsidR="00F42067">
        <w:rPr>
          <w:i/>
          <w:iCs/>
          <w:sz w:val="22"/>
          <w:szCs w:val="22"/>
          <w:lang w:eastAsia="ja-JP"/>
        </w:rPr>
        <w:t>PowerControlOffsetSS</w:t>
      </w:r>
      <w:r w:rsidR="00F42067">
        <w:rPr>
          <w:iCs/>
          <w:sz w:val="22"/>
          <w:szCs w:val="22"/>
          <w:lang w:eastAsia="ja-JP"/>
        </w:rPr>
        <w:t xml:space="preserve"> (which are effectively the same since no change in </w:t>
      </w:r>
      <w:proofErr w:type="spellStart"/>
      <w:r w:rsidR="00F42067">
        <w:rPr>
          <w:iCs/>
          <w:sz w:val="22"/>
          <w:szCs w:val="22"/>
          <w:lang w:eastAsia="ja-JP"/>
        </w:rPr>
        <w:t>actural</w:t>
      </w:r>
      <w:proofErr w:type="spellEnd"/>
      <w:r w:rsidR="00F42067">
        <w:rPr>
          <w:iCs/>
          <w:sz w:val="22"/>
          <w:szCs w:val="22"/>
          <w:lang w:eastAsia="ja-JP"/>
        </w:rPr>
        <w:t xml:space="preserve"> CSI-RS transmission and these parameters are </w:t>
      </w:r>
      <w:r w:rsidR="0055137E">
        <w:rPr>
          <w:iCs/>
          <w:sz w:val="22"/>
          <w:szCs w:val="22"/>
          <w:lang w:eastAsia="ja-JP"/>
        </w:rPr>
        <w:t>constant across sub-configurations</w:t>
      </w:r>
      <w:r w:rsidR="00F42067">
        <w:rPr>
          <w:iCs/>
          <w:sz w:val="22"/>
          <w:szCs w:val="22"/>
          <w:lang w:eastAsia="ja-JP"/>
        </w:rPr>
        <w:t>)</w:t>
      </w:r>
    </w:p>
    <w:p w:rsidR="001C08D3" w:rsidRPr="001C08D3" w:rsidRDefault="001C08D3" w:rsidP="001019E5">
      <w:pPr>
        <w:pStyle w:val="afff6"/>
        <w:numPr>
          <w:ilvl w:val="1"/>
          <w:numId w:val="63"/>
        </w:numPr>
        <w:tabs>
          <w:tab w:val="right" w:pos="9638"/>
        </w:tabs>
        <w:spacing w:before="240" w:line="288" w:lineRule="auto"/>
        <w:rPr>
          <w:rFonts w:eastAsia="宋体"/>
          <w:lang w:eastAsia="zh-CN"/>
        </w:rPr>
      </w:pPr>
      <w:r>
        <w:t>Supported: Samsung [1][2]</w:t>
      </w:r>
      <w:r w:rsidR="00F42067">
        <w:t>, Fujitsu [6]</w:t>
      </w:r>
      <w:r w:rsidR="0055137E">
        <w:t>[7], Ericsson [8]</w:t>
      </w:r>
    </w:p>
    <w:p w:rsidR="001C08D3" w:rsidRDefault="003355D0" w:rsidP="003355D0">
      <w:pPr>
        <w:tabs>
          <w:tab w:val="right" w:pos="9638"/>
        </w:tabs>
        <w:spacing w:before="240" w:line="288" w:lineRule="auto"/>
        <w:rPr>
          <w:rFonts w:ascii="Times" w:hAnsi="Times" w:cs="Times"/>
          <w:i/>
          <w:iCs/>
          <w:lang w:eastAsia="zh-CN"/>
        </w:rPr>
      </w:pPr>
      <w:r w:rsidRPr="0055137E">
        <w:rPr>
          <w:b/>
          <w:highlight w:val="cyan"/>
        </w:rPr>
        <w:t>Interpretation 2</w:t>
      </w:r>
      <w:r>
        <w:t xml:space="preserve">: </w:t>
      </w:r>
      <w:r w:rsidR="001C08D3" w:rsidRPr="007D34A3">
        <w:t>CSI-RS EPRE is based on</w:t>
      </w:r>
      <w:r w:rsidR="001C08D3" w:rsidRPr="003355D0">
        <w:rPr>
          <w:rFonts w:ascii="Times" w:hAnsi="Times" w:cs="Times"/>
          <w:lang w:eastAsia="zh-CN"/>
        </w:rPr>
        <w:t xml:space="preserve"> the port subset indicated by </w:t>
      </w:r>
      <w:proofErr w:type="spellStart"/>
      <w:r w:rsidR="001C08D3" w:rsidRPr="003355D0">
        <w:rPr>
          <w:rFonts w:ascii="Times" w:hAnsi="Times" w:cs="Times"/>
          <w:i/>
          <w:iCs/>
          <w:lang w:eastAsia="zh-CN"/>
        </w:rPr>
        <w:t>portSubsetIndicator</w:t>
      </w:r>
      <w:proofErr w:type="spellEnd"/>
    </w:p>
    <w:p w:rsidR="00CA26D0" w:rsidRPr="003355D0" w:rsidRDefault="00CA26D0" w:rsidP="001019E5">
      <w:pPr>
        <w:pStyle w:val="afff6"/>
        <w:numPr>
          <w:ilvl w:val="1"/>
          <w:numId w:val="63"/>
        </w:numPr>
        <w:tabs>
          <w:tab w:val="right" w:pos="9638"/>
        </w:tabs>
        <w:spacing w:before="240" w:line="288" w:lineRule="auto"/>
        <w:rPr>
          <w:rFonts w:eastAsia="宋体"/>
          <w:lang w:eastAsia="zh-CN"/>
        </w:rPr>
      </w:pPr>
      <w:r w:rsidRPr="00CA26D0">
        <w:t>Supported: LGe</w:t>
      </w:r>
      <w:r>
        <w:t xml:space="preserve"> [5]</w:t>
      </w:r>
      <w:r w:rsidRPr="00CA26D0">
        <w:t>,</w:t>
      </w:r>
      <w:r>
        <w:rPr>
          <w:rFonts w:eastAsia="宋体"/>
          <w:lang w:eastAsia="zh-CN"/>
        </w:rPr>
        <w:t xml:space="preserve"> </w:t>
      </w:r>
      <w:r>
        <w:rPr>
          <w:rFonts w:eastAsia="宋体"/>
          <w:lang w:eastAsia="zh-CN"/>
        </w:rPr>
        <w:tab/>
      </w:r>
    </w:p>
    <w:p w:rsidR="00CA26D0" w:rsidRPr="00CA26D0" w:rsidRDefault="00CA26D0" w:rsidP="00CA26D0">
      <w:pPr>
        <w:tabs>
          <w:tab w:val="right" w:pos="9638"/>
        </w:tabs>
        <w:spacing w:before="240" w:line="288" w:lineRule="auto"/>
        <w:rPr>
          <w:rFonts w:eastAsia="宋体"/>
          <w:lang w:eastAsia="zh-CN"/>
        </w:rPr>
      </w:pPr>
      <w:r w:rsidRPr="00CA26D0">
        <w:rPr>
          <w:rFonts w:eastAsia="宋体"/>
          <w:lang w:eastAsia="zh-CN"/>
        </w:rPr>
        <w:t xml:space="preserve">Based on </w:t>
      </w:r>
      <w:proofErr w:type="spellStart"/>
      <w:r w:rsidRPr="0055137E">
        <w:rPr>
          <w:rFonts w:eastAsia="宋体"/>
          <w:b/>
          <w:highlight w:val="cyan"/>
          <w:lang w:eastAsia="zh-CN"/>
        </w:rPr>
        <w:t>Interpreation</w:t>
      </w:r>
      <w:proofErr w:type="spellEnd"/>
      <w:r w:rsidRPr="0055137E">
        <w:rPr>
          <w:rFonts w:eastAsia="宋体"/>
          <w:b/>
          <w:highlight w:val="cyan"/>
          <w:lang w:eastAsia="zh-CN"/>
        </w:rPr>
        <w:t xml:space="preserve"> 2</w:t>
      </w:r>
      <w:r w:rsidRPr="00CA26D0">
        <w:rPr>
          <w:rFonts w:eastAsia="宋体"/>
          <w:lang w:eastAsia="zh-CN"/>
        </w:rPr>
        <w:t>, since both P</w:t>
      </w:r>
      <w:r w:rsidRPr="00CA26D0">
        <w:rPr>
          <w:rFonts w:eastAsia="宋体"/>
          <w:vertAlign w:val="subscript"/>
          <w:lang w:eastAsia="zh-CN"/>
        </w:rPr>
        <w:t xml:space="preserve">CSIRS </w:t>
      </w:r>
      <w:r w:rsidRPr="00CA26D0">
        <w:rPr>
          <w:rFonts w:eastAsia="宋体"/>
          <w:lang w:eastAsia="zh-CN"/>
        </w:rPr>
        <w:t>and</w:t>
      </w:r>
      <w:r w:rsidRPr="00CA26D0">
        <w:rPr>
          <w:rFonts w:eastAsia="宋体"/>
          <w:vertAlign w:val="subscript"/>
          <w:lang w:eastAsia="zh-CN"/>
        </w:rPr>
        <w:t xml:space="preserve"> </w:t>
      </w:r>
      <w:r w:rsidRPr="00CA26D0">
        <w:rPr>
          <w:rFonts w:eastAsia="宋体"/>
          <w:lang w:eastAsia="zh-CN"/>
        </w:rPr>
        <w:t>P</w:t>
      </w:r>
      <w:r w:rsidRPr="00CA26D0">
        <w:rPr>
          <w:rFonts w:eastAsia="宋体"/>
          <w:vertAlign w:val="subscript"/>
          <w:lang w:eastAsia="zh-CN"/>
        </w:rPr>
        <w:t xml:space="preserve">PDSCH </w:t>
      </w:r>
      <w:r w:rsidRPr="00CA26D0">
        <w:rPr>
          <w:rFonts w:eastAsia="宋体"/>
          <w:lang w:eastAsia="zh-CN"/>
        </w:rPr>
        <w:t xml:space="preserve">scales as the ports are reduced, there is no further spec change needed </w:t>
      </w:r>
      <w:r w:rsidR="00342378">
        <w:rPr>
          <w:rFonts w:eastAsia="宋体"/>
          <w:lang w:eastAsia="zh-CN"/>
        </w:rPr>
        <w:t>regarding to</w:t>
      </w:r>
      <w:r w:rsidRPr="00CA26D0">
        <w:rPr>
          <w:rFonts w:eastAsia="宋体"/>
          <w:lang w:eastAsia="zh-CN"/>
        </w:rPr>
        <w:t xml:space="preserve"> UE assumption of E</w:t>
      </w:r>
      <w:r w:rsidR="00342378">
        <w:rPr>
          <w:rFonts w:eastAsia="宋体"/>
          <w:lang w:eastAsia="zh-CN"/>
        </w:rPr>
        <w:t>PRE between PDSCH and CSI-RS, though</w:t>
      </w:r>
      <w:r w:rsidRPr="00CA26D0">
        <w:rPr>
          <w:rFonts w:eastAsia="宋体"/>
          <w:lang w:eastAsia="zh-CN"/>
        </w:rPr>
        <w:t xml:space="preserve"> </w:t>
      </w:r>
      <w:r w:rsidR="00342378">
        <w:rPr>
          <w:rFonts w:eastAsia="宋体"/>
          <w:lang w:eastAsia="zh-CN"/>
        </w:rPr>
        <w:t>there may be a need to capture the interpretation 2 in specification.</w:t>
      </w:r>
    </w:p>
    <w:p w:rsidR="0040668C" w:rsidRDefault="0040668C" w:rsidP="001C08D3">
      <w:pPr>
        <w:tabs>
          <w:tab w:val="right" w:pos="9638"/>
        </w:tabs>
        <w:spacing w:before="240" w:line="288" w:lineRule="auto"/>
        <w:rPr>
          <w:rFonts w:eastAsia="宋体"/>
          <w:lang w:eastAsia="zh-CN"/>
        </w:rPr>
      </w:pPr>
      <w:r>
        <w:rPr>
          <w:rFonts w:eastAsia="宋体"/>
          <w:lang w:eastAsia="zh-CN"/>
        </w:rPr>
        <w:t>B</w:t>
      </w:r>
      <w:r w:rsidR="001C08D3">
        <w:rPr>
          <w:rFonts w:eastAsia="宋体"/>
          <w:lang w:eastAsia="zh-CN"/>
        </w:rPr>
        <w:t xml:space="preserve">ased on </w:t>
      </w:r>
      <w:r w:rsidR="003355D0" w:rsidRPr="0055137E">
        <w:rPr>
          <w:rFonts w:eastAsia="宋体"/>
          <w:b/>
          <w:highlight w:val="yellow"/>
          <w:lang w:eastAsia="zh-CN"/>
        </w:rPr>
        <w:t>I</w:t>
      </w:r>
      <w:r w:rsidR="001C08D3" w:rsidRPr="0055137E">
        <w:rPr>
          <w:rFonts w:eastAsia="宋体"/>
          <w:b/>
          <w:highlight w:val="yellow"/>
          <w:lang w:eastAsia="zh-CN"/>
        </w:rPr>
        <w:t>nterpretation 1</w:t>
      </w:r>
      <w:r w:rsidR="00342378" w:rsidRPr="00342378">
        <w:rPr>
          <w:rFonts w:eastAsia="宋体"/>
          <w:lang w:eastAsia="zh-CN"/>
        </w:rPr>
        <w:t>,</w:t>
      </w:r>
      <w:r w:rsidR="00342378">
        <w:rPr>
          <w:rFonts w:eastAsia="宋体"/>
          <w:lang w:eastAsia="zh-CN"/>
        </w:rPr>
        <w:t xml:space="preserve"> </w:t>
      </w:r>
      <w:r w:rsidR="0055137E">
        <w:rPr>
          <w:rFonts w:eastAsia="宋体"/>
          <w:lang w:eastAsia="zh-CN"/>
        </w:rPr>
        <w:t>TPs</w:t>
      </w:r>
      <w:r w:rsidR="001C08D3">
        <w:rPr>
          <w:rFonts w:eastAsia="宋体"/>
          <w:lang w:eastAsia="zh-CN"/>
        </w:rPr>
        <w:t xml:space="preserve"> </w:t>
      </w:r>
      <w:r w:rsidR="0055137E">
        <w:rPr>
          <w:rFonts w:eastAsia="宋体"/>
          <w:lang w:eastAsia="zh-CN"/>
        </w:rPr>
        <w:t>are</w:t>
      </w:r>
      <w:r w:rsidR="00065B6C">
        <w:rPr>
          <w:rFonts w:eastAsia="宋体"/>
          <w:lang w:eastAsia="zh-CN"/>
        </w:rPr>
        <w:t xml:space="preserve"> given </w:t>
      </w:r>
      <w:r>
        <w:rPr>
          <w:rFonts w:eastAsia="宋体"/>
          <w:lang w:eastAsia="zh-CN"/>
        </w:rPr>
        <w:t>for this clarification</w:t>
      </w:r>
      <w:r w:rsidR="0055137E">
        <w:rPr>
          <w:rFonts w:eastAsia="宋体"/>
          <w:lang w:eastAsia="zh-CN"/>
        </w:rPr>
        <w:t>, as collected in Appendix</w:t>
      </w:r>
      <w:r>
        <w:rPr>
          <w:rFonts w:eastAsia="宋体"/>
          <w:lang w:eastAsia="zh-CN"/>
        </w:rPr>
        <w:t>.</w:t>
      </w:r>
    </w:p>
    <w:p w:rsidR="00CA26D0" w:rsidRDefault="0040668C" w:rsidP="001C08D3">
      <w:pPr>
        <w:tabs>
          <w:tab w:val="right" w:pos="9638"/>
        </w:tabs>
        <w:spacing w:before="240" w:line="288" w:lineRule="auto"/>
        <w:rPr>
          <w:rFonts w:eastAsia="宋体"/>
          <w:lang w:eastAsia="zh-CN"/>
        </w:rPr>
      </w:pPr>
      <w:r>
        <w:rPr>
          <w:rFonts w:eastAsia="宋体"/>
          <w:lang w:eastAsia="zh-CN"/>
        </w:rPr>
        <w:lastRenderedPageBreak/>
        <w:t>Furthermore</w:t>
      </w:r>
      <w:r w:rsidR="00065B6C">
        <w:rPr>
          <w:rFonts w:eastAsia="宋体"/>
          <w:lang w:eastAsia="zh-CN"/>
        </w:rPr>
        <w:t xml:space="preserve">, </w:t>
      </w:r>
      <w:r>
        <w:rPr>
          <w:rFonts w:eastAsia="宋体"/>
          <w:lang w:eastAsia="zh-CN"/>
        </w:rPr>
        <w:t>as a second issue</w:t>
      </w:r>
      <w:r>
        <w:rPr>
          <w:rFonts w:eastAsia="宋体"/>
          <w:lang w:eastAsia="zh-CN"/>
        </w:rPr>
        <w:t xml:space="preserve"> following </w:t>
      </w:r>
      <w:r w:rsidRPr="0055137E">
        <w:rPr>
          <w:rFonts w:eastAsia="宋体"/>
          <w:b/>
          <w:highlight w:val="yellow"/>
          <w:lang w:eastAsia="zh-CN"/>
        </w:rPr>
        <w:t>Interpretation 1</w:t>
      </w:r>
      <w:r>
        <w:rPr>
          <w:rFonts w:eastAsia="宋体"/>
          <w:lang w:eastAsia="zh-CN"/>
        </w:rPr>
        <w:t xml:space="preserve">, </w:t>
      </w:r>
      <w:r w:rsidR="001C08D3">
        <w:rPr>
          <w:rFonts w:eastAsia="宋体"/>
          <w:lang w:eastAsia="zh-CN"/>
        </w:rPr>
        <w:t xml:space="preserve">due to </w:t>
      </w:r>
      <w:r w:rsidR="00065B6C">
        <w:rPr>
          <w:rFonts w:eastAsia="宋体"/>
          <w:lang w:eastAsia="zh-CN"/>
        </w:rPr>
        <w:t>unchanged P</w:t>
      </w:r>
      <w:r w:rsidR="00065B6C" w:rsidRPr="00E25570">
        <w:rPr>
          <w:rFonts w:eastAsia="宋体"/>
          <w:vertAlign w:val="subscript"/>
          <w:lang w:eastAsia="zh-CN"/>
        </w:rPr>
        <w:t>CSIRS</w:t>
      </w:r>
      <w:r w:rsidR="00065B6C">
        <w:rPr>
          <w:rFonts w:eastAsia="宋体"/>
          <w:lang w:eastAsia="zh-CN"/>
        </w:rPr>
        <w:t xml:space="preserve"> in the above equation</w:t>
      </w:r>
      <w:r w:rsidR="00342378">
        <w:rPr>
          <w:rFonts w:eastAsia="宋体"/>
          <w:lang w:eastAsia="zh-CN"/>
        </w:rPr>
        <w:t xml:space="preserve"> and </w:t>
      </w:r>
      <w:r w:rsidR="00065B6C">
        <w:rPr>
          <w:rFonts w:eastAsia="宋体"/>
          <w:lang w:eastAsia="zh-CN"/>
        </w:rPr>
        <w:t>P</w:t>
      </w:r>
      <w:r w:rsidR="00065B6C">
        <w:rPr>
          <w:rFonts w:eastAsia="宋体"/>
          <w:vertAlign w:val="subscript"/>
          <w:lang w:eastAsia="zh-CN"/>
        </w:rPr>
        <w:t>PDSCH</w:t>
      </w:r>
      <w:r w:rsidR="00065B6C">
        <w:rPr>
          <w:rFonts w:eastAsia="宋体"/>
          <w:lang w:eastAsia="zh-CN"/>
        </w:rPr>
        <w:t xml:space="preserve"> </w:t>
      </w:r>
      <w:r>
        <w:rPr>
          <w:rFonts w:eastAsia="宋体"/>
          <w:lang w:eastAsia="zh-CN"/>
        </w:rPr>
        <w:t xml:space="preserve">which </w:t>
      </w:r>
      <w:r w:rsidR="00065B6C">
        <w:rPr>
          <w:rFonts w:eastAsia="宋体"/>
          <w:lang w:eastAsia="zh-CN"/>
        </w:rPr>
        <w:t>will also retain</w:t>
      </w:r>
      <w:r>
        <w:rPr>
          <w:rFonts w:eastAsia="宋体"/>
          <w:lang w:eastAsia="zh-CN"/>
        </w:rPr>
        <w:t xml:space="preserve"> according to the configured </w:t>
      </w:r>
      <w:r w:rsidRPr="0040668C">
        <w:rPr>
          <w:rFonts w:eastAsia="宋体"/>
          <w:i/>
          <w:lang w:eastAsia="zh-CN"/>
        </w:rPr>
        <w:t>powerControlOffset</w:t>
      </w:r>
      <w:r>
        <w:rPr>
          <w:rFonts w:eastAsia="宋体"/>
          <w:lang w:eastAsia="zh-CN"/>
        </w:rPr>
        <w:t xml:space="preserve">, the </w:t>
      </w:r>
      <w:r>
        <w:rPr>
          <w:rFonts w:eastAsia="宋体"/>
          <w:lang w:eastAsia="zh-CN"/>
        </w:rPr>
        <w:t>corresponding power over each antenna port is boosted</w:t>
      </w:r>
      <w:r>
        <w:rPr>
          <w:rFonts w:eastAsia="宋体"/>
          <w:lang w:eastAsia="zh-CN"/>
        </w:rPr>
        <w:t xml:space="preserve"> when</w:t>
      </w:r>
      <w:r w:rsidR="00065B6C">
        <w:rPr>
          <w:rFonts w:eastAsia="宋体"/>
          <w:lang w:eastAsia="zh-CN"/>
        </w:rPr>
        <w:t xml:space="preserve"> the number of antenna ports are adapted in Type 1 SD only, </w:t>
      </w:r>
      <w:r w:rsidR="00B35D03">
        <w:rPr>
          <w:rFonts w:eastAsia="宋体"/>
          <w:lang w:eastAsia="zh-CN"/>
        </w:rPr>
        <w:t>by</w:t>
      </w:r>
      <w:r w:rsidR="00065B6C">
        <w:rPr>
          <w:rFonts w:eastAsia="宋体"/>
          <w:lang w:eastAsia="zh-CN"/>
        </w:rPr>
        <w:t xml:space="preserve"> the configured </w:t>
      </w:r>
      <w:proofErr w:type="spellStart"/>
      <w:r w:rsidR="00065B6C" w:rsidRPr="00510D3A">
        <w:rPr>
          <w:rFonts w:ascii="Times" w:hAnsi="Times" w:cs="Times"/>
          <w:i/>
          <w:iCs/>
          <w:lang w:eastAsia="zh-CN"/>
        </w:rPr>
        <w:t>portSubsetIndicator</w:t>
      </w:r>
      <w:proofErr w:type="spellEnd"/>
      <w:r>
        <w:rPr>
          <w:rFonts w:eastAsia="宋体"/>
          <w:lang w:eastAsia="zh-CN"/>
        </w:rPr>
        <w:t>,</w:t>
      </w:r>
      <w:r w:rsidR="00065B6C">
        <w:rPr>
          <w:rFonts w:eastAsia="宋体"/>
          <w:lang w:eastAsia="zh-CN"/>
        </w:rPr>
        <w:t xml:space="preserve"> effectively resulting</w:t>
      </w:r>
      <w:r w:rsidR="001C08D3">
        <w:rPr>
          <w:rFonts w:eastAsia="宋体"/>
          <w:lang w:eastAsia="zh-CN"/>
        </w:rPr>
        <w:t xml:space="preserve"> in </w:t>
      </w:r>
      <w:r w:rsidR="00065B6C">
        <w:rPr>
          <w:rFonts w:eastAsia="宋体"/>
          <w:lang w:eastAsia="zh-CN"/>
        </w:rPr>
        <w:t xml:space="preserve">joint operation of </w:t>
      </w:r>
      <w:r w:rsidR="003355D0">
        <w:rPr>
          <w:rFonts w:eastAsia="宋体"/>
          <w:lang w:eastAsia="zh-CN"/>
        </w:rPr>
        <w:t>SD and PD adaptation</w:t>
      </w:r>
      <w:r w:rsidR="001C08D3">
        <w:rPr>
          <w:rFonts w:eastAsia="宋体"/>
          <w:lang w:eastAsia="zh-CN"/>
        </w:rPr>
        <w:t>.</w:t>
      </w:r>
      <w:r w:rsidR="003355D0">
        <w:rPr>
          <w:rFonts w:eastAsia="宋体"/>
          <w:lang w:eastAsia="zh-CN"/>
        </w:rPr>
        <w:t xml:space="preserve"> </w:t>
      </w:r>
    </w:p>
    <w:p w:rsidR="001C08D3" w:rsidRDefault="003355D0" w:rsidP="001C08D3">
      <w:pPr>
        <w:tabs>
          <w:tab w:val="right" w:pos="9638"/>
        </w:tabs>
        <w:spacing w:before="240" w:line="288" w:lineRule="auto"/>
        <w:rPr>
          <w:rFonts w:eastAsia="宋体"/>
          <w:lang w:eastAsia="zh-CN"/>
        </w:rPr>
      </w:pPr>
      <w:r>
        <w:rPr>
          <w:rFonts w:eastAsia="宋体"/>
          <w:lang w:eastAsia="zh-CN"/>
        </w:rPr>
        <w:t>To further address this, there are different possible approaches.</w:t>
      </w:r>
    </w:p>
    <w:p w:rsidR="003355D0" w:rsidRPr="00231CBC" w:rsidRDefault="003355D0" w:rsidP="001C08D3">
      <w:pPr>
        <w:tabs>
          <w:tab w:val="right" w:pos="9638"/>
        </w:tabs>
        <w:spacing w:before="240" w:line="288" w:lineRule="auto"/>
        <w:rPr>
          <w:rFonts w:ascii="Times" w:hAnsi="Times" w:cs="Times"/>
          <w:iCs/>
          <w:lang w:eastAsia="zh-CN"/>
        </w:rPr>
      </w:pPr>
      <w:r w:rsidRPr="003355D0">
        <w:rPr>
          <w:rFonts w:eastAsia="宋体"/>
          <w:b/>
          <w:lang w:eastAsia="zh-CN"/>
        </w:rPr>
        <w:t>Approach 1</w:t>
      </w:r>
      <w:r>
        <w:rPr>
          <w:rFonts w:eastAsia="宋体"/>
          <w:lang w:eastAsia="zh-CN"/>
        </w:rPr>
        <w:t xml:space="preserve">: </w:t>
      </w:r>
      <w:r w:rsidRPr="00510D3A">
        <w:rPr>
          <w:rFonts w:ascii="Times" w:hAnsi="Times" w:cs="Times"/>
          <w:lang w:eastAsia="zh-CN"/>
        </w:rPr>
        <w:t xml:space="preserve">The UE assumption of EPRE ratio between PDSCH and CSI-RS for CQI calculation scales with </w:t>
      </w:r>
      <w:r>
        <w:rPr>
          <w:rFonts w:ascii="Times" w:hAnsi="Times" w:cs="Times"/>
          <w:lang w:eastAsia="zh-CN"/>
        </w:rPr>
        <w:t xml:space="preserve">the number of ports </w:t>
      </w:r>
      <w:r w:rsidRPr="00510D3A">
        <w:rPr>
          <w:rFonts w:ascii="Times" w:hAnsi="Times" w:cs="Times"/>
          <w:lang w:eastAsia="zh-CN"/>
        </w:rPr>
        <w:t xml:space="preserve">indicated by </w:t>
      </w:r>
      <w:proofErr w:type="spellStart"/>
      <w:r w:rsidRPr="00510D3A">
        <w:rPr>
          <w:rFonts w:ascii="Times" w:hAnsi="Times" w:cs="Times"/>
          <w:i/>
          <w:iCs/>
          <w:lang w:eastAsia="zh-CN"/>
        </w:rPr>
        <w:t>portSubsetIndicator</w:t>
      </w:r>
      <w:proofErr w:type="spellEnd"/>
      <w:r w:rsidR="00231CBC">
        <w:rPr>
          <w:rFonts w:ascii="Times" w:hAnsi="Times" w:cs="Times"/>
          <w:i/>
          <w:iCs/>
          <w:lang w:eastAsia="zh-CN"/>
        </w:rPr>
        <w:t>.</w:t>
      </w:r>
    </w:p>
    <w:p w:rsidR="003355D0" w:rsidRPr="0040668C" w:rsidRDefault="003355D0" w:rsidP="001019E5">
      <w:pPr>
        <w:pStyle w:val="afff6"/>
        <w:numPr>
          <w:ilvl w:val="1"/>
          <w:numId w:val="63"/>
        </w:numPr>
        <w:tabs>
          <w:tab w:val="right" w:pos="9638"/>
        </w:tabs>
        <w:spacing w:before="240" w:line="288" w:lineRule="auto"/>
      </w:pPr>
      <w:r>
        <w:t>Supported: Samsung [1][</w:t>
      </w:r>
      <w:r>
        <w:t>3</w:t>
      </w:r>
      <w:r>
        <w:t>]</w:t>
      </w:r>
      <w:r w:rsidR="0055137E">
        <w:t>, Fujitsu [6][7]</w:t>
      </w:r>
    </w:p>
    <w:p w:rsidR="003355D0" w:rsidRDefault="003355D0" w:rsidP="003355D0">
      <w:pPr>
        <w:tabs>
          <w:tab w:val="right" w:pos="9638"/>
        </w:tabs>
        <w:spacing w:before="240" w:line="288" w:lineRule="auto"/>
        <w:rPr>
          <w:rFonts w:ascii="Times" w:hAnsi="Times" w:cs="Times"/>
          <w:lang w:eastAsia="zh-CN"/>
        </w:rPr>
      </w:pPr>
      <w:r w:rsidRPr="003355D0">
        <w:rPr>
          <w:rFonts w:eastAsia="宋体"/>
          <w:b/>
          <w:lang w:eastAsia="zh-CN"/>
        </w:rPr>
        <w:t xml:space="preserve">Approach </w:t>
      </w:r>
      <w:r>
        <w:rPr>
          <w:rFonts w:eastAsia="宋体"/>
          <w:b/>
          <w:lang w:eastAsia="zh-CN"/>
        </w:rPr>
        <w:t>2</w:t>
      </w:r>
      <w:r w:rsidRPr="003355D0">
        <w:rPr>
          <w:rFonts w:eastAsia="宋体"/>
          <w:lang w:eastAsia="zh-CN"/>
        </w:rPr>
        <w:t xml:space="preserve">: </w:t>
      </w:r>
      <w:r w:rsidRPr="003355D0">
        <w:rPr>
          <w:rFonts w:ascii="Times" w:hAnsi="Times" w:cs="Times"/>
          <w:lang w:eastAsia="zh-CN"/>
        </w:rPr>
        <w:t xml:space="preserve">The </w:t>
      </w:r>
      <w:r w:rsidR="0040668C" w:rsidRPr="0040668C">
        <w:rPr>
          <w:rFonts w:ascii="Times" w:hAnsi="Times" w:cs="Times"/>
          <w:i/>
          <w:lang w:eastAsia="zh-CN"/>
        </w:rPr>
        <w:t>powerOffset</w:t>
      </w:r>
      <w:r w:rsidR="0040668C" w:rsidRPr="0040668C">
        <w:rPr>
          <w:rFonts w:ascii="Times" w:hAnsi="Times" w:cs="Times"/>
          <w:lang w:eastAsia="zh-CN"/>
        </w:rPr>
        <w:t xml:space="preserve"> is mandatory present in a sub-configuration that contains </w:t>
      </w:r>
      <w:proofErr w:type="spellStart"/>
      <w:r w:rsidR="0040668C" w:rsidRPr="0040668C">
        <w:rPr>
          <w:rFonts w:ascii="Times" w:hAnsi="Times" w:cs="Times"/>
          <w:i/>
          <w:lang w:eastAsia="zh-CN"/>
        </w:rPr>
        <w:t>portSubsetIndicator</w:t>
      </w:r>
      <w:proofErr w:type="spellEnd"/>
      <w:r w:rsidR="0040668C" w:rsidRPr="0040668C">
        <w:rPr>
          <w:rFonts w:ascii="Times" w:hAnsi="Times" w:cs="Times"/>
          <w:lang w:eastAsia="zh-CN"/>
        </w:rPr>
        <w:t>,</w:t>
      </w:r>
      <w:r w:rsidR="0055137E">
        <w:rPr>
          <w:rFonts w:ascii="Times" w:hAnsi="Times" w:cs="Times"/>
          <w:lang w:eastAsia="zh-CN"/>
        </w:rPr>
        <w:t xml:space="preserve"> even </w:t>
      </w:r>
      <w:r w:rsidR="00231CBC">
        <w:rPr>
          <w:rFonts w:ascii="Times" w:hAnsi="Times" w:cs="Times"/>
          <w:lang w:eastAsia="zh-CN"/>
        </w:rPr>
        <w:t xml:space="preserve">if </w:t>
      </w:r>
      <w:r w:rsidR="0055137E">
        <w:rPr>
          <w:rFonts w:ascii="Times" w:hAnsi="Times" w:cs="Times"/>
          <w:lang w:eastAsia="zh-CN"/>
        </w:rPr>
        <w:t>the UE does not support a joint operation of Type 1 SD and PD</w:t>
      </w:r>
      <w:r w:rsidR="00231CBC">
        <w:rPr>
          <w:rFonts w:ascii="Times" w:hAnsi="Times" w:cs="Times"/>
          <w:lang w:eastAsia="zh-CN"/>
        </w:rPr>
        <w:t>.</w:t>
      </w:r>
    </w:p>
    <w:p w:rsidR="00C107ED" w:rsidRPr="00885031" w:rsidRDefault="0040668C" w:rsidP="001019E5">
      <w:pPr>
        <w:pStyle w:val="afff6"/>
        <w:numPr>
          <w:ilvl w:val="1"/>
          <w:numId w:val="63"/>
        </w:numPr>
        <w:tabs>
          <w:tab w:val="right" w:pos="9638"/>
        </w:tabs>
        <w:spacing w:before="240" w:line="288" w:lineRule="auto"/>
      </w:pPr>
      <w:r w:rsidRPr="0040668C">
        <w:t>Mentioned</w:t>
      </w:r>
      <w:r w:rsidR="0055137E">
        <w:t>/supported</w:t>
      </w:r>
      <w:r w:rsidRPr="0040668C">
        <w:t>: LGe [5]</w:t>
      </w:r>
      <w:r w:rsidR="0055137E">
        <w:t>, Ericsson [8]</w:t>
      </w:r>
    </w:p>
    <w:p w:rsidR="00A670C5" w:rsidRDefault="00A670C5" w:rsidP="00A670C5">
      <w:pPr>
        <w:spacing w:after="0" w:line="240" w:lineRule="auto"/>
        <w:jc w:val="left"/>
        <w:rPr>
          <w:rFonts w:ascii="Times" w:hAnsi="Times"/>
          <w:sz w:val="28"/>
          <w:lang w:eastAsia="zh-CN"/>
        </w:rPr>
      </w:pPr>
    </w:p>
    <w:p w:rsidR="00A670C5" w:rsidRDefault="00A670C5" w:rsidP="00A670C5">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231CBC">
        <w:rPr>
          <w:rFonts w:ascii="Times" w:eastAsia="Batang" w:hAnsi="Times"/>
          <w:b/>
          <w:bCs/>
          <w:lang w:eastAsia="zh-CN"/>
        </w:rPr>
        <w:t xml:space="preserve"> 1</w:t>
      </w:r>
    </w:p>
    <w:p w:rsidR="00A670C5" w:rsidRDefault="00A670C5" w:rsidP="00A670C5">
      <w:pPr>
        <w:spacing w:after="0" w:line="240" w:lineRule="auto"/>
        <w:jc w:val="left"/>
        <w:rPr>
          <w:b/>
          <w:bCs/>
        </w:rPr>
      </w:pPr>
      <w:r w:rsidRPr="00364ADF">
        <w:rPr>
          <w:b/>
          <w:bCs/>
        </w:rPr>
        <w:t xml:space="preserve">Discuss </w:t>
      </w:r>
      <w:r w:rsidR="00231CBC">
        <w:rPr>
          <w:b/>
          <w:bCs/>
        </w:rPr>
        <w:t>a proper interpretation and approach for addressing Issue 1.</w:t>
      </w:r>
    </w:p>
    <w:p w:rsidR="006F71DC" w:rsidRDefault="006F71DC" w:rsidP="00756A08">
      <w:pPr>
        <w:spacing w:after="0" w:line="240" w:lineRule="auto"/>
        <w:jc w:val="left"/>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1493"/>
        <w:gridCol w:w="6659"/>
      </w:tblGrid>
      <w:tr w:rsidR="00231CBC" w:rsidTr="00231CBC">
        <w:trPr>
          <w:trHeight w:val="261"/>
        </w:trPr>
        <w:tc>
          <w:tcPr>
            <w:tcW w:w="1479" w:type="dxa"/>
            <w:shd w:val="clear" w:color="auto" w:fill="C5E0B3" w:themeFill="accent6" w:themeFillTint="66"/>
          </w:tcPr>
          <w:p w:rsidR="00231CBC" w:rsidRDefault="00231CBC" w:rsidP="00065B6C">
            <w:pPr>
              <w:rPr>
                <w:b/>
                <w:bCs/>
                <w:lang w:val="en-US"/>
              </w:rPr>
            </w:pPr>
            <w:r>
              <w:rPr>
                <w:b/>
                <w:bCs/>
                <w:lang w:val="en-US"/>
              </w:rPr>
              <w:t>Company</w:t>
            </w:r>
          </w:p>
        </w:tc>
        <w:tc>
          <w:tcPr>
            <w:tcW w:w="1493" w:type="dxa"/>
            <w:shd w:val="clear" w:color="auto" w:fill="C5E0B3" w:themeFill="accent6" w:themeFillTint="66"/>
          </w:tcPr>
          <w:p w:rsidR="00231CBC" w:rsidRDefault="00231CBC" w:rsidP="00065B6C">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rsidR="00231CBC" w:rsidRDefault="00231CBC" w:rsidP="00065B6C">
            <w:pPr>
              <w:rPr>
                <w:b/>
                <w:bCs/>
                <w:lang w:val="en-US"/>
              </w:rPr>
            </w:pPr>
            <w:r>
              <w:rPr>
                <w:b/>
                <w:bCs/>
                <w:lang w:val="en-US"/>
              </w:rPr>
              <w:t>Supported Approach/TP</w:t>
            </w:r>
          </w:p>
        </w:tc>
      </w:tr>
      <w:tr w:rsidR="00231CBC" w:rsidTr="00231CBC">
        <w:trPr>
          <w:trHeight w:val="261"/>
        </w:trPr>
        <w:tc>
          <w:tcPr>
            <w:tcW w:w="1479" w:type="dxa"/>
            <w:shd w:val="clear" w:color="auto" w:fill="auto"/>
          </w:tcPr>
          <w:p w:rsidR="00231CBC" w:rsidRDefault="00231CBC" w:rsidP="00065B6C">
            <w:pPr>
              <w:rPr>
                <w:b/>
                <w:bCs/>
                <w:lang w:val="en-US" w:eastAsia="zh-CN"/>
              </w:rPr>
            </w:pPr>
          </w:p>
        </w:tc>
        <w:tc>
          <w:tcPr>
            <w:tcW w:w="1493" w:type="dxa"/>
            <w:shd w:val="clear" w:color="auto" w:fill="auto"/>
          </w:tcPr>
          <w:p w:rsidR="00231CBC" w:rsidRDefault="00231CBC" w:rsidP="00065B6C">
            <w:pPr>
              <w:rPr>
                <w:lang w:val="en-US" w:eastAsia="zh-CN"/>
              </w:rPr>
            </w:pPr>
          </w:p>
        </w:tc>
        <w:tc>
          <w:tcPr>
            <w:tcW w:w="6659" w:type="dxa"/>
            <w:shd w:val="clear" w:color="auto" w:fill="auto"/>
          </w:tcPr>
          <w:p w:rsidR="00231CBC" w:rsidRDefault="00231CBC" w:rsidP="00065B6C">
            <w:pPr>
              <w:rPr>
                <w:lang w:val="en-US" w:eastAsia="zh-CN"/>
              </w:rPr>
            </w:pPr>
          </w:p>
        </w:tc>
      </w:tr>
      <w:tr w:rsidR="00231CBC" w:rsidTr="00231CBC">
        <w:trPr>
          <w:trHeight w:val="261"/>
        </w:trPr>
        <w:tc>
          <w:tcPr>
            <w:tcW w:w="1479" w:type="dxa"/>
          </w:tcPr>
          <w:p w:rsidR="00231CBC" w:rsidRDefault="00231CBC" w:rsidP="00065B6C">
            <w:pPr>
              <w:rPr>
                <w:b/>
                <w:bCs/>
                <w:lang w:val="en-US" w:eastAsia="zh-CN"/>
              </w:rPr>
            </w:pPr>
          </w:p>
        </w:tc>
        <w:tc>
          <w:tcPr>
            <w:tcW w:w="1493" w:type="dxa"/>
          </w:tcPr>
          <w:p w:rsidR="00231CBC" w:rsidRDefault="00231CBC" w:rsidP="00065B6C">
            <w:pPr>
              <w:rPr>
                <w:lang w:val="en-US" w:eastAsia="zh-CN"/>
              </w:rPr>
            </w:pPr>
          </w:p>
        </w:tc>
        <w:tc>
          <w:tcPr>
            <w:tcW w:w="6659" w:type="dxa"/>
          </w:tcPr>
          <w:p w:rsidR="00231CBC" w:rsidRDefault="00231CBC" w:rsidP="00065B6C">
            <w:pPr>
              <w:rPr>
                <w:lang w:val="en-US" w:eastAsia="zh-CN"/>
              </w:rPr>
            </w:pPr>
          </w:p>
        </w:tc>
      </w:tr>
    </w:tbl>
    <w:p w:rsidR="006F71DC" w:rsidRDefault="006F71DC" w:rsidP="00756A08">
      <w:pPr>
        <w:spacing w:after="0" w:line="240" w:lineRule="auto"/>
        <w:jc w:val="left"/>
        <w:rPr>
          <w:rFonts w:ascii="Times" w:hAnsi="Times"/>
          <w:sz w:val="28"/>
          <w:lang w:eastAsia="zh-CN"/>
        </w:rPr>
      </w:pPr>
    </w:p>
    <w:p w:rsidR="00C107ED" w:rsidRDefault="00A87873" w:rsidP="00A87873">
      <w:pPr>
        <w:pStyle w:val="afff6"/>
        <w:numPr>
          <w:ilvl w:val="0"/>
          <w:numId w:val="60"/>
        </w:numPr>
        <w:ind w:left="0" w:firstLine="0"/>
        <w:outlineLvl w:val="1"/>
        <w:rPr>
          <w:b/>
          <w:sz w:val="22"/>
          <w:lang w:eastAsia="en-US"/>
        </w:rPr>
      </w:pPr>
      <w:r w:rsidRPr="00A87873">
        <w:rPr>
          <w:b/>
          <w:sz w:val="22"/>
          <w:lang w:eastAsia="en-US"/>
        </w:rPr>
        <w:t>CSI processing criteria for</w:t>
      </w:r>
      <w:r>
        <w:rPr>
          <w:b/>
          <w:sz w:val="22"/>
          <w:lang w:eastAsia="en-US"/>
        </w:rPr>
        <w:t xml:space="preserve"> R18 NES UE capability</w:t>
      </w:r>
    </w:p>
    <w:p w:rsidR="00C107ED" w:rsidRPr="00A87873" w:rsidRDefault="00A87873" w:rsidP="00C107ED">
      <w:pPr>
        <w:spacing w:after="0" w:line="240" w:lineRule="auto"/>
        <w:jc w:val="left"/>
        <w:rPr>
          <w:lang w:eastAsia="zh-CN"/>
        </w:rPr>
      </w:pPr>
      <w:r>
        <w:rPr>
          <w:lang w:eastAsia="zh-CN"/>
        </w:rPr>
        <w:t>A new UE capability as [</w:t>
      </w:r>
      <w:r w:rsidRPr="00A87873">
        <w:rPr>
          <w:i/>
          <w:lang w:eastAsia="zh-CN"/>
        </w:rPr>
        <w:t>simultaneousCSI-SubReportsPerCC-r18</w:t>
      </w:r>
      <w:r w:rsidRPr="00A87873">
        <w:rPr>
          <w:lang w:eastAsia="zh-CN"/>
        </w:rPr>
        <w:t>]</w:t>
      </w:r>
      <w:r>
        <w:rPr>
          <w:lang w:eastAsia="zh-CN"/>
        </w:rPr>
        <w:t xml:space="preserve">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rsidR="00C107ED" w:rsidRDefault="00C107ED" w:rsidP="00C107ED">
      <w:pPr>
        <w:spacing w:after="0" w:line="240" w:lineRule="auto"/>
        <w:jc w:val="left"/>
        <w:rPr>
          <w:rFonts w:ascii="Times" w:hAnsi="Times"/>
          <w:sz w:val="28"/>
          <w:lang w:eastAsia="zh-CN"/>
        </w:rPr>
      </w:pPr>
    </w:p>
    <w:tbl>
      <w:tblPr>
        <w:tblStyle w:val="affa"/>
        <w:tblW w:w="0" w:type="auto"/>
        <w:tblLook w:val="04A0" w:firstRow="1" w:lastRow="0" w:firstColumn="1" w:lastColumn="0" w:noHBand="0" w:noVBand="1"/>
      </w:tblPr>
      <w:tblGrid>
        <w:gridCol w:w="9629"/>
      </w:tblGrid>
      <w:tr w:rsidR="00A87873" w:rsidTr="00A87873">
        <w:tc>
          <w:tcPr>
            <w:tcW w:w="9629" w:type="dxa"/>
          </w:tcPr>
          <w:p w:rsidR="00A87873" w:rsidRDefault="00A87873" w:rsidP="00A87873">
            <w:pPr>
              <w:spacing w:after="0" w:line="240" w:lineRule="auto"/>
              <w:jc w:val="left"/>
              <w:rPr>
                <w:sz w:val="32"/>
                <w:lang w:eastAsia="zh-CN"/>
              </w:rPr>
            </w:pPr>
            <w:bookmarkStart w:id="2" w:name="_Toc36645540"/>
            <w:bookmarkStart w:id="3" w:name="_Toc162184919"/>
            <w:bookmarkStart w:id="4" w:name="_Toc45810585"/>
            <w:bookmarkStart w:id="5" w:name="_Toc27299907"/>
            <w:bookmarkStart w:id="6" w:name="_Toc20318009"/>
            <w:bookmarkStart w:id="7" w:name="_Toc11352119"/>
            <w:bookmarkStart w:id="8" w:name="_Toc29674310"/>
            <w:bookmarkStart w:id="9" w:name="_Toc29673176"/>
            <w:bookmarkStart w:id="10" w:name="_Toc29673317"/>
            <w:r w:rsidRPr="00A87873">
              <w:rPr>
                <w:sz w:val="32"/>
                <w:lang w:eastAsia="zh-CN"/>
              </w:rPr>
              <w:t>5</w:t>
            </w:r>
            <w:r w:rsidRPr="00A87873">
              <w:rPr>
                <w:sz w:val="40"/>
                <w:lang w:eastAsia="zh-CN"/>
              </w:rPr>
              <w:t>.</w:t>
            </w:r>
            <w:r w:rsidRPr="00A87873">
              <w:rPr>
                <w:sz w:val="32"/>
                <w:lang w:eastAsia="zh-CN"/>
              </w:rPr>
              <w:t>2.1.6</w:t>
            </w:r>
            <w:r w:rsidRPr="00A87873">
              <w:rPr>
                <w:sz w:val="32"/>
                <w:lang w:eastAsia="zh-CN"/>
              </w:rPr>
              <w:tab/>
            </w:r>
            <w:r w:rsidRPr="00A87873">
              <w:rPr>
                <w:sz w:val="32"/>
                <w:lang w:eastAsia="zh-CN"/>
              </w:rPr>
              <w:tab/>
              <w:t>CSI processing criteria</w:t>
            </w:r>
            <w:bookmarkEnd w:id="2"/>
            <w:bookmarkEnd w:id="3"/>
            <w:bookmarkEnd w:id="4"/>
            <w:bookmarkEnd w:id="5"/>
            <w:bookmarkEnd w:id="6"/>
            <w:bookmarkEnd w:id="7"/>
            <w:bookmarkEnd w:id="8"/>
            <w:bookmarkEnd w:id="9"/>
            <w:bookmarkEnd w:id="10"/>
          </w:p>
          <w:p w:rsidR="00A87873" w:rsidRPr="00A87873" w:rsidRDefault="00A87873" w:rsidP="00A87873">
            <w:pPr>
              <w:spacing w:after="0" w:line="240" w:lineRule="auto"/>
              <w:jc w:val="left"/>
              <w:rPr>
                <w:sz w:val="24"/>
                <w:lang w:eastAsia="zh-CN"/>
              </w:rPr>
            </w:pPr>
          </w:p>
          <w:p w:rsidR="00A87873" w:rsidRPr="00A87873" w:rsidRDefault="00A87873" w:rsidP="00A87873">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1" w:author="SeungheeHan" w:date="2024-03-31T11:22:00Z">
              <w:r w:rsidRPr="00A87873">
                <w:rPr>
                  <w:iCs/>
                  <w:lang w:val="en-US"/>
                </w:rPr>
                <w:t xml:space="preserve">or </w:t>
              </w:r>
            </w:ins>
            <w:ins w:id="12" w:author="WangYi" w:date="2024-05-14T16:43:00Z">
              <w:r>
                <w:rPr>
                  <w:iCs/>
                  <w:lang w:val="en-US"/>
                </w:rPr>
                <w:t>[</w:t>
              </w:r>
            </w:ins>
            <w:proofErr w:type="spellStart"/>
            <w:ins w:id="13"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4" w:author="WangYi" w:date="2024-05-14T16:43:00Z">
              <w:r>
                <w:rPr>
                  <w:iCs/>
                  <w:lang w:val="en-US"/>
                </w:rPr>
                <w:t>]</w:t>
              </w:r>
            </w:ins>
            <w:ins w:id="15" w:author="SeungheeHan" w:date="2024-03-31T11:22:00Z">
              <w:r>
                <w:rPr>
                  <w:i/>
                  <w:iCs/>
                  <w:lang w:val="en-US"/>
                </w:rPr>
                <w:t xml:space="preserve"> </w:t>
              </w:r>
            </w:ins>
            <w:r>
              <w:t xml:space="preserve">in a component carrier, and </w:t>
            </w:r>
            <w:proofErr w:type="spellStart"/>
            <w:r>
              <w:rPr>
                <w:i/>
                <w:iCs/>
              </w:rPr>
              <w:t>simultaneousCSI-ReportsAllCC</w:t>
            </w:r>
            <w:proofErr w:type="spellEnd"/>
            <w:ins w:id="16"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7" w:author="SeungheeHan" w:date="2024-05-03T11:52:00Z">
              <w:r>
                <w:t xml:space="preserve">If UE is configured with CSI report setting </w:t>
              </w:r>
            </w:ins>
            <w:ins w:id="18" w:author="SeungheeHan" w:date="2024-05-03T11:55:00Z">
              <w:r>
                <w:rPr>
                  <w:lang w:val="en-US"/>
                </w:rPr>
                <w:t>with</w:t>
              </w:r>
            </w:ins>
            <w:ins w:id="19" w:author="SeungheeHan" w:date="2024-05-03T11:59:00Z">
              <w:r>
                <w:rPr>
                  <w:lang w:val="en-US"/>
                </w:rPr>
                <w:t>out</w:t>
              </w:r>
            </w:ins>
            <w:ins w:id="20" w:author="SeungheeHan" w:date="2024-05-03T11:52:00Z">
              <w:r>
                <w:t xml:space="preserve"> sub-configuration </w:t>
              </w:r>
            </w:ins>
            <w:ins w:id="21" w:author="SeungheeHan" w:date="2024-05-03T12:04:00Z">
              <w:r>
                <w:rPr>
                  <w:lang w:val="en-US"/>
                </w:rPr>
                <w:t>in</w:t>
              </w:r>
            </w:ins>
            <w:ins w:id="22" w:author="SeungheeHan" w:date="2024-05-03T11:52:00Z">
              <w:r>
                <w:t xml:space="preserve"> the </w:t>
              </w:r>
            </w:ins>
            <w:ins w:id="23" w:author="SeungheeHan" w:date="2024-05-03T11:54:00Z">
              <w:r>
                <w:rPr>
                  <w:lang w:val="en-US"/>
                </w:rPr>
                <w:t xml:space="preserve">component </w:t>
              </w:r>
            </w:ins>
            <w:ins w:id="24" w:author="SeungheeHan" w:date="2024-05-03T11:52:00Z">
              <w:r>
                <w:t xml:space="preserve">carrier, UE shall use </w:t>
              </w:r>
            </w:ins>
            <w:ins w:id="25" w:author="SeungheeHan" w:date="2024-05-03T12:00:00Z">
              <w:r>
                <w:rPr>
                  <w:lang w:val="en-US"/>
                </w:rPr>
                <w:t xml:space="preserve">parameter </w:t>
              </w:r>
              <w:proofErr w:type="spellStart"/>
              <w:r w:rsidRPr="00A87873">
                <w:rPr>
                  <w:rFonts w:ascii="Times New Roman Italic" w:hAnsi="Times New Roman Italic" w:cs="Times New Roman Italic"/>
                  <w:i/>
                  <w:iCs/>
                  <w:lang w:val="en-US"/>
                </w:rPr>
                <w:t>simultaneousCSI-ReportsPerCC</w:t>
              </w:r>
              <w:proofErr w:type="spellEnd"/>
              <w:r>
                <w:rPr>
                  <w:lang w:val="en-US"/>
                </w:rPr>
                <w:t xml:space="preserve">; otherwise, UE shall use </w:t>
              </w:r>
            </w:ins>
            <w:ins w:id="26" w:author="WangYi" w:date="2024-05-14T16:44:00Z">
              <w:r>
                <w:rPr>
                  <w:lang w:val="en-US"/>
                </w:rPr>
                <w:t>[</w:t>
              </w:r>
            </w:ins>
            <w:ins w:id="27" w:author="SeungheeHan" w:date="2024-05-03T12:00:00Z">
              <w:r w:rsidRPr="00A87873">
                <w:rPr>
                  <w:rFonts w:ascii="Times New Roman Italic" w:hAnsi="Times New Roman Italic" w:cs="Times New Roman Italic"/>
                  <w:i/>
                  <w:iCs/>
                  <w:lang w:val="en-US"/>
                </w:rPr>
                <w:t>simultaneousCSI-SubReportsPerCC-r18</w:t>
              </w:r>
            </w:ins>
            <w:ins w:id="28" w:author="WangYi" w:date="2024-05-14T16:44:00Z">
              <w:r w:rsidRPr="00A87873">
                <w:rPr>
                  <w:lang w:val="en-US"/>
                </w:rPr>
                <w:t>]</w:t>
              </w:r>
            </w:ins>
            <w:ins w:id="29" w:author="SeungheeHan" w:date="2024-05-03T12:00:00Z">
              <w:r>
                <w:rPr>
                  <w:lang w:val="en-US"/>
                </w:rPr>
                <w:t>.</w:t>
              </w:r>
            </w:ins>
            <w:ins w:id="30" w:author="SeungheeHan" w:date="2024-05-03T12:01:00Z">
              <w:r>
                <w:rPr>
                  <w:lang w:val="en-US"/>
                </w:rPr>
                <w:t xml:space="preserve"> If UE is configured with CSI reporting setting without sub-configuration </w:t>
              </w:r>
            </w:ins>
            <w:ins w:id="31" w:author="SeungheeHan" w:date="2024-05-03T12:04:00Z">
              <w:r>
                <w:rPr>
                  <w:lang w:val="en-US"/>
                </w:rPr>
                <w:t xml:space="preserve">across </w:t>
              </w:r>
            </w:ins>
            <w:ins w:id="32" w:author="SeungheeHan" w:date="2024-05-03T12:01:00Z">
              <w:r>
                <w:rPr>
                  <w:lang w:val="en-US"/>
                </w:rPr>
                <w:t>a</w:t>
              </w:r>
            </w:ins>
            <w:ins w:id="33" w:author="SeungheeHan" w:date="2024-05-03T12:03:00Z">
              <w:r>
                <w:rPr>
                  <w:lang w:val="en-US"/>
                </w:rPr>
                <w:t>ll</w:t>
              </w:r>
            </w:ins>
            <w:ins w:id="34" w:author="SeungheeHan" w:date="2024-05-03T12:01:00Z">
              <w:r>
                <w:rPr>
                  <w:lang w:val="en-US"/>
                </w:rPr>
                <w:t xml:space="preserve"> component carrier</w:t>
              </w:r>
            </w:ins>
            <w:ins w:id="35" w:author="SeungheeHan" w:date="2024-05-03T12:04:00Z">
              <w:r>
                <w:rPr>
                  <w:lang w:val="en-US"/>
                </w:rPr>
                <w:t>s</w:t>
              </w:r>
            </w:ins>
            <w:ins w:id="36" w:author="SeungheeHan" w:date="2024-05-03T12:01:00Z">
              <w:r>
                <w:rPr>
                  <w:lang w:val="en-US"/>
                </w:rPr>
                <w:t xml:space="preserve">, UE shall use </w:t>
              </w:r>
              <w:proofErr w:type="spellStart"/>
              <w:r w:rsidRPr="00A87873">
                <w:rPr>
                  <w:rFonts w:ascii="Times New Roman Italic" w:hAnsi="Times New Roman Italic" w:cs="Times New Roman Italic"/>
                  <w:i/>
                  <w:iCs/>
                  <w:lang w:val="en-US"/>
                </w:rPr>
                <w:t>simultaneousCSI-ReportsAllCC</w:t>
              </w:r>
              <w:proofErr w:type="spellEnd"/>
              <w:r>
                <w:rPr>
                  <w:lang w:val="en-US"/>
                </w:rPr>
                <w:t>;</w:t>
              </w:r>
            </w:ins>
            <w:ins w:id="37" w:author="SeungheeHan" w:date="2024-05-03T12:02:00Z">
              <w:r>
                <w:rPr>
                  <w:lang w:val="en-US"/>
                </w:rPr>
                <w:t xml:space="preserve"> otherwise, UE shall use </w:t>
              </w:r>
            </w:ins>
            <w:ins w:id="38" w:author="WangYi" w:date="2024-05-14T16:44:00Z">
              <w:r>
                <w:rPr>
                  <w:lang w:val="en-US" w:eastAsia="zh-CN"/>
                </w:rPr>
                <w:t>[</w:t>
              </w:r>
            </w:ins>
            <w:ins w:id="39" w:author="SeungheeHan" w:date="2024-05-03T12:02:00Z">
              <w:r w:rsidRPr="00A87873">
                <w:rPr>
                  <w:rFonts w:ascii="Times New Roman Italic" w:hAnsi="Times New Roman Italic" w:cs="Times New Roman Italic"/>
                  <w:i/>
                  <w:iCs/>
                  <w:lang w:val="en-US"/>
                </w:rPr>
                <w:t>simultaneousCSI-SubReportsAllCC-r18</w:t>
              </w:r>
            </w:ins>
            <w:ins w:id="40" w:author="WangYi" w:date="2024-05-14T16:45:00Z">
              <w:r w:rsidRPr="00A87873">
                <w:rPr>
                  <w:lang w:val="en-US" w:eastAsia="zh-CN"/>
                </w:rPr>
                <w:t>]</w:t>
              </w:r>
            </w:ins>
            <w:ins w:id="41" w:author="SeungheeHan" w:date="2024-05-03T12:02:00Z">
              <w:r>
                <w:rPr>
                  <w:lang w:val="en-US"/>
                </w:rPr>
                <w:t>.</w:t>
              </w:r>
            </w:ins>
            <w:ins w:id="42"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rsidR="00A87873" w:rsidRDefault="00A87873" w:rsidP="00C107ED">
      <w:pPr>
        <w:spacing w:after="0" w:line="240" w:lineRule="auto"/>
        <w:jc w:val="left"/>
        <w:rPr>
          <w:rFonts w:ascii="Times" w:hAnsi="Times"/>
          <w:sz w:val="28"/>
          <w:lang w:eastAsia="zh-CN"/>
        </w:rPr>
      </w:pPr>
    </w:p>
    <w:p w:rsidR="00C107ED" w:rsidRDefault="00C107ED" w:rsidP="00C107ED">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A87873">
        <w:rPr>
          <w:rFonts w:ascii="Times" w:eastAsia="Batang" w:hAnsi="Times"/>
          <w:b/>
          <w:bCs/>
          <w:lang w:eastAsia="zh-CN"/>
        </w:rPr>
        <w:t xml:space="preserve"> 2</w:t>
      </w:r>
    </w:p>
    <w:p w:rsidR="00C107ED" w:rsidRDefault="00C107ED" w:rsidP="00C107ED">
      <w:pPr>
        <w:spacing w:after="0" w:line="240" w:lineRule="auto"/>
        <w:jc w:val="left"/>
        <w:rPr>
          <w:b/>
          <w:bCs/>
        </w:rPr>
      </w:pPr>
      <w:r w:rsidRPr="00364ADF">
        <w:rPr>
          <w:b/>
          <w:bCs/>
        </w:rPr>
        <w:t xml:space="preserve">Discuss the </w:t>
      </w:r>
      <w:r w:rsidR="00A87873">
        <w:rPr>
          <w:b/>
          <w:bCs/>
        </w:rPr>
        <w:t>above TP</w:t>
      </w:r>
      <w:r w:rsidRPr="00364ADF">
        <w:rPr>
          <w:b/>
          <w:bCs/>
        </w:rPr>
        <w:t xml:space="preserve"> for TS38.214</w:t>
      </w:r>
      <w:r>
        <w:rPr>
          <w:b/>
          <w:bCs/>
        </w:rPr>
        <w:t>.</w:t>
      </w:r>
    </w:p>
    <w:p w:rsidR="00C107ED" w:rsidRDefault="00C107ED" w:rsidP="00C107ED">
      <w:pPr>
        <w:spacing w:after="0" w:line="240" w:lineRule="auto"/>
        <w:jc w:val="left"/>
        <w:rPr>
          <w:b/>
          <w:bCs/>
        </w:rPr>
      </w:pPr>
    </w:p>
    <w:tbl>
      <w:tblPr>
        <w:tblStyle w:val="affa"/>
        <w:tblW w:w="9631" w:type="dxa"/>
        <w:tblLayout w:type="fixed"/>
        <w:tblLook w:val="04A0" w:firstRow="1" w:lastRow="0" w:firstColumn="1" w:lastColumn="0" w:noHBand="0" w:noVBand="1"/>
      </w:tblPr>
      <w:tblGrid>
        <w:gridCol w:w="1479"/>
        <w:gridCol w:w="8152"/>
      </w:tblGrid>
      <w:tr w:rsidR="00B63BEE" w:rsidTr="00B63BEE">
        <w:trPr>
          <w:trHeight w:val="261"/>
        </w:trPr>
        <w:tc>
          <w:tcPr>
            <w:tcW w:w="1479" w:type="dxa"/>
            <w:shd w:val="clear" w:color="auto" w:fill="C5E0B3" w:themeFill="accent6" w:themeFillTint="66"/>
          </w:tcPr>
          <w:p w:rsidR="00B63BEE" w:rsidRDefault="00B63BEE" w:rsidP="00065B6C">
            <w:pPr>
              <w:rPr>
                <w:b/>
                <w:bCs/>
                <w:lang w:val="en-US"/>
              </w:rPr>
            </w:pPr>
            <w:r>
              <w:rPr>
                <w:b/>
                <w:bCs/>
                <w:lang w:val="en-US"/>
              </w:rPr>
              <w:t>Company</w:t>
            </w:r>
          </w:p>
        </w:tc>
        <w:tc>
          <w:tcPr>
            <w:tcW w:w="8152" w:type="dxa"/>
            <w:shd w:val="clear" w:color="auto" w:fill="C5E0B3" w:themeFill="accent6" w:themeFillTint="66"/>
          </w:tcPr>
          <w:p w:rsidR="00B63BEE" w:rsidRDefault="00B63BEE" w:rsidP="00065B6C">
            <w:pPr>
              <w:rPr>
                <w:b/>
                <w:bCs/>
                <w:lang w:val="en-US"/>
              </w:rPr>
            </w:pPr>
            <w:r>
              <w:rPr>
                <w:b/>
                <w:bCs/>
                <w:lang w:val="en-US"/>
              </w:rPr>
              <w:t>Comments</w:t>
            </w:r>
          </w:p>
        </w:tc>
      </w:tr>
      <w:tr w:rsidR="00B63BEE" w:rsidTr="00B63BEE">
        <w:trPr>
          <w:trHeight w:val="261"/>
        </w:trPr>
        <w:tc>
          <w:tcPr>
            <w:tcW w:w="1479" w:type="dxa"/>
            <w:shd w:val="clear" w:color="auto" w:fill="auto"/>
          </w:tcPr>
          <w:p w:rsidR="00B63BEE" w:rsidRDefault="00B63BEE" w:rsidP="00065B6C">
            <w:pPr>
              <w:rPr>
                <w:b/>
                <w:bCs/>
                <w:lang w:val="en-US" w:eastAsia="zh-CN"/>
              </w:rPr>
            </w:pPr>
          </w:p>
        </w:tc>
        <w:tc>
          <w:tcPr>
            <w:tcW w:w="8152" w:type="dxa"/>
            <w:shd w:val="clear" w:color="auto" w:fill="auto"/>
          </w:tcPr>
          <w:p w:rsidR="00B63BEE" w:rsidRDefault="00B63BEE" w:rsidP="00065B6C">
            <w:pPr>
              <w:rPr>
                <w:lang w:val="en-US" w:eastAsia="zh-CN"/>
              </w:rPr>
            </w:pPr>
          </w:p>
        </w:tc>
      </w:tr>
      <w:tr w:rsidR="00B63BEE" w:rsidTr="00B63BEE">
        <w:trPr>
          <w:trHeight w:val="261"/>
        </w:trPr>
        <w:tc>
          <w:tcPr>
            <w:tcW w:w="1479" w:type="dxa"/>
          </w:tcPr>
          <w:p w:rsidR="00B63BEE" w:rsidRDefault="00B63BEE" w:rsidP="00065B6C">
            <w:pPr>
              <w:rPr>
                <w:b/>
                <w:bCs/>
                <w:lang w:val="en-US" w:eastAsia="zh-CN"/>
              </w:rPr>
            </w:pPr>
          </w:p>
        </w:tc>
        <w:tc>
          <w:tcPr>
            <w:tcW w:w="8152" w:type="dxa"/>
          </w:tcPr>
          <w:p w:rsidR="00B63BEE" w:rsidRDefault="00B63BEE" w:rsidP="00065B6C">
            <w:pPr>
              <w:rPr>
                <w:lang w:val="en-US" w:eastAsia="zh-CN"/>
              </w:rPr>
            </w:pPr>
          </w:p>
        </w:tc>
      </w:tr>
    </w:tbl>
    <w:p w:rsidR="00C107ED" w:rsidRDefault="00C107ED" w:rsidP="00756A08">
      <w:pPr>
        <w:spacing w:after="0" w:line="240" w:lineRule="auto"/>
        <w:jc w:val="left"/>
        <w:rPr>
          <w:rFonts w:ascii="Times" w:hAnsi="Times"/>
          <w:sz w:val="28"/>
          <w:lang w:eastAsia="zh-CN"/>
        </w:rPr>
      </w:pPr>
    </w:p>
    <w:p w:rsidR="00C93938" w:rsidRDefault="00DC7692" w:rsidP="00231CBC">
      <w:pPr>
        <w:pStyle w:val="afff6"/>
        <w:numPr>
          <w:ilvl w:val="0"/>
          <w:numId w:val="60"/>
        </w:numPr>
        <w:ind w:left="0" w:firstLine="0"/>
        <w:outlineLvl w:val="1"/>
        <w:rPr>
          <w:b/>
          <w:sz w:val="22"/>
          <w:lang w:eastAsia="en-US"/>
        </w:rPr>
      </w:pPr>
      <w:r>
        <w:rPr>
          <w:b/>
          <w:sz w:val="22"/>
          <w:lang w:eastAsia="en-US"/>
        </w:rPr>
        <w:t>S</w:t>
      </w:r>
      <w:r w:rsidR="00231CBC" w:rsidRPr="00231CBC">
        <w:rPr>
          <w:b/>
          <w:sz w:val="22"/>
          <w:lang w:eastAsia="en-US"/>
        </w:rPr>
        <w:t>emi-persistent CSI report</w:t>
      </w:r>
      <w:r w:rsidR="00231CBC">
        <w:rPr>
          <w:b/>
          <w:sz w:val="22"/>
          <w:lang w:eastAsia="en-US"/>
        </w:rPr>
        <w:t xml:space="preserve"> under R18 CSI sub-report framework</w:t>
      </w:r>
    </w:p>
    <w:p w:rsidR="00231CBC" w:rsidRDefault="00231CBC" w:rsidP="00231CBC">
      <w:pPr>
        <w:tabs>
          <w:tab w:val="right" w:pos="9638"/>
        </w:tabs>
        <w:spacing w:before="240" w:line="288" w:lineRule="auto"/>
        <w:rPr>
          <w:rFonts w:eastAsia="宋体"/>
          <w:lang w:eastAsia="zh-CN"/>
        </w:rPr>
      </w:pPr>
      <w:r w:rsidRPr="00231CBC">
        <w:rPr>
          <w:rFonts w:eastAsia="宋体"/>
          <w:lang w:eastAsia="zh-CN"/>
        </w:rPr>
        <w:t>In current TS 38.214</w:t>
      </w:r>
      <w:r w:rsidR="00B35D03">
        <w:rPr>
          <w:rFonts w:eastAsia="宋体"/>
          <w:lang w:eastAsia="zh-CN"/>
        </w:rPr>
        <w:t xml:space="preserve"> as highlighted below</w:t>
      </w:r>
      <w:r w:rsidRPr="00231CBC">
        <w:rPr>
          <w:rFonts w:eastAsia="宋体"/>
          <w:lang w:eastAsia="zh-CN"/>
        </w:rPr>
        <w:t xml:space="preserve">, </w:t>
      </w:r>
      <w:r w:rsidR="00B35D03">
        <w:rPr>
          <w:rFonts w:eastAsia="宋体"/>
          <w:lang w:eastAsia="zh-CN"/>
        </w:rPr>
        <w:t xml:space="preserve">a </w:t>
      </w:r>
      <w:r w:rsidRPr="00231CBC">
        <w:rPr>
          <w:rFonts w:eastAsia="宋体"/>
          <w:lang w:eastAsia="zh-CN"/>
        </w:rPr>
        <w:t>UE is not expected to receive a DCI scrambled with SP-CSI-RNTI activating one SP CSI report with the same CSI-</w:t>
      </w:r>
      <w:proofErr w:type="spellStart"/>
      <w:r w:rsidRPr="00231CBC">
        <w:rPr>
          <w:rFonts w:eastAsia="宋体"/>
          <w:lang w:eastAsia="zh-CN"/>
        </w:rPr>
        <w:t>ReportConfigId</w:t>
      </w:r>
      <w:proofErr w:type="spellEnd"/>
      <w:r w:rsidRPr="00231CBC">
        <w:rPr>
          <w:rFonts w:eastAsia="宋体"/>
          <w:lang w:eastAsia="zh-CN"/>
        </w:rPr>
        <w:t xml:space="preserve"> as in a SP CSI report wh</w:t>
      </w:r>
      <w:r w:rsidR="00B35D03">
        <w:rPr>
          <w:rFonts w:eastAsia="宋体"/>
          <w:lang w:eastAsia="zh-CN"/>
        </w:rPr>
        <w:t>ich is activated by a previous</w:t>
      </w:r>
      <w:r w:rsidRPr="00231CBC">
        <w:rPr>
          <w:rFonts w:eastAsia="宋体"/>
          <w:lang w:eastAsia="zh-CN"/>
        </w:rPr>
        <w:t xml:space="preserve"> DCI. </w:t>
      </w:r>
    </w:p>
    <w:tbl>
      <w:tblPr>
        <w:tblStyle w:val="affa"/>
        <w:tblW w:w="0" w:type="auto"/>
        <w:tblLook w:val="04A0" w:firstRow="1" w:lastRow="0" w:firstColumn="1" w:lastColumn="0" w:noHBand="0" w:noVBand="1"/>
      </w:tblPr>
      <w:tblGrid>
        <w:gridCol w:w="9629"/>
      </w:tblGrid>
      <w:tr w:rsidR="00231CBC" w:rsidTr="00231CBC">
        <w:tc>
          <w:tcPr>
            <w:tcW w:w="9629" w:type="dxa"/>
          </w:tcPr>
          <w:p w:rsidR="00231CBC" w:rsidRDefault="00231CBC" w:rsidP="00231CBC">
            <w:pPr>
              <w:rPr>
                <w:color w:val="000000"/>
                <w:lang w:val="en-US" w:eastAsia="zh-CN"/>
              </w:rPr>
            </w:pPr>
            <w:r>
              <w:rPr>
                <w:rFonts w:hint="eastAsia"/>
                <w:color w:val="000000"/>
                <w:lang w:val="en-US" w:eastAsia="zh-CN"/>
              </w:rPr>
              <w:t>TS 38.214</w:t>
            </w:r>
          </w:p>
          <w:p w:rsidR="00231CBC" w:rsidRDefault="00231CBC" w:rsidP="00231CBC">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w:t>
            </w:r>
            <w:proofErr w:type="spellStart"/>
            <w:r>
              <w:rPr>
                <w:i/>
                <w:color w:val="000000"/>
              </w:rPr>
              <w:t>SemiPersistentOnPUSCH</w:t>
            </w:r>
            <w:proofErr w:type="spellEnd"/>
            <w:r>
              <w:rPr>
                <w:i/>
                <w:color w:val="000000"/>
              </w:rPr>
              <w:t>-</w:t>
            </w:r>
            <w:proofErr w:type="spellStart"/>
            <w:r>
              <w:rPr>
                <w:i/>
                <w:color w:val="000000"/>
              </w:rPr>
              <w:t>TriggerStateList</w:t>
            </w:r>
            <w:proofErr w:type="spellEnd"/>
            <w:r>
              <w:rPr>
                <w:i/>
                <w:color w:val="000000"/>
              </w:rPr>
              <w: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proofErr w:type="spellStart"/>
            <w:r>
              <w:rPr>
                <w:i/>
                <w:iCs/>
              </w:rPr>
              <w:t>csi-ReportSubConfigList</w:t>
            </w:r>
            <w:proofErr w:type="spellEnd"/>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rsidR="00231CBC" w:rsidRPr="00231CBC" w:rsidRDefault="00231CBC" w:rsidP="00231CBC">
      <w:pPr>
        <w:tabs>
          <w:tab w:val="right" w:pos="9638"/>
        </w:tabs>
        <w:spacing w:before="240" w:line="288" w:lineRule="auto"/>
        <w:rPr>
          <w:rFonts w:eastAsia="宋体"/>
          <w:lang w:eastAsia="zh-CN"/>
        </w:rPr>
      </w:pPr>
      <w:r w:rsidRPr="00231CBC">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rsidR="00231CBC" w:rsidRPr="00EF7086" w:rsidRDefault="00EF7086" w:rsidP="00EF7086">
      <w:pPr>
        <w:tabs>
          <w:tab w:val="right" w:pos="9638"/>
        </w:tabs>
        <w:spacing w:before="240" w:line="288" w:lineRule="auto"/>
        <w:rPr>
          <w:rFonts w:eastAsia="宋体"/>
          <w:lang w:eastAsia="zh-CN"/>
        </w:rPr>
      </w:pPr>
      <w:r w:rsidRPr="00EF7086">
        <w:rPr>
          <w:rFonts w:eastAsia="宋体"/>
          <w:lang w:eastAsia="zh-CN"/>
        </w:rPr>
        <w:t xml:space="preserve">To address this, </w:t>
      </w:r>
    </w:p>
    <w:p w:rsidR="00C93938" w:rsidRDefault="00C93938" w:rsidP="00C93938">
      <w:pPr>
        <w:spacing w:after="0" w:line="240" w:lineRule="auto"/>
        <w:jc w:val="left"/>
        <w:outlineLvl w:val="2"/>
        <w:rPr>
          <w:rFonts w:ascii="Times" w:eastAsia="Batang" w:hAnsi="Times"/>
          <w:b/>
          <w:bCs/>
          <w:lang w:eastAsia="zh-CN"/>
        </w:rPr>
      </w:pPr>
      <w:r>
        <w:rPr>
          <w:rFonts w:ascii="Times" w:eastAsia="Batang" w:hAnsi="Times"/>
          <w:b/>
          <w:bCs/>
          <w:lang w:eastAsia="zh-CN"/>
        </w:rPr>
        <w:t xml:space="preserve">###### Proposal </w:t>
      </w:r>
      <w:r w:rsidR="00231CBC">
        <w:rPr>
          <w:rFonts w:ascii="Times" w:eastAsia="Batang" w:hAnsi="Times"/>
          <w:b/>
          <w:bCs/>
          <w:lang w:eastAsia="zh-CN"/>
        </w:rPr>
        <w:t>3</w:t>
      </w:r>
    </w:p>
    <w:p w:rsidR="00C93938" w:rsidRDefault="00231CBC" w:rsidP="00231CBC">
      <w:pPr>
        <w:spacing w:after="0" w:line="240" w:lineRule="auto"/>
        <w:jc w:val="left"/>
        <w:rPr>
          <w:b/>
          <w:sz w:val="22"/>
          <w:szCs w:val="22"/>
          <w:lang w:eastAsia="ko-KR"/>
        </w:rPr>
      </w:pPr>
      <w:r>
        <w:rPr>
          <w:b/>
          <w:sz w:val="22"/>
          <w:szCs w:val="22"/>
          <w:lang w:eastAsia="ko-KR"/>
        </w:rPr>
        <w:t>Support that a Rel-18 NES-capable</w:t>
      </w:r>
      <w:r w:rsidRPr="00231CBC">
        <w:rPr>
          <w:b/>
          <w:sz w:val="22"/>
          <w:szCs w:val="22"/>
          <w:lang w:eastAsia="ko-KR"/>
        </w:rPr>
        <w:t xml:space="preserve"> UE to receive a DCI activating an activated SP CSI report with different sub-configurations.</w:t>
      </w:r>
    </w:p>
    <w:p w:rsidR="00DC7692" w:rsidRPr="00DC7692" w:rsidRDefault="00DC7692" w:rsidP="001019E5">
      <w:pPr>
        <w:pStyle w:val="afff6"/>
        <w:numPr>
          <w:ilvl w:val="0"/>
          <w:numId w:val="67"/>
        </w:numPr>
        <w:spacing w:after="0" w:line="240" w:lineRule="auto"/>
        <w:jc w:val="left"/>
        <w:rPr>
          <w:rFonts w:eastAsia="Batang"/>
          <w:b/>
          <w:sz w:val="22"/>
          <w:szCs w:val="22"/>
          <w:lang w:eastAsia="ko-KR"/>
        </w:rPr>
      </w:pPr>
      <w:r>
        <w:rPr>
          <w:rFonts w:eastAsia="Batang"/>
          <w:b/>
          <w:sz w:val="22"/>
          <w:szCs w:val="22"/>
          <w:lang w:eastAsia="ko-KR"/>
        </w:rPr>
        <w:t>If so, agree on the draft CR in [9]</w:t>
      </w:r>
      <w:r w:rsidR="00B35D03">
        <w:rPr>
          <w:rFonts w:eastAsia="Batang"/>
          <w:b/>
          <w:sz w:val="22"/>
          <w:szCs w:val="22"/>
          <w:lang w:eastAsia="ko-KR"/>
        </w:rPr>
        <w:t xml:space="preserve"> (</w:t>
      </w:r>
      <w:r w:rsidR="00B35D03" w:rsidRPr="00B35D03">
        <w:rPr>
          <w:rFonts w:eastAsia="Batang"/>
          <w:b/>
          <w:i/>
          <w:sz w:val="22"/>
          <w:szCs w:val="22"/>
          <w:lang w:eastAsia="ko-KR"/>
        </w:rPr>
        <w:t>see TP for Issue#3 in Appendix</w:t>
      </w:r>
      <w:r w:rsidR="00B35D03">
        <w:rPr>
          <w:rFonts w:eastAsia="Batang"/>
          <w:b/>
          <w:sz w:val="22"/>
          <w:szCs w:val="22"/>
          <w:lang w:eastAsia="ko-KR"/>
        </w:rPr>
        <w:t>)</w:t>
      </w:r>
      <w:r>
        <w:rPr>
          <w:rFonts w:eastAsia="Batang"/>
          <w:b/>
          <w:sz w:val="22"/>
          <w:szCs w:val="22"/>
          <w:lang w:eastAsia="ko-KR"/>
        </w:rPr>
        <w:t>?</w:t>
      </w:r>
    </w:p>
    <w:p w:rsidR="00C93938" w:rsidRDefault="00C93938" w:rsidP="00C93938">
      <w:pPr>
        <w:spacing w:after="0" w:line="240" w:lineRule="auto"/>
        <w:jc w:val="left"/>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DC7692" w:rsidTr="00DC7692">
        <w:trPr>
          <w:trHeight w:val="261"/>
        </w:trPr>
        <w:tc>
          <w:tcPr>
            <w:tcW w:w="1479" w:type="dxa"/>
            <w:shd w:val="clear" w:color="auto" w:fill="C5E0B3" w:themeFill="accent6" w:themeFillTint="66"/>
          </w:tcPr>
          <w:p w:rsidR="00DC7692" w:rsidRDefault="00DC7692" w:rsidP="00226D2B">
            <w:pPr>
              <w:rPr>
                <w:b/>
                <w:bCs/>
                <w:lang w:val="en-US"/>
              </w:rPr>
            </w:pPr>
            <w:r>
              <w:rPr>
                <w:b/>
                <w:bCs/>
                <w:lang w:val="en-US"/>
              </w:rPr>
              <w:t>Company</w:t>
            </w:r>
          </w:p>
        </w:tc>
        <w:tc>
          <w:tcPr>
            <w:tcW w:w="8152" w:type="dxa"/>
            <w:shd w:val="clear" w:color="auto" w:fill="C5E0B3" w:themeFill="accent6" w:themeFillTint="66"/>
          </w:tcPr>
          <w:p w:rsidR="00DC7692" w:rsidRDefault="00DC7692" w:rsidP="00226D2B">
            <w:pPr>
              <w:rPr>
                <w:b/>
                <w:bCs/>
                <w:lang w:val="en-US"/>
              </w:rPr>
            </w:pPr>
            <w:r>
              <w:rPr>
                <w:b/>
                <w:bCs/>
                <w:lang w:val="en-US"/>
              </w:rPr>
              <w:t>Comments</w:t>
            </w:r>
          </w:p>
        </w:tc>
      </w:tr>
      <w:tr w:rsidR="00DC7692" w:rsidTr="00DC7692">
        <w:trPr>
          <w:trHeight w:val="261"/>
        </w:trPr>
        <w:tc>
          <w:tcPr>
            <w:tcW w:w="1479" w:type="dxa"/>
            <w:shd w:val="clear" w:color="auto" w:fill="auto"/>
          </w:tcPr>
          <w:p w:rsidR="00DC7692" w:rsidRDefault="00DC7692" w:rsidP="00226D2B">
            <w:pPr>
              <w:rPr>
                <w:b/>
                <w:bCs/>
                <w:lang w:val="en-US" w:eastAsia="zh-CN"/>
              </w:rPr>
            </w:pPr>
          </w:p>
        </w:tc>
        <w:tc>
          <w:tcPr>
            <w:tcW w:w="8152" w:type="dxa"/>
            <w:shd w:val="clear" w:color="auto" w:fill="auto"/>
          </w:tcPr>
          <w:p w:rsidR="00DC7692" w:rsidRDefault="00DC7692" w:rsidP="00226D2B">
            <w:pPr>
              <w:rPr>
                <w:lang w:val="en-US" w:eastAsia="zh-CN"/>
              </w:rPr>
            </w:pPr>
          </w:p>
        </w:tc>
      </w:tr>
      <w:tr w:rsidR="00DC7692" w:rsidTr="00DC7692">
        <w:trPr>
          <w:trHeight w:val="261"/>
        </w:trPr>
        <w:tc>
          <w:tcPr>
            <w:tcW w:w="1479" w:type="dxa"/>
          </w:tcPr>
          <w:p w:rsidR="00DC7692" w:rsidRDefault="00DC7692" w:rsidP="00226D2B">
            <w:pPr>
              <w:rPr>
                <w:b/>
                <w:bCs/>
                <w:lang w:val="en-US" w:eastAsia="zh-CN"/>
              </w:rPr>
            </w:pPr>
          </w:p>
        </w:tc>
        <w:tc>
          <w:tcPr>
            <w:tcW w:w="8152" w:type="dxa"/>
          </w:tcPr>
          <w:p w:rsidR="00DC7692" w:rsidRDefault="00DC7692" w:rsidP="00226D2B">
            <w:pPr>
              <w:rPr>
                <w:lang w:val="en-US" w:eastAsia="zh-CN"/>
              </w:rPr>
            </w:pPr>
          </w:p>
        </w:tc>
      </w:tr>
    </w:tbl>
    <w:p w:rsidR="00C107ED" w:rsidRDefault="00C107ED" w:rsidP="00756A08">
      <w:pPr>
        <w:spacing w:after="0" w:line="240" w:lineRule="auto"/>
        <w:jc w:val="left"/>
        <w:rPr>
          <w:rFonts w:ascii="Times" w:hAnsi="Times"/>
          <w:sz w:val="28"/>
          <w:lang w:eastAsia="zh-CN"/>
        </w:rPr>
      </w:pPr>
    </w:p>
    <w:p w:rsidR="00DC7692" w:rsidRPr="00DC7692" w:rsidRDefault="00DC7692" w:rsidP="00DC7692">
      <w:pPr>
        <w:pStyle w:val="afff6"/>
        <w:numPr>
          <w:ilvl w:val="0"/>
          <w:numId w:val="60"/>
        </w:numPr>
        <w:ind w:left="0" w:firstLine="0"/>
        <w:outlineLvl w:val="1"/>
        <w:rPr>
          <w:b/>
          <w:sz w:val="22"/>
          <w:lang w:eastAsia="en-US"/>
        </w:rPr>
      </w:pPr>
      <w:r>
        <w:rPr>
          <w:b/>
          <w:sz w:val="22"/>
          <w:lang w:eastAsia="en-US"/>
        </w:rPr>
        <w:t>Spec alignments for configuration restrictions</w:t>
      </w:r>
      <w:r w:rsidRPr="00DC7692">
        <w:rPr>
          <w:b/>
          <w:sz w:val="22"/>
          <w:lang w:eastAsia="en-US"/>
        </w:rPr>
        <w:t xml:space="preserve"> for Type 1 SD</w:t>
      </w:r>
    </w:p>
    <w:p w:rsidR="00DC7692" w:rsidRDefault="00DC7692" w:rsidP="00756A08">
      <w:pPr>
        <w:spacing w:after="0" w:line="240" w:lineRule="auto"/>
        <w:jc w:val="left"/>
        <w:rPr>
          <w:rFonts w:eastAsia="宋体"/>
          <w:lang w:eastAsia="zh-CN"/>
        </w:rPr>
      </w:pPr>
      <w:r w:rsidRPr="00DC7692">
        <w:rPr>
          <w:rFonts w:eastAsia="宋体"/>
          <w:lang w:eastAsia="zh-CN"/>
        </w:rPr>
        <w:t xml:space="preserve">RAN1 agreed that the mixed codebook combination and </w:t>
      </w:r>
      <w:proofErr w:type="spellStart"/>
      <w:r w:rsidRPr="00DC7692">
        <w:rPr>
          <w:rFonts w:eastAsia="宋体"/>
          <w:i/>
          <w:lang w:eastAsia="zh-CN"/>
        </w:rPr>
        <w:t>codebookconfig</w:t>
      </w:r>
      <w:proofErr w:type="spellEnd"/>
      <w:r w:rsidRPr="00DC7692">
        <w:rPr>
          <w:rFonts w:eastAsia="宋体"/>
          <w:lang w:eastAsia="zh-CN"/>
        </w:rPr>
        <w:t xml:space="preserve"> </w:t>
      </w:r>
      <w:r>
        <w:rPr>
          <w:rFonts w:eastAsia="宋体"/>
          <w:lang w:eastAsia="zh-CN"/>
        </w:rPr>
        <w:t xml:space="preserve">and </w:t>
      </w:r>
      <w:proofErr w:type="spellStart"/>
      <w:r w:rsidRPr="00DC7692">
        <w:rPr>
          <w:rFonts w:eastAsia="宋体"/>
          <w:i/>
          <w:lang w:eastAsia="zh-CN"/>
        </w:rPr>
        <w:t>codebookMode</w:t>
      </w:r>
      <w:proofErr w:type="spellEnd"/>
      <w:r w:rsidRPr="00DC7692">
        <w:rPr>
          <w:rFonts w:eastAsia="宋体"/>
          <w:lang w:eastAsia="zh-CN"/>
        </w:rPr>
        <w:t xml:space="preserve"> shall only be applied to Type 1 SD. This has been (</w:t>
      </w:r>
      <w:r w:rsidR="00DF1735">
        <w:rPr>
          <w:rFonts w:eastAsia="宋体"/>
          <w:lang w:eastAsia="zh-CN"/>
        </w:rPr>
        <w:t>implicitly</w:t>
      </w:r>
      <w:r w:rsidRPr="00DC7692">
        <w:rPr>
          <w:rFonts w:eastAsia="宋体"/>
          <w:lang w:eastAsia="zh-CN"/>
        </w:rPr>
        <w:t>) captured in TS 38.331</w:t>
      </w:r>
      <w:r w:rsidR="00DF1735">
        <w:rPr>
          <w:rFonts w:eastAsia="宋体"/>
          <w:lang w:eastAsia="zh-CN"/>
        </w:rPr>
        <w:t xml:space="preserve"> (by </w:t>
      </w:r>
      <w:proofErr w:type="spellStart"/>
      <w:r w:rsidR="00DF1735" w:rsidRPr="00DF1735">
        <w:rPr>
          <w:i/>
        </w:rPr>
        <w:t>codebookSubConfig</w:t>
      </w:r>
      <w:proofErr w:type="spellEnd"/>
      <w:r w:rsidR="00DF1735">
        <w:t xml:space="preserve"> which includes</w:t>
      </w:r>
      <w:r w:rsidR="00DF1735" w:rsidRPr="00DF1735">
        <w:rPr>
          <w:rFonts w:eastAsia="宋体"/>
          <w:lang w:eastAsia="zh-CN"/>
        </w:rPr>
        <w:t xml:space="preserve"> </w:t>
      </w:r>
      <w:r w:rsidR="00DF1735" w:rsidRPr="00DC7692">
        <w:rPr>
          <w:rFonts w:eastAsia="宋体"/>
          <w:lang w:eastAsia="zh-CN"/>
        </w:rPr>
        <w:t>the mixed codebook combination</w:t>
      </w:r>
      <w:r w:rsidR="00DF1735">
        <w:rPr>
          <w:rFonts w:eastAsia="宋体"/>
          <w:lang w:eastAsia="zh-CN"/>
        </w:rPr>
        <w:t>,</w:t>
      </w:r>
      <w:r w:rsidR="00DF1735">
        <w:t xml:space="preserve"> </w:t>
      </w:r>
      <w:proofErr w:type="spellStart"/>
      <w:r w:rsidR="00DF1735" w:rsidRPr="00DC7692">
        <w:rPr>
          <w:rFonts w:eastAsia="宋体"/>
          <w:i/>
          <w:lang w:eastAsia="zh-CN"/>
        </w:rPr>
        <w:t>codebookconfig</w:t>
      </w:r>
      <w:proofErr w:type="spellEnd"/>
      <w:r w:rsidR="00DF1735" w:rsidRPr="00DC7692">
        <w:rPr>
          <w:rFonts w:eastAsia="宋体"/>
          <w:lang w:eastAsia="zh-CN"/>
        </w:rPr>
        <w:t xml:space="preserve"> </w:t>
      </w:r>
      <w:r w:rsidR="00DF1735">
        <w:rPr>
          <w:rFonts w:eastAsia="宋体"/>
          <w:lang w:eastAsia="zh-CN"/>
        </w:rPr>
        <w:t xml:space="preserve">and </w:t>
      </w:r>
      <w:proofErr w:type="spellStart"/>
      <w:r w:rsidR="00DF1735" w:rsidRPr="00DC7692">
        <w:rPr>
          <w:rFonts w:eastAsia="宋体"/>
          <w:i/>
          <w:lang w:eastAsia="zh-CN"/>
        </w:rPr>
        <w:t>codebookMode</w:t>
      </w:r>
      <w:proofErr w:type="spellEnd"/>
      <w:r w:rsidR="00DF1735">
        <w:rPr>
          <w:rFonts w:eastAsia="宋体"/>
          <w:lang w:eastAsia="zh-CN"/>
        </w:rPr>
        <w:t>)</w:t>
      </w:r>
      <w:r w:rsidRPr="00DC7692">
        <w:rPr>
          <w:rFonts w:eastAsia="宋体"/>
          <w:lang w:eastAsia="zh-CN"/>
        </w:rPr>
        <w:t xml:space="preserve">, </w:t>
      </w:r>
      <w:r w:rsidR="00DF1735">
        <w:rPr>
          <w:rFonts w:eastAsia="宋体"/>
          <w:lang w:eastAsia="zh-CN"/>
        </w:rPr>
        <w:t>while</w:t>
      </w:r>
      <w:r w:rsidRPr="00DC7692">
        <w:rPr>
          <w:rFonts w:eastAsia="宋体"/>
          <w:lang w:eastAsia="zh-CN"/>
        </w:rPr>
        <w:t xml:space="preserve"> ZTE </w:t>
      </w:r>
      <w:r w:rsidR="00DF1735">
        <w:rPr>
          <w:rFonts w:eastAsia="宋体"/>
          <w:lang w:eastAsia="zh-CN"/>
        </w:rPr>
        <w:t xml:space="preserve">considers they should also be well captured in TS 38.214 for aligning with RAN2 specification and avoiding misunderstanding, thus a draft </w:t>
      </w:r>
      <w:r w:rsidRPr="00DC7692">
        <w:rPr>
          <w:rFonts w:eastAsia="宋体"/>
          <w:lang w:eastAsia="zh-CN"/>
        </w:rPr>
        <w:t>CR</w:t>
      </w:r>
      <w:r w:rsidR="00847587">
        <w:rPr>
          <w:rFonts w:eastAsia="宋体"/>
          <w:lang w:eastAsia="zh-CN"/>
        </w:rPr>
        <w:t xml:space="preserve"> to TS 38.214</w:t>
      </w:r>
      <w:r w:rsidRPr="00DC7692">
        <w:rPr>
          <w:rFonts w:eastAsia="宋体"/>
          <w:lang w:eastAsia="zh-CN"/>
        </w:rPr>
        <w:t xml:space="preserve"> </w:t>
      </w:r>
      <w:r w:rsidR="00DF1735">
        <w:rPr>
          <w:rFonts w:eastAsia="宋体"/>
          <w:lang w:eastAsia="zh-CN"/>
        </w:rPr>
        <w:t>is provided</w:t>
      </w:r>
      <w:r w:rsidRPr="00DC7692">
        <w:rPr>
          <w:rFonts w:eastAsia="宋体"/>
          <w:lang w:eastAsia="zh-CN"/>
        </w:rPr>
        <w:t xml:space="preserve"> in [10].</w:t>
      </w:r>
    </w:p>
    <w:p w:rsidR="00DF1735" w:rsidRPr="00DF1735" w:rsidRDefault="00DF1735" w:rsidP="00756A08">
      <w:pPr>
        <w:spacing w:after="0" w:line="240" w:lineRule="auto"/>
        <w:jc w:val="left"/>
        <w:rPr>
          <w:rFonts w:eastAsia="宋体"/>
          <w:lang w:eastAsia="zh-CN"/>
        </w:rPr>
      </w:pPr>
    </w:p>
    <w:p w:rsidR="00DC7692" w:rsidRPr="00C93938" w:rsidRDefault="00DC7692" w:rsidP="00DC7692">
      <w:pPr>
        <w:spacing w:after="0" w:line="240" w:lineRule="auto"/>
        <w:jc w:val="left"/>
        <w:outlineLvl w:val="2"/>
        <w:rPr>
          <w:rFonts w:eastAsia="Batang"/>
          <w:b/>
          <w:sz w:val="22"/>
          <w:szCs w:val="22"/>
          <w:lang w:eastAsia="ko-KR"/>
        </w:rPr>
      </w:pPr>
      <w:r>
        <w:rPr>
          <w:rFonts w:ascii="Times" w:eastAsia="Batang" w:hAnsi="Times"/>
          <w:b/>
          <w:bCs/>
          <w:lang w:eastAsia="zh-CN"/>
        </w:rPr>
        <w:t xml:space="preserve">###### Proposal </w:t>
      </w:r>
      <w:r>
        <w:rPr>
          <w:rFonts w:ascii="Times" w:eastAsia="Batang" w:hAnsi="Times"/>
          <w:b/>
          <w:bCs/>
          <w:lang w:eastAsia="zh-CN"/>
        </w:rPr>
        <w:t>4</w:t>
      </w:r>
    </w:p>
    <w:p w:rsidR="00DC7692" w:rsidRDefault="00DC7692" w:rsidP="00756A08">
      <w:pPr>
        <w:spacing w:after="0" w:line="240" w:lineRule="auto"/>
        <w:jc w:val="left"/>
        <w:rPr>
          <w:b/>
          <w:sz w:val="22"/>
          <w:szCs w:val="22"/>
          <w:lang w:eastAsia="ko-KR"/>
        </w:rPr>
      </w:pPr>
      <w:r w:rsidRPr="00DC7692">
        <w:rPr>
          <w:b/>
          <w:sz w:val="22"/>
          <w:szCs w:val="22"/>
          <w:lang w:eastAsia="ko-KR"/>
        </w:rPr>
        <w:t>Agree on the draft CR in [10]</w:t>
      </w:r>
      <w:r w:rsidR="00903F0B" w:rsidRPr="00903F0B">
        <w:rPr>
          <w:rFonts w:eastAsia="Batang"/>
          <w:b/>
          <w:sz w:val="22"/>
          <w:szCs w:val="22"/>
          <w:lang w:eastAsia="ko-KR"/>
        </w:rPr>
        <w:t xml:space="preserve"> </w:t>
      </w:r>
      <w:r w:rsidR="00903F0B">
        <w:rPr>
          <w:rFonts w:eastAsia="Batang"/>
          <w:b/>
          <w:sz w:val="22"/>
          <w:szCs w:val="22"/>
          <w:lang w:eastAsia="ko-KR"/>
        </w:rPr>
        <w:t>(</w:t>
      </w:r>
      <w:r w:rsidR="00903F0B" w:rsidRPr="00B35D03">
        <w:rPr>
          <w:rFonts w:eastAsia="Batang"/>
          <w:b/>
          <w:i/>
          <w:sz w:val="22"/>
          <w:szCs w:val="22"/>
          <w:lang w:eastAsia="ko-KR"/>
        </w:rPr>
        <w:t xml:space="preserve">see </w:t>
      </w:r>
      <w:bookmarkStart w:id="43" w:name="_GoBack"/>
      <w:bookmarkEnd w:id="43"/>
      <w:r w:rsidR="00903F0B" w:rsidRPr="00B35D03">
        <w:rPr>
          <w:rFonts w:eastAsia="Batang"/>
          <w:b/>
          <w:i/>
          <w:sz w:val="22"/>
          <w:szCs w:val="22"/>
          <w:lang w:eastAsia="ko-KR"/>
        </w:rPr>
        <w:t>TP for Issue#</w:t>
      </w:r>
      <w:r w:rsidR="00903F0B">
        <w:rPr>
          <w:rFonts w:eastAsia="Batang"/>
          <w:b/>
          <w:i/>
          <w:sz w:val="22"/>
          <w:szCs w:val="22"/>
          <w:lang w:eastAsia="ko-KR"/>
        </w:rPr>
        <w:t>4</w:t>
      </w:r>
      <w:r w:rsidR="00903F0B" w:rsidRPr="00B35D03">
        <w:rPr>
          <w:rFonts w:eastAsia="Batang"/>
          <w:b/>
          <w:i/>
          <w:sz w:val="22"/>
          <w:szCs w:val="22"/>
          <w:lang w:eastAsia="ko-KR"/>
        </w:rPr>
        <w:t xml:space="preserve"> in Appendix</w:t>
      </w:r>
      <w:r w:rsidR="00903F0B">
        <w:rPr>
          <w:rFonts w:eastAsia="Batang"/>
          <w:b/>
          <w:sz w:val="22"/>
          <w:szCs w:val="22"/>
          <w:lang w:eastAsia="ko-KR"/>
        </w:rPr>
        <w:t>)</w:t>
      </w:r>
      <w:r w:rsidRPr="00DC7692">
        <w:rPr>
          <w:b/>
          <w:sz w:val="22"/>
          <w:szCs w:val="22"/>
          <w:lang w:eastAsia="ko-KR"/>
        </w:rPr>
        <w:t>?</w:t>
      </w:r>
    </w:p>
    <w:p w:rsidR="00DC7692" w:rsidRPr="00DC7692" w:rsidRDefault="00DC7692" w:rsidP="00756A08">
      <w:pPr>
        <w:spacing w:after="0" w:line="240" w:lineRule="auto"/>
        <w:jc w:val="left"/>
        <w:rPr>
          <w:b/>
          <w:sz w:val="22"/>
          <w:szCs w:val="22"/>
          <w:lang w:eastAsia="ko-KR"/>
        </w:rPr>
      </w:pPr>
    </w:p>
    <w:tbl>
      <w:tblPr>
        <w:tblStyle w:val="affa"/>
        <w:tblW w:w="9631" w:type="dxa"/>
        <w:tblLayout w:type="fixed"/>
        <w:tblLook w:val="04A0" w:firstRow="1" w:lastRow="0" w:firstColumn="1" w:lastColumn="0" w:noHBand="0" w:noVBand="1"/>
      </w:tblPr>
      <w:tblGrid>
        <w:gridCol w:w="1479"/>
        <w:gridCol w:w="8152"/>
      </w:tblGrid>
      <w:tr w:rsidR="00DC7692" w:rsidTr="00226D2B">
        <w:trPr>
          <w:trHeight w:val="261"/>
        </w:trPr>
        <w:tc>
          <w:tcPr>
            <w:tcW w:w="1479" w:type="dxa"/>
            <w:shd w:val="clear" w:color="auto" w:fill="C5E0B3" w:themeFill="accent6" w:themeFillTint="66"/>
          </w:tcPr>
          <w:p w:rsidR="00DC7692" w:rsidRDefault="00DC7692" w:rsidP="00226D2B">
            <w:pPr>
              <w:rPr>
                <w:b/>
                <w:bCs/>
                <w:lang w:val="en-US"/>
              </w:rPr>
            </w:pPr>
            <w:r>
              <w:rPr>
                <w:b/>
                <w:bCs/>
                <w:lang w:val="en-US"/>
              </w:rPr>
              <w:t>Company</w:t>
            </w:r>
          </w:p>
        </w:tc>
        <w:tc>
          <w:tcPr>
            <w:tcW w:w="8152" w:type="dxa"/>
            <w:shd w:val="clear" w:color="auto" w:fill="C5E0B3" w:themeFill="accent6" w:themeFillTint="66"/>
          </w:tcPr>
          <w:p w:rsidR="00DC7692" w:rsidRDefault="00DC7692" w:rsidP="00226D2B">
            <w:pPr>
              <w:rPr>
                <w:b/>
                <w:bCs/>
                <w:lang w:val="en-US"/>
              </w:rPr>
            </w:pPr>
            <w:r>
              <w:rPr>
                <w:b/>
                <w:bCs/>
                <w:lang w:val="en-US"/>
              </w:rPr>
              <w:t>Comments</w:t>
            </w:r>
          </w:p>
        </w:tc>
      </w:tr>
      <w:tr w:rsidR="00DC7692" w:rsidTr="00226D2B">
        <w:trPr>
          <w:trHeight w:val="261"/>
        </w:trPr>
        <w:tc>
          <w:tcPr>
            <w:tcW w:w="1479" w:type="dxa"/>
            <w:shd w:val="clear" w:color="auto" w:fill="auto"/>
          </w:tcPr>
          <w:p w:rsidR="00DC7692" w:rsidRDefault="00DC7692" w:rsidP="00226D2B">
            <w:pPr>
              <w:rPr>
                <w:b/>
                <w:bCs/>
                <w:lang w:val="en-US" w:eastAsia="zh-CN"/>
              </w:rPr>
            </w:pPr>
          </w:p>
        </w:tc>
        <w:tc>
          <w:tcPr>
            <w:tcW w:w="8152" w:type="dxa"/>
            <w:shd w:val="clear" w:color="auto" w:fill="auto"/>
          </w:tcPr>
          <w:p w:rsidR="00DC7692" w:rsidRDefault="00DC7692" w:rsidP="00226D2B">
            <w:pPr>
              <w:rPr>
                <w:lang w:val="en-US" w:eastAsia="zh-CN"/>
              </w:rPr>
            </w:pPr>
          </w:p>
        </w:tc>
      </w:tr>
      <w:tr w:rsidR="00DC7692" w:rsidTr="00226D2B">
        <w:trPr>
          <w:trHeight w:val="261"/>
        </w:trPr>
        <w:tc>
          <w:tcPr>
            <w:tcW w:w="1479" w:type="dxa"/>
          </w:tcPr>
          <w:p w:rsidR="00DC7692" w:rsidRDefault="00DC7692" w:rsidP="00226D2B">
            <w:pPr>
              <w:rPr>
                <w:b/>
                <w:bCs/>
                <w:lang w:val="en-US" w:eastAsia="zh-CN"/>
              </w:rPr>
            </w:pPr>
          </w:p>
        </w:tc>
        <w:tc>
          <w:tcPr>
            <w:tcW w:w="8152" w:type="dxa"/>
          </w:tcPr>
          <w:p w:rsidR="00DC7692" w:rsidRDefault="00DC7692" w:rsidP="00226D2B">
            <w:pPr>
              <w:rPr>
                <w:lang w:val="en-US" w:eastAsia="zh-CN"/>
              </w:rPr>
            </w:pPr>
          </w:p>
        </w:tc>
      </w:tr>
    </w:tbl>
    <w:p w:rsidR="00DC7692" w:rsidRDefault="00DC7692" w:rsidP="00756A08">
      <w:pPr>
        <w:spacing w:after="0" w:line="240" w:lineRule="auto"/>
        <w:jc w:val="left"/>
        <w:rPr>
          <w:rFonts w:ascii="Times" w:hAnsi="Times"/>
          <w:sz w:val="28"/>
          <w:lang w:eastAsia="zh-CN"/>
        </w:rPr>
      </w:pPr>
    </w:p>
    <w:bookmarkEnd w:id="0"/>
    <w:bookmarkEnd w:id="1"/>
    <w:p w:rsidR="00D52F17" w:rsidRDefault="002B6520">
      <w:pPr>
        <w:pStyle w:val="1"/>
      </w:pPr>
      <w:r>
        <w:t>Reference</w:t>
      </w:r>
    </w:p>
    <w:p w:rsidR="00B802E6" w:rsidRPr="00A87873" w:rsidRDefault="00B802E6" w:rsidP="001019E5">
      <w:pPr>
        <w:pStyle w:val="afff6"/>
        <w:numPr>
          <w:ilvl w:val="0"/>
          <w:numId w:val="64"/>
        </w:numPr>
        <w:rPr>
          <w:bCs/>
        </w:rPr>
      </w:pPr>
      <w:r w:rsidRPr="00A87873">
        <w:rPr>
          <w:bCs/>
        </w:rPr>
        <w:t>R1-2404081</w:t>
      </w:r>
      <w:r w:rsidRPr="00A87873">
        <w:rPr>
          <w:bCs/>
        </w:rPr>
        <w:tab/>
        <w:t>Remaining issues on network energy saving</w:t>
      </w:r>
      <w:r w:rsidRPr="00A87873">
        <w:rPr>
          <w:bCs/>
        </w:rPr>
        <w:tab/>
        <w:t>Samsung</w:t>
      </w:r>
    </w:p>
    <w:p w:rsidR="00B802E6" w:rsidRPr="00A87873" w:rsidRDefault="00B802E6" w:rsidP="001019E5">
      <w:pPr>
        <w:pStyle w:val="afff6"/>
        <w:numPr>
          <w:ilvl w:val="0"/>
          <w:numId w:val="64"/>
        </w:numPr>
        <w:rPr>
          <w:bCs/>
        </w:rPr>
      </w:pPr>
      <w:r w:rsidRPr="00A87873">
        <w:rPr>
          <w:bCs/>
        </w:rPr>
        <w:t>R1-2404082</w:t>
      </w:r>
      <w:r w:rsidRPr="00A87873">
        <w:rPr>
          <w:bCs/>
        </w:rPr>
        <w:tab/>
        <w:t>Correction on power assumption for type 1 spatial domain adaptation</w:t>
      </w:r>
      <w:r w:rsidRPr="00A87873">
        <w:rPr>
          <w:bCs/>
        </w:rPr>
        <w:tab/>
        <w:t>Samsung</w:t>
      </w:r>
    </w:p>
    <w:p w:rsidR="00B802E6" w:rsidRPr="00A87873" w:rsidRDefault="00B802E6" w:rsidP="001019E5">
      <w:pPr>
        <w:pStyle w:val="afff6"/>
        <w:numPr>
          <w:ilvl w:val="0"/>
          <w:numId w:val="64"/>
        </w:numPr>
        <w:rPr>
          <w:bCs/>
        </w:rPr>
      </w:pPr>
      <w:r w:rsidRPr="00A87873">
        <w:rPr>
          <w:bCs/>
        </w:rPr>
        <w:t>R1-2404083</w:t>
      </w:r>
      <w:r w:rsidRPr="00A87873">
        <w:rPr>
          <w:bCs/>
        </w:rPr>
        <w:tab/>
        <w:t>Correction on CSI-RS EPRE for type 1 spatial domain adaptation</w:t>
      </w:r>
      <w:r w:rsidRPr="00A87873">
        <w:rPr>
          <w:bCs/>
        </w:rPr>
        <w:tab/>
        <w:t>Samsung</w:t>
      </w:r>
    </w:p>
    <w:p w:rsidR="00B802E6" w:rsidRPr="00A87873" w:rsidRDefault="00B802E6" w:rsidP="001019E5">
      <w:pPr>
        <w:pStyle w:val="afff6"/>
        <w:numPr>
          <w:ilvl w:val="0"/>
          <w:numId w:val="64"/>
        </w:numPr>
        <w:rPr>
          <w:bCs/>
        </w:rPr>
      </w:pPr>
      <w:r w:rsidRPr="00A87873">
        <w:rPr>
          <w:bCs/>
        </w:rPr>
        <w:t>R1-2404322</w:t>
      </w:r>
      <w:r w:rsidRPr="00A87873">
        <w:rPr>
          <w:bCs/>
        </w:rPr>
        <w:tab/>
        <w:t>Draft CR for correction on CSI processing criteria for new NES capability signaling in TS38.214</w:t>
      </w:r>
      <w:r w:rsidRPr="00A87873">
        <w:rPr>
          <w:bCs/>
        </w:rPr>
        <w:tab/>
        <w:t>Apple (UK) Limited</w:t>
      </w:r>
    </w:p>
    <w:p w:rsidR="00B802E6" w:rsidRPr="00A87873" w:rsidRDefault="00B802E6" w:rsidP="001019E5">
      <w:pPr>
        <w:pStyle w:val="afff6"/>
        <w:numPr>
          <w:ilvl w:val="0"/>
          <w:numId w:val="64"/>
        </w:numPr>
        <w:rPr>
          <w:bCs/>
        </w:rPr>
      </w:pPr>
      <w:r w:rsidRPr="00A87873">
        <w:rPr>
          <w:bCs/>
        </w:rPr>
        <w:t>R1-2404886</w:t>
      </w:r>
      <w:r w:rsidRPr="00A87873">
        <w:rPr>
          <w:bCs/>
        </w:rPr>
        <w:tab/>
        <w:t>Discussion on EPRE of CSI-RS and PDSCH for NES</w:t>
      </w:r>
      <w:r w:rsidRPr="00A87873">
        <w:rPr>
          <w:bCs/>
        </w:rPr>
        <w:tab/>
        <w:t>LG Electronics</w:t>
      </w:r>
    </w:p>
    <w:p w:rsidR="00B802E6" w:rsidRPr="00A87873" w:rsidRDefault="00B802E6" w:rsidP="001019E5">
      <w:pPr>
        <w:pStyle w:val="afff6"/>
        <w:numPr>
          <w:ilvl w:val="0"/>
          <w:numId w:val="64"/>
        </w:numPr>
        <w:rPr>
          <w:bCs/>
        </w:rPr>
      </w:pPr>
      <w:r w:rsidRPr="00A87873">
        <w:rPr>
          <w:bCs/>
        </w:rPr>
        <w:t>R1-2405064</w:t>
      </w:r>
      <w:r w:rsidRPr="00A87873">
        <w:rPr>
          <w:bCs/>
        </w:rPr>
        <w:tab/>
        <w:t>Remaining issue on NW energy saving techniques in spatial domain</w:t>
      </w:r>
      <w:r w:rsidRPr="00A87873">
        <w:rPr>
          <w:bCs/>
        </w:rPr>
        <w:tab/>
        <w:t>Fujitsu</w:t>
      </w:r>
    </w:p>
    <w:p w:rsidR="00B802E6" w:rsidRPr="00A87873" w:rsidRDefault="00B802E6" w:rsidP="001019E5">
      <w:pPr>
        <w:pStyle w:val="afff6"/>
        <w:numPr>
          <w:ilvl w:val="0"/>
          <w:numId w:val="64"/>
        </w:numPr>
        <w:rPr>
          <w:bCs/>
        </w:rPr>
      </w:pPr>
      <w:r w:rsidRPr="00A87873">
        <w:rPr>
          <w:bCs/>
        </w:rPr>
        <w:t>R1-2405065</w:t>
      </w:r>
      <w:r w:rsidRPr="00A87873">
        <w:rPr>
          <w:bCs/>
        </w:rPr>
        <w:tab/>
        <w:t>Correction on UE assumptions for CQI/PMI/RI calculation for type 1 spatial domain adaptation</w:t>
      </w:r>
      <w:r w:rsidRPr="00A87873">
        <w:rPr>
          <w:bCs/>
        </w:rPr>
        <w:tab/>
        <w:t>Fujitsu</w:t>
      </w:r>
    </w:p>
    <w:p w:rsidR="00B802E6" w:rsidRPr="00A87873" w:rsidRDefault="00B802E6" w:rsidP="001019E5">
      <w:pPr>
        <w:pStyle w:val="afff6"/>
        <w:numPr>
          <w:ilvl w:val="0"/>
          <w:numId w:val="64"/>
        </w:numPr>
        <w:rPr>
          <w:bCs/>
        </w:rPr>
      </w:pPr>
      <w:r w:rsidRPr="00A87873">
        <w:rPr>
          <w:bCs/>
        </w:rPr>
        <w:t>R1-2405099</w:t>
      </w:r>
      <w:r w:rsidRPr="00A87873">
        <w:rPr>
          <w:bCs/>
        </w:rPr>
        <w:tab/>
        <w:t>Discussion on power offset for spatial domain adaptation for Rel-18 NES</w:t>
      </w:r>
      <w:r w:rsidRPr="00A87873">
        <w:rPr>
          <w:bCs/>
        </w:rPr>
        <w:tab/>
        <w:t>Ericsson</w:t>
      </w:r>
    </w:p>
    <w:p w:rsidR="00B802E6" w:rsidRPr="00A87873" w:rsidRDefault="00B802E6" w:rsidP="001019E5">
      <w:pPr>
        <w:pStyle w:val="afff6"/>
        <w:numPr>
          <w:ilvl w:val="0"/>
          <w:numId w:val="64"/>
        </w:numPr>
        <w:rPr>
          <w:bCs/>
        </w:rPr>
      </w:pPr>
      <w:r w:rsidRPr="00A87873">
        <w:rPr>
          <w:bCs/>
        </w:rPr>
        <w:t>R1-2405196</w:t>
      </w:r>
      <w:r w:rsidRPr="00A87873">
        <w:rPr>
          <w:bCs/>
        </w:rPr>
        <w:tab/>
        <w:t>Draft CR for semi-persistent CSI report for Rel-18 NES</w:t>
      </w:r>
      <w:r w:rsidRPr="00A87873">
        <w:rPr>
          <w:bCs/>
        </w:rPr>
        <w:tab/>
        <w:t xml:space="preserve">ZTE, </w:t>
      </w:r>
      <w:proofErr w:type="spellStart"/>
      <w:r w:rsidRPr="00A87873">
        <w:rPr>
          <w:bCs/>
        </w:rPr>
        <w:t>Sanechips</w:t>
      </w:r>
      <w:proofErr w:type="spellEnd"/>
    </w:p>
    <w:p w:rsidR="00D52F17" w:rsidRPr="00A87873" w:rsidRDefault="00B802E6" w:rsidP="001019E5">
      <w:pPr>
        <w:pStyle w:val="afff6"/>
        <w:numPr>
          <w:ilvl w:val="0"/>
          <w:numId w:val="64"/>
        </w:numPr>
        <w:rPr>
          <w:bCs/>
        </w:rPr>
      </w:pPr>
      <w:r w:rsidRPr="00A87873">
        <w:rPr>
          <w:bCs/>
        </w:rPr>
        <w:t>R1-2405197</w:t>
      </w:r>
      <w:r w:rsidRPr="00A87873">
        <w:rPr>
          <w:bCs/>
        </w:rPr>
        <w:tab/>
        <w:t>Draft CR for CSI report configuration for Rel-18 NES</w:t>
      </w:r>
      <w:r w:rsidRPr="00A87873">
        <w:rPr>
          <w:bCs/>
        </w:rPr>
        <w:tab/>
        <w:t xml:space="preserve">ZTE, </w:t>
      </w:r>
      <w:proofErr w:type="spellStart"/>
      <w:r w:rsidRPr="00A87873">
        <w:rPr>
          <w:bCs/>
        </w:rPr>
        <w:t>Sanechips</w:t>
      </w:r>
      <w:proofErr w:type="spellEnd"/>
    </w:p>
    <w:p w:rsidR="00D52F17" w:rsidRDefault="002B6520">
      <w:pPr>
        <w:pStyle w:val="1"/>
      </w:pPr>
      <w:r>
        <w:t xml:space="preserve">Appendix </w:t>
      </w:r>
    </w:p>
    <w:p w:rsidR="00C93CB4" w:rsidRDefault="00C93CB4" w:rsidP="00C93CB4">
      <w:pPr>
        <w:outlineLvl w:val="1"/>
        <w:rPr>
          <w:lang w:eastAsia="en-US"/>
        </w:rPr>
      </w:pPr>
      <w:r w:rsidRPr="00C93CB4">
        <w:rPr>
          <w:b/>
          <w:lang w:eastAsia="en-US"/>
        </w:rPr>
        <w:t>TP</w:t>
      </w:r>
      <w:r w:rsidR="0055137E">
        <w:rPr>
          <w:b/>
          <w:lang w:eastAsia="en-US"/>
        </w:rPr>
        <w:t>s for Issue 1</w:t>
      </w:r>
    </w:p>
    <w:p w:rsidR="00C93CB4" w:rsidRPr="00C93CB4" w:rsidRDefault="00C93CB4" w:rsidP="00C93CB4">
      <w:pPr>
        <w:outlineLvl w:val="2"/>
        <w:rPr>
          <w:b/>
          <w:color w:val="00B0F0"/>
          <w:lang w:eastAsia="en-US"/>
        </w:rPr>
      </w:pPr>
      <w:r w:rsidRPr="00C93CB4">
        <w:rPr>
          <w:b/>
          <w:color w:val="00B0F0"/>
          <w:lang w:eastAsia="en-US"/>
        </w:rPr>
        <w:t>Samsung</w:t>
      </w:r>
    </w:p>
    <w:tbl>
      <w:tblPr>
        <w:tblStyle w:val="affa"/>
        <w:tblW w:w="0" w:type="auto"/>
        <w:tblLook w:val="04A0" w:firstRow="1" w:lastRow="0" w:firstColumn="1" w:lastColumn="0" w:noHBand="0" w:noVBand="1"/>
      </w:tblPr>
      <w:tblGrid>
        <w:gridCol w:w="9628"/>
      </w:tblGrid>
      <w:tr w:rsidR="00065B6C" w:rsidTr="00065B6C">
        <w:tc>
          <w:tcPr>
            <w:tcW w:w="9628" w:type="dxa"/>
          </w:tcPr>
          <w:p w:rsidR="0055137E" w:rsidRPr="00510D3A" w:rsidRDefault="0055137E" w:rsidP="0055137E">
            <w:pPr>
              <w:spacing w:line="288" w:lineRule="auto"/>
            </w:pPr>
            <w:r w:rsidRPr="00510D3A">
              <w:rPr>
                <w:b/>
                <w:bCs/>
              </w:rPr>
              <w:t xml:space="preserve">Reason for change: </w:t>
            </w:r>
            <w:r w:rsidRPr="00510D3A">
              <w:rPr>
                <w:rFonts w:ascii="Times" w:hAnsi="Times" w:cs="Times"/>
                <w:lang w:eastAsia="zh-CN"/>
              </w:rPr>
              <w:t xml:space="preserve">The UE assumption of </w:t>
            </w:r>
            <w:r>
              <w:rPr>
                <w:rFonts w:ascii="Times" w:hAnsi="Times" w:cs="Times"/>
                <w:lang w:eastAsia="zh-CN"/>
              </w:rPr>
              <w:t xml:space="preserve">CSI-RS </w:t>
            </w:r>
            <w:r w:rsidRPr="00510D3A">
              <w:rPr>
                <w:rFonts w:ascii="Times" w:hAnsi="Times" w:cs="Times"/>
                <w:lang w:eastAsia="zh-CN"/>
              </w:rPr>
              <w:t xml:space="preserve">EPRE </w:t>
            </w:r>
            <w:r>
              <w:rPr>
                <w:rFonts w:ascii="Times" w:hAnsi="Times" w:cs="Times"/>
                <w:lang w:eastAsia="zh-CN"/>
              </w:rPr>
              <w:t>for CQI calculation of a sub-configuration is unclear</w:t>
            </w:r>
            <w:r w:rsidRPr="00510D3A">
              <w:rPr>
                <w:rFonts w:ascii="Times" w:hAnsi="Times" w:cs="Times"/>
                <w:lang w:eastAsia="zh-CN"/>
              </w:rPr>
              <w:t xml:space="preserve">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for the sub-configuration.</w:t>
            </w:r>
          </w:p>
          <w:p w:rsidR="0055137E" w:rsidRPr="00510D3A" w:rsidRDefault="0055137E" w:rsidP="0055137E">
            <w:pPr>
              <w:spacing w:line="288" w:lineRule="auto"/>
              <w:rPr>
                <w:b/>
                <w:bCs/>
              </w:rPr>
            </w:pPr>
            <w:r w:rsidRPr="00510D3A">
              <w:rPr>
                <w:b/>
                <w:bCs/>
              </w:rPr>
              <w:t xml:space="preserve">Summary of change: </w:t>
            </w:r>
            <w:r w:rsidRPr="00510D3A">
              <w:rPr>
                <w:rFonts w:ascii="Times" w:hAnsi="Times" w:cs="Times"/>
                <w:lang w:eastAsia="zh-CN"/>
              </w:rPr>
              <w:t xml:space="preserve">The UE assumption of </w:t>
            </w:r>
            <w:r>
              <w:rPr>
                <w:rFonts w:ascii="Times" w:hAnsi="Times" w:cs="Times"/>
                <w:lang w:eastAsia="zh-CN"/>
              </w:rPr>
              <w:t xml:space="preserve">CSI-RS </w:t>
            </w:r>
            <w:r w:rsidRPr="00510D3A">
              <w:rPr>
                <w:rFonts w:ascii="Times" w:hAnsi="Times" w:cs="Times"/>
                <w:lang w:eastAsia="zh-CN"/>
              </w:rPr>
              <w:t xml:space="preserve">EPRE </w:t>
            </w:r>
            <w:r>
              <w:rPr>
                <w:rFonts w:ascii="Times" w:hAnsi="Times" w:cs="Times"/>
                <w:lang w:eastAsia="zh-CN"/>
              </w:rPr>
              <w:t xml:space="preserve">for CQI calculation of a sub-configuration is based on </w:t>
            </w:r>
            <w:r w:rsidRPr="008A20DC">
              <w:rPr>
                <w:rFonts w:ascii="Times" w:hAnsi="Times" w:cs="Times"/>
                <w:i/>
                <w:iCs/>
                <w:lang w:eastAsia="zh-CN"/>
              </w:rPr>
              <w:t>nrofPorts</w:t>
            </w:r>
            <w:r w:rsidRPr="00510D3A">
              <w:rPr>
                <w:rFonts w:ascii="Times" w:hAnsi="Times" w:cs="Times"/>
                <w:lang w:eastAsia="zh-CN"/>
              </w:rPr>
              <w:t xml:space="preserve">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for the sub-configuration.</w:t>
            </w:r>
          </w:p>
          <w:p w:rsidR="0055137E" w:rsidRDefault="0055137E" w:rsidP="0055137E">
            <w:pPr>
              <w:spacing w:before="120"/>
              <w:rPr>
                <w:rFonts w:eastAsia="宋体"/>
                <w:b/>
                <w:bCs/>
                <w:color w:val="000000"/>
                <w:lang w:eastAsia="zh-CN"/>
              </w:rPr>
            </w:pPr>
            <w:r w:rsidRPr="00510D3A">
              <w:rPr>
                <w:b/>
                <w:iCs/>
                <w:noProof/>
              </w:rPr>
              <w:t>Consequences if not approved:</w:t>
            </w:r>
            <w:r>
              <w:rPr>
                <w:rFonts w:ascii="Times" w:hAnsi="Times" w:cs="Times"/>
                <w:lang w:eastAsia="zh-CN"/>
              </w:rPr>
              <w:t xml:space="preserve"> Unclear</w:t>
            </w:r>
            <w:r w:rsidRPr="00510D3A">
              <w:rPr>
                <w:rFonts w:ascii="Times" w:hAnsi="Times" w:cs="Times"/>
                <w:lang w:eastAsia="zh-CN"/>
              </w:rPr>
              <w:t xml:space="preserve"> UE assumption of </w:t>
            </w:r>
            <w:r>
              <w:rPr>
                <w:rFonts w:ascii="Times" w:hAnsi="Times" w:cs="Times"/>
                <w:lang w:eastAsia="zh-CN"/>
              </w:rPr>
              <w:t xml:space="preserve">CSI-RS </w:t>
            </w:r>
            <w:r w:rsidRPr="00510D3A">
              <w:rPr>
                <w:rFonts w:ascii="Times" w:hAnsi="Times" w:cs="Times"/>
                <w:lang w:eastAsia="zh-CN"/>
              </w:rPr>
              <w:t xml:space="preserve">EPRE </w:t>
            </w:r>
            <w:r>
              <w:rPr>
                <w:rFonts w:ascii="Times" w:hAnsi="Times" w:cs="Times"/>
                <w:lang w:eastAsia="zh-CN"/>
              </w:rPr>
              <w:t>for CQI calculation of a sub-configuration</w:t>
            </w:r>
            <w:r w:rsidRPr="00510D3A">
              <w:rPr>
                <w:rFonts w:ascii="Times" w:hAnsi="Times" w:cs="Times"/>
                <w:lang w:eastAsia="zh-CN"/>
              </w:rPr>
              <w:t xml:space="preserve">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for the sub-configuration.</w:t>
            </w:r>
          </w:p>
          <w:p w:rsidR="00065B6C" w:rsidRDefault="00065B6C" w:rsidP="00065B6C">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4 Clause 5.2.2.5.1</w:t>
            </w:r>
            <w:r w:rsidRPr="00B25D93">
              <w:rPr>
                <w:rFonts w:eastAsia="宋体"/>
                <w:b/>
                <w:bCs/>
                <w:color w:val="000000"/>
                <w:lang w:eastAsia="zh-CN"/>
              </w:rPr>
              <w:t xml:space="preserve"> </w:t>
            </w:r>
            <w:r w:rsidRPr="00210FF3">
              <w:rPr>
                <w:rFonts w:eastAsia="宋体"/>
                <w:b/>
                <w:bCs/>
                <w:color w:val="000000"/>
                <w:lang w:eastAsia="zh-CN"/>
              </w:rPr>
              <w:t>UE assumptions for CQI/PMI/RI calculation</w:t>
            </w:r>
          </w:p>
          <w:p w:rsidR="00065B6C" w:rsidRPr="001729F8" w:rsidRDefault="00065B6C" w:rsidP="00065B6C">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rsidR="00065B6C" w:rsidRPr="00650992" w:rsidRDefault="00065B6C" w:rsidP="00065B6C">
            <w:pPr>
              <w:pStyle w:val="B1"/>
              <w:rPr>
                <w:color w:val="000000"/>
              </w:rPr>
            </w:pPr>
            <w:r w:rsidRPr="00650992">
              <w:t>-</w:t>
            </w:r>
            <w:r w:rsidRPr="00650992">
              <w:tab/>
              <w:t xml:space="preserve">For a UE configured with a </w:t>
            </w:r>
            <w:r w:rsidRPr="00650992">
              <w:rPr>
                <w:i/>
              </w:rPr>
              <w:t>CSI-ReportConfig</w:t>
            </w:r>
            <w:r w:rsidRPr="00650992">
              <w:t xml:space="preserve"> that contains a list of sub-configurations </w:t>
            </w:r>
            <w:r w:rsidRPr="00650992">
              <w:rPr>
                <w:color w:val="000000"/>
              </w:rPr>
              <w:t>provided by [</w:t>
            </w:r>
            <w:proofErr w:type="spellStart"/>
            <w:r w:rsidRPr="00650992">
              <w:rPr>
                <w:i/>
                <w:iCs/>
                <w:color w:val="000000"/>
              </w:rPr>
              <w:t>csi-ReportSubConfigList</w:t>
            </w:r>
            <w:proofErr w:type="spellEnd"/>
            <w:r w:rsidRPr="00650992">
              <w:rPr>
                <w:color w:val="000000"/>
              </w:rPr>
              <w:t>],</w:t>
            </w:r>
          </w:p>
          <w:p w:rsidR="00065B6C" w:rsidRPr="00650992" w:rsidRDefault="00065B6C" w:rsidP="00065B6C">
            <w:pPr>
              <w:pStyle w:val="B2"/>
            </w:pPr>
            <w:r w:rsidRPr="00650992">
              <w:t>-</w:t>
            </w:r>
            <w:r w:rsidRPr="00650992">
              <w:tab/>
              <w:t>if a sub-configuration indicates a CSI-RS antenna port subset using the higher layer bitmap parameter [</w:t>
            </w:r>
            <w:r w:rsidRPr="00650992">
              <w:rPr>
                <w:i/>
                <w:iCs/>
              </w:rPr>
              <w:t>port-</w:t>
            </w:r>
            <w:proofErr w:type="spellStart"/>
            <w:r w:rsidRPr="00650992">
              <w:rPr>
                <w:i/>
                <w:iCs/>
              </w:rPr>
              <w:t>subsetIndicator</w:t>
            </w:r>
            <w:proofErr w:type="spellEnd"/>
            <w:r w:rsidRPr="00650992">
              <w:t>], as described in clause 5.2.1.4.2, for CQI calculation, antenna ports corresponding to all bits with value of 1 in [</w:t>
            </w:r>
            <w:r w:rsidRPr="00650992">
              <w:rPr>
                <w:i/>
                <w:iCs/>
              </w:rPr>
              <w:t>port-</w:t>
            </w:r>
            <w:proofErr w:type="spellStart"/>
            <w:r w:rsidRPr="00650992">
              <w:rPr>
                <w:i/>
                <w:iCs/>
              </w:rPr>
              <w:t>subsetIndicator</w:t>
            </w:r>
            <w:proofErr w:type="spellEnd"/>
            <w:r w:rsidRPr="00650992">
              <w:t>] are mapped to consecutive antenna ports starting at CSI-RS antenna port 3000 in increasing order of the bit position in [</w:t>
            </w:r>
            <w:r w:rsidRPr="00650992">
              <w:rPr>
                <w:i/>
                <w:iCs/>
              </w:rPr>
              <w:t>port-</w:t>
            </w:r>
            <w:proofErr w:type="spellStart"/>
            <w:r w:rsidRPr="00650992">
              <w:rPr>
                <w:i/>
                <w:iCs/>
              </w:rPr>
              <w:t>subsetIndicator</w:t>
            </w:r>
            <w:proofErr w:type="spellEnd"/>
            <w:r w:rsidRPr="00650992">
              <w:t>]. The UE should assume that PDSCH signals on antenna ports in the set [1000,…, 1000+ν-1] for ν layers would result in signals equivalent to corresponding symbols transmitted on antenna ports [3000, …, 3000+P-1]</w:t>
            </w:r>
            <w:r w:rsidRPr="00650992">
              <w:rPr>
                <w:i/>
                <w:iCs/>
                <w:vertAlign w:val="superscript"/>
              </w:rPr>
              <w:t xml:space="preserve"> T</w:t>
            </w:r>
            <w:r w:rsidRPr="00650992">
              <w:t>, as given by</w:t>
            </w:r>
          </w:p>
          <w:p w:rsidR="00065B6C" w:rsidRPr="00650992" w:rsidRDefault="00065B6C" w:rsidP="00065B6C">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rsidR="00065B6C" w:rsidRPr="00650992" w:rsidRDefault="00065B6C" w:rsidP="00065B6C">
            <w:pPr>
              <w:pStyle w:val="B2"/>
              <w:ind w:firstLine="0"/>
            </w:pPr>
            <w:proofErr w:type="gramStart"/>
            <w:r w:rsidRPr="00650992">
              <w:t>where</w:t>
            </w:r>
            <w:proofErr w:type="gramEnd"/>
            <w:r w:rsidRPr="00650992">
              <w:t xml:space="preserve"> </w:t>
            </w:r>
            <w:r w:rsidRPr="00650992">
              <w:rPr>
                <w:i/>
                <w:iCs/>
              </w:rPr>
              <w:t xml:space="preserve">P </w:t>
            </w:r>
            <w:r w:rsidRPr="00650992">
              <w:t>corresponds to the number of bits with value 1 in the bitmap</w:t>
            </w:r>
            <w:r w:rsidRPr="00650992">
              <w:rPr>
                <w:i/>
                <w:iCs/>
              </w:rPr>
              <w:t xml:space="preserve"> [port-</w:t>
            </w:r>
            <w:proofErr w:type="spellStart"/>
            <w:r w:rsidRPr="00650992">
              <w:rPr>
                <w:i/>
                <w:iCs/>
              </w:rPr>
              <w:t>subsetIndicator</w:t>
            </w:r>
            <w:proofErr w:type="spellEnd"/>
            <w:r w:rsidRPr="00650992">
              <w:rPr>
                <w:i/>
                <w:iCs/>
              </w:rPr>
              <w:t>]</w:t>
            </w:r>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are as previously described in this Cl</w:t>
            </w:r>
            <w:r w:rsidRPr="009016D2">
              <w:t>ause</w:t>
            </w:r>
            <w:r w:rsidRPr="009016D2">
              <w:rPr>
                <w:color w:val="C00000"/>
              </w:rPr>
              <w:t xml:space="preserve">, </w:t>
            </w:r>
            <w:r w:rsidRPr="009016D2">
              <w:t xml:space="preserve">and the corresponding PDSCH EPRE to CSI-RS EPRE is as previously defined in this Clause if the sub-configuration does not indicate a power offset </w:t>
            </w:r>
            <w:r w:rsidRPr="009016D2">
              <w:rPr>
                <w:rFonts w:eastAsia="微软雅黑"/>
                <w:i/>
                <w:iCs/>
              </w:rPr>
              <w:t>[powerOffset]</w:t>
            </w:r>
            <w:r w:rsidRPr="009016D2">
              <w:t>.</w:t>
            </w:r>
          </w:p>
          <w:p w:rsidR="00065B6C" w:rsidRPr="00650992" w:rsidRDefault="00065B6C" w:rsidP="00065B6C">
            <w:pPr>
              <w:pStyle w:val="B2"/>
              <w:rPr>
                <w:color w:val="000000"/>
              </w:rPr>
            </w:pPr>
            <w:r w:rsidRPr="00650992">
              <w:rPr>
                <w:color w:val="000000"/>
              </w:rPr>
              <w:t>-</w:t>
            </w:r>
            <w:r w:rsidRPr="00650992">
              <w:rPr>
                <w:color w:val="000000"/>
              </w:rPr>
              <w:tab/>
              <w:t>if a sub-configuration indicates</w:t>
            </w:r>
            <w:r w:rsidRPr="00650992">
              <w:rPr>
                <w:iCs/>
                <w:color w:val="000000"/>
              </w:rPr>
              <w:t xml:space="preserve"> a list of </w:t>
            </w:r>
            <w:r w:rsidRPr="00650992">
              <w:rPr>
                <w:color w:val="000000"/>
              </w:rPr>
              <w:t>NZP CSI-RS resources, provided by [</w:t>
            </w:r>
            <w:proofErr w:type="spellStart"/>
            <w:r w:rsidRPr="00650992">
              <w:rPr>
                <w:i/>
                <w:iCs/>
                <w:color w:val="000000"/>
              </w:rPr>
              <w:t>nzp</w:t>
            </w:r>
            <w:proofErr w:type="spellEnd"/>
            <w:r w:rsidRPr="00650992">
              <w:rPr>
                <w:i/>
                <w:iCs/>
                <w:color w:val="000000"/>
              </w:rPr>
              <w:t>-CSI-RS-</w:t>
            </w:r>
            <w:proofErr w:type="spellStart"/>
            <w:r w:rsidRPr="00650992">
              <w:rPr>
                <w:i/>
                <w:iCs/>
                <w:color w:val="000000"/>
              </w:rPr>
              <w:t>resourceList</w:t>
            </w:r>
            <w:proofErr w:type="spellEnd"/>
            <w:r w:rsidRPr="00650992">
              <w:rPr>
                <w:color w:val="000000"/>
              </w:rPr>
              <w:t>] and does not indicate a</w:t>
            </w:r>
            <w:r w:rsidRPr="00650992">
              <w:t xml:space="preserve"> power offset </w:t>
            </w:r>
            <w:r w:rsidRPr="00650992">
              <w:rPr>
                <w:rFonts w:eastAsia="微软雅黑"/>
                <w:i/>
                <w:iCs/>
              </w:rPr>
              <w:t>[powerOffset]</w:t>
            </w:r>
            <w:r w:rsidRPr="00650992">
              <w:rPr>
                <w:color w:val="000000"/>
              </w:rPr>
              <w:t>, for CQI c</w:t>
            </w:r>
            <w:r w:rsidRPr="00964372">
              <w:rPr>
                <w:color w:val="000000"/>
              </w:rPr>
              <w:t>alculation</w:t>
            </w:r>
            <w:r w:rsidRPr="00964372">
              <w:t xml:space="preserve"> for the sub-configuration the UE follows the procedure previously described in this Clause</w:t>
            </w:r>
            <w:r w:rsidRPr="00964372">
              <w:rPr>
                <w:color w:val="000000"/>
              </w:rPr>
              <w:t>.</w:t>
            </w:r>
            <w:r w:rsidRPr="00650992">
              <w:tab/>
            </w:r>
          </w:p>
          <w:p w:rsidR="00065B6C" w:rsidRDefault="00065B6C" w:rsidP="00065B6C">
            <w:pPr>
              <w:pStyle w:val="B2"/>
              <w:rPr>
                <w:rFonts w:eastAsia="微软雅黑"/>
                <w:i/>
                <w:iCs/>
              </w:rPr>
            </w:pPr>
            <w:r w:rsidRPr="00650992">
              <w:t>-</w:t>
            </w:r>
            <w:r w:rsidRPr="00650992">
              <w:tab/>
              <w:t xml:space="preserve">if a sub-configuration indicates a power offset </w:t>
            </w:r>
            <w:r w:rsidRPr="00650992">
              <w:rPr>
                <w:rFonts w:eastAsia="微软雅黑"/>
                <w:i/>
                <w:iCs/>
              </w:rPr>
              <w:t>[powerOffset]</w:t>
            </w:r>
            <w:r w:rsidRPr="00650992">
              <w:rPr>
                <w:rFonts w:eastAsia="微软雅黑"/>
              </w:rPr>
              <w:t>,</w:t>
            </w:r>
            <w:r w:rsidRPr="00650992">
              <w:rPr>
                <w:rFonts w:eastAsia="微软雅黑"/>
                <w:i/>
                <w:iCs/>
              </w:rPr>
              <w:t xml:space="preserve"> </w:t>
            </w:r>
            <w:r w:rsidRPr="00650992">
              <w:t xml:space="preserve">for CQI calculation, the UE shall assume the corresponding PDSCH signals transmitted on the antenna ports of a CSI-RS resource would have a ratio of EPRE to CSI-RS EPRE equal to the difference between </w:t>
            </w:r>
            <w:r w:rsidRPr="00650992">
              <w:rPr>
                <w:i/>
                <w:iCs/>
              </w:rPr>
              <w:t>powerControlOffset</w:t>
            </w:r>
            <w:r>
              <w:rPr>
                <w:rFonts w:eastAsia="微软雅黑"/>
                <w:color w:val="FF0000"/>
              </w:rPr>
              <w:t xml:space="preserve"> </w:t>
            </w:r>
            <w:r w:rsidRPr="00650992">
              <w:t xml:space="preserve">of the CSI-RS resource, given in Clause 5.2.2.3.1, and </w:t>
            </w:r>
            <w:r w:rsidRPr="00650992">
              <w:rPr>
                <w:rFonts w:eastAsia="微软雅黑"/>
                <w:i/>
                <w:iCs/>
              </w:rPr>
              <w:t>[powerOffset]</w:t>
            </w:r>
            <w:r w:rsidRPr="00650992">
              <w:rPr>
                <w:rFonts w:eastAsia="微软雅黑"/>
              </w:rPr>
              <w:t>, where the difference</w:t>
            </w:r>
            <w:r w:rsidRPr="00650992">
              <w:rPr>
                <w:rFonts w:eastAsia="微软雅黑"/>
                <w:i/>
                <w:iCs/>
              </w:rPr>
              <w:t xml:space="preserve"> </w:t>
            </w:r>
            <w:r w:rsidRPr="00650992">
              <w:rPr>
                <w:rFonts w:eastAsia="微软雅黑"/>
              </w:rPr>
              <w:t>is expected to take one of the values that can be configured for</w:t>
            </w:r>
            <w:r w:rsidRPr="00650992">
              <w:rPr>
                <w:rFonts w:eastAsia="微软雅黑"/>
                <w:i/>
                <w:iCs/>
              </w:rPr>
              <w:t xml:space="preserve"> powerControlOffset </w:t>
            </w:r>
            <w:r w:rsidRPr="00650992">
              <w:rPr>
                <w:rFonts w:eastAsia="微软雅黑"/>
              </w:rPr>
              <w:t xml:space="preserve">of the CSI-RS resource, given in Clause 5.2.2.3.1, and is also expected to take a value that is no larger than the value of </w:t>
            </w:r>
            <w:r w:rsidRPr="00650992">
              <w:rPr>
                <w:rFonts w:eastAsia="微软雅黑"/>
                <w:i/>
                <w:iCs/>
              </w:rPr>
              <w:t>powerControlOffset.</w:t>
            </w:r>
          </w:p>
          <w:p w:rsidR="00065B6C" w:rsidRDefault="00065B6C" w:rsidP="00065B6C">
            <w:pPr>
              <w:pStyle w:val="B2"/>
              <w:rPr>
                <w:rFonts w:eastAsia="微软雅黑"/>
                <w:i/>
                <w:iCs/>
              </w:rPr>
            </w:pPr>
            <w:r w:rsidRPr="00650992">
              <w:t>-</w:t>
            </w:r>
            <w:r w:rsidRPr="00650992">
              <w:tab/>
            </w:r>
            <w:r w:rsidRPr="00964372">
              <w:rPr>
                <w:color w:val="C00000"/>
              </w:rPr>
              <w:t xml:space="preserve">if a sub-configuration </w:t>
            </w:r>
            <w:r w:rsidRPr="00D164FA">
              <w:rPr>
                <w:color w:val="C00000"/>
              </w:rPr>
              <w:t>indicates a CSI-RS antenna port subset using the higher layer bitmap parameter</w:t>
            </w:r>
            <w:r w:rsidRPr="00964372">
              <w:rPr>
                <w:color w:val="C00000"/>
              </w:rPr>
              <w:t xml:space="preserve"> </w:t>
            </w:r>
            <w:r w:rsidRPr="00964372">
              <w:rPr>
                <w:i/>
                <w:iCs/>
                <w:color w:val="C00000"/>
              </w:rPr>
              <w:t>port-</w:t>
            </w:r>
            <w:proofErr w:type="spellStart"/>
            <w:r w:rsidRPr="00964372">
              <w:rPr>
                <w:i/>
                <w:iCs/>
                <w:color w:val="C00000"/>
              </w:rPr>
              <w:t>subsetIndic</w:t>
            </w:r>
            <w:r w:rsidRPr="00BE503C">
              <w:rPr>
                <w:i/>
                <w:iCs/>
                <w:color w:val="C00000"/>
              </w:rPr>
              <w:t>ator</w:t>
            </w:r>
            <w:proofErr w:type="spellEnd"/>
            <w:r w:rsidRPr="00BE503C">
              <w:rPr>
                <w:rFonts w:eastAsia="微软雅黑"/>
                <w:color w:val="C00000"/>
              </w:rPr>
              <w:t>,</w:t>
            </w:r>
            <w:r w:rsidRPr="00BE503C">
              <w:rPr>
                <w:rFonts w:eastAsia="微软雅黑"/>
                <w:i/>
                <w:iCs/>
                <w:color w:val="C00000"/>
              </w:rPr>
              <w:t xml:space="preserve"> </w:t>
            </w:r>
            <w:r w:rsidRPr="00BE503C">
              <w:rPr>
                <w:color w:val="C00000"/>
              </w:rPr>
              <w:t xml:space="preserve">for CQI calculation for the sub-configuration, </w:t>
            </w:r>
            <w:r>
              <w:rPr>
                <w:color w:val="C00000"/>
              </w:rPr>
              <w:t xml:space="preserve">CSI-RS EPRE is based on </w:t>
            </w:r>
            <w:r w:rsidRPr="00BE503C">
              <w:rPr>
                <w:i/>
                <w:iCs/>
                <w:color w:val="C00000"/>
              </w:rPr>
              <w:t>nrofPorts</w:t>
            </w:r>
            <w:r w:rsidRPr="00BB63F9">
              <w:rPr>
                <w:color w:val="C00000"/>
              </w:rPr>
              <w:t xml:space="preserve"> </w:t>
            </w:r>
            <w:r w:rsidRPr="00BB63F9">
              <w:rPr>
                <w:rFonts w:hint="eastAsia"/>
                <w:color w:val="C00000"/>
              </w:rPr>
              <w:t>of</w:t>
            </w:r>
            <w:r w:rsidRPr="00BB63F9">
              <w:rPr>
                <w:color w:val="C00000"/>
              </w:rPr>
              <w:t xml:space="preserve"> the </w:t>
            </w:r>
            <w:r>
              <w:rPr>
                <w:color w:val="C00000"/>
              </w:rPr>
              <w:t xml:space="preserve">corresponding </w:t>
            </w:r>
            <w:r w:rsidRPr="00BB63F9">
              <w:rPr>
                <w:color w:val="C00000"/>
              </w:rPr>
              <w:t>CSI-</w:t>
            </w:r>
            <w:r w:rsidRPr="00BB63F9">
              <w:rPr>
                <w:rFonts w:hint="eastAsia"/>
                <w:color w:val="C00000"/>
              </w:rPr>
              <w:t>RS</w:t>
            </w:r>
            <w:r w:rsidRPr="00BB63F9">
              <w:rPr>
                <w:color w:val="C00000"/>
              </w:rPr>
              <w:t xml:space="preserve"> </w:t>
            </w:r>
            <w:r>
              <w:rPr>
                <w:color w:val="C00000"/>
              </w:rPr>
              <w:t>r</w:t>
            </w:r>
            <w:r w:rsidRPr="00BB63F9">
              <w:rPr>
                <w:rFonts w:hint="eastAsia"/>
                <w:color w:val="C00000"/>
              </w:rPr>
              <w:t>esource</w:t>
            </w:r>
            <w:r>
              <w:rPr>
                <w:color w:val="C00000"/>
              </w:rPr>
              <w:t>.</w:t>
            </w:r>
          </w:p>
          <w:p w:rsidR="00065B6C" w:rsidRPr="00817906" w:rsidRDefault="00065B6C" w:rsidP="00065B6C">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rsidR="00065B6C" w:rsidRPr="00842056" w:rsidRDefault="00065B6C" w:rsidP="00065B6C">
      <w:pPr>
        <w:spacing w:line="288" w:lineRule="auto"/>
        <w:rPr>
          <w:b/>
          <w:bCs/>
          <w:sz w:val="24"/>
          <w:szCs w:val="24"/>
          <w:u w:val="single"/>
          <w:lang w:eastAsia="ko-KR"/>
        </w:rPr>
      </w:pPr>
    </w:p>
    <w:p w:rsidR="00065B6C" w:rsidRPr="00065B6C" w:rsidRDefault="00065B6C" w:rsidP="00065B6C">
      <w:pPr>
        <w:outlineLvl w:val="2"/>
        <w:rPr>
          <w:b/>
          <w:color w:val="00B0F0"/>
          <w:lang w:eastAsia="en-US"/>
        </w:rPr>
      </w:pPr>
      <w:r w:rsidRPr="00065B6C">
        <w:rPr>
          <w:b/>
          <w:color w:val="00B0F0"/>
          <w:lang w:eastAsia="en-US"/>
        </w:rPr>
        <w:t>Samsung</w:t>
      </w:r>
    </w:p>
    <w:tbl>
      <w:tblPr>
        <w:tblStyle w:val="affa"/>
        <w:tblW w:w="0" w:type="auto"/>
        <w:tblLook w:val="04A0" w:firstRow="1" w:lastRow="0" w:firstColumn="1" w:lastColumn="0" w:noHBand="0" w:noVBand="1"/>
      </w:tblPr>
      <w:tblGrid>
        <w:gridCol w:w="9628"/>
      </w:tblGrid>
      <w:tr w:rsidR="00C93CB4" w:rsidTr="00065B6C">
        <w:tc>
          <w:tcPr>
            <w:tcW w:w="9628" w:type="dxa"/>
          </w:tcPr>
          <w:p w:rsidR="00C93CB4" w:rsidRDefault="00C93CB4" w:rsidP="00065B6C">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4 Clause 5.2.2.5.1</w:t>
            </w:r>
            <w:r w:rsidRPr="00B25D93">
              <w:rPr>
                <w:rFonts w:eastAsia="宋体"/>
                <w:b/>
                <w:bCs/>
                <w:color w:val="000000"/>
                <w:lang w:eastAsia="zh-CN"/>
              </w:rPr>
              <w:t xml:space="preserve"> </w:t>
            </w:r>
            <w:r w:rsidRPr="00210FF3">
              <w:rPr>
                <w:rFonts w:eastAsia="宋体"/>
                <w:b/>
                <w:bCs/>
                <w:color w:val="000000"/>
                <w:lang w:eastAsia="zh-CN"/>
              </w:rPr>
              <w:t>UE assumptions for CQI/PMI/RI calculation</w:t>
            </w:r>
          </w:p>
          <w:p w:rsidR="0055137E" w:rsidRPr="00510D3A" w:rsidRDefault="0055137E" w:rsidP="0055137E">
            <w:pPr>
              <w:spacing w:line="288" w:lineRule="auto"/>
            </w:pPr>
            <w:r w:rsidRPr="00510D3A">
              <w:rPr>
                <w:b/>
                <w:bCs/>
              </w:rPr>
              <w:t xml:space="preserve">Reason for change: </w:t>
            </w:r>
            <w:r w:rsidRPr="00510D3A">
              <w:rPr>
                <w:rFonts w:ascii="Times" w:hAnsi="Times" w:cs="Times"/>
                <w:lang w:eastAsia="zh-CN"/>
              </w:rPr>
              <w:t xml:space="preserve">The UE assumption of EPRE ratio between PDSCH and CSI-RS for CQI calculation is incorrect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r w:rsidRPr="00510D3A">
              <w:rPr>
                <w:rFonts w:ascii="Times" w:hAnsi="Times" w:cs="Times"/>
                <w:i/>
                <w:iCs/>
                <w:lang w:eastAsia="zh-CN"/>
              </w:rPr>
              <w:t>powerOffset</w:t>
            </w:r>
            <w:r w:rsidRPr="00510D3A">
              <w:rPr>
                <w:rFonts w:ascii="Times" w:hAnsi="Times" w:cs="Times"/>
                <w:lang w:eastAsia="zh-CN"/>
              </w:rPr>
              <w:t xml:space="preserve"> is not indicated for the sub-configuration.</w:t>
            </w:r>
          </w:p>
          <w:p w:rsidR="0055137E" w:rsidRPr="00510D3A" w:rsidRDefault="0055137E" w:rsidP="0055137E">
            <w:pPr>
              <w:spacing w:line="288" w:lineRule="auto"/>
              <w:rPr>
                <w:b/>
                <w:bCs/>
              </w:rPr>
            </w:pPr>
            <w:r w:rsidRPr="00510D3A">
              <w:rPr>
                <w:b/>
                <w:bCs/>
              </w:rPr>
              <w:t xml:space="preserve">Summary of change: </w:t>
            </w:r>
            <w:r w:rsidRPr="00510D3A">
              <w:rPr>
                <w:rFonts w:ascii="Times" w:hAnsi="Times" w:cs="Times"/>
                <w:lang w:eastAsia="zh-CN"/>
              </w:rPr>
              <w:t xml:space="preserve">The UE assumption of EPRE ratio between PDSCH and CSI-RS for CQI calculation scales with </w:t>
            </w:r>
            <w:r>
              <w:rPr>
                <w:rFonts w:ascii="Times" w:hAnsi="Times" w:cs="Times"/>
                <w:lang w:eastAsia="zh-CN"/>
              </w:rPr>
              <w:t xml:space="preserve">the number of ports within </w:t>
            </w:r>
            <w:r w:rsidRPr="00510D3A">
              <w:rPr>
                <w:rFonts w:ascii="Times" w:hAnsi="Times" w:cs="Times"/>
                <w:lang w:eastAsia="zh-CN"/>
              </w:rPr>
              <w:t xml:space="preserve">indicated port subset when the port subset </w:t>
            </w:r>
            <w:r>
              <w:rPr>
                <w:rFonts w:ascii="Times" w:hAnsi="Times" w:cs="Times"/>
                <w:lang w:eastAsia="zh-CN"/>
              </w:rPr>
              <w:t xml:space="preserve">is </w:t>
            </w:r>
            <w:r w:rsidRPr="00510D3A">
              <w:rPr>
                <w:rFonts w:ascii="Times" w:hAnsi="Times" w:cs="Times"/>
                <w:lang w:eastAsia="zh-CN"/>
              </w:rPr>
              <w:t xml:space="preserve">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r w:rsidRPr="00510D3A">
              <w:rPr>
                <w:rFonts w:ascii="Times" w:hAnsi="Times" w:cs="Times"/>
                <w:i/>
                <w:iCs/>
                <w:lang w:eastAsia="zh-CN"/>
              </w:rPr>
              <w:t>powerOffset</w:t>
            </w:r>
            <w:r w:rsidRPr="00510D3A">
              <w:rPr>
                <w:rFonts w:ascii="Times" w:hAnsi="Times" w:cs="Times"/>
                <w:lang w:eastAsia="zh-CN"/>
              </w:rPr>
              <w:t xml:space="preserve"> is not indicated for the sub-configuration.</w:t>
            </w:r>
          </w:p>
          <w:p w:rsidR="0055137E" w:rsidRDefault="0055137E" w:rsidP="0055137E">
            <w:pPr>
              <w:spacing w:before="120"/>
              <w:rPr>
                <w:rFonts w:eastAsia="宋体"/>
                <w:b/>
                <w:bCs/>
                <w:color w:val="000000"/>
                <w:lang w:eastAsia="zh-CN"/>
              </w:rPr>
            </w:pPr>
            <w:r w:rsidRPr="00510D3A">
              <w:rPr>
                <w:b/>
                <w:iCs/>
                <w:noProof/>
              </w:rPr>
              <w:t>Consequences if not approved:</w:t>
            </w:r>
            <w:r>
              <w:rPr>
                <w:rFonts w:ascii="Times" w:hAnsi="Times" w:cs="Times"/>
                <w:lang w:eastAsia="zh-CN"/>
              </w:rPr>
              <w:t xml:space="preserve"> Incorrect</w:t>
            </w:r>
            <w:r w:rsidRPr="00510D3A">
              <w:rPr>
                <w:rFonts w:ascii="Times" w:hAnsi="Times" w:cs="Times"/>
                <w:lang w:eastAsia="zh-CN"/>
              </w:rPr>
              <w:t xml:space="preserve"> UE assumption of EPRE ratio between PDSCH and CSI-RS for CQI calculation when the port subset indicated by </w:t>
            </w:r>
            <w:proofErr w:type="spellStart"/>
            <w:r w:rsidRPr="00510D3A">
              <w:rPr>
                <w:rFonts w:ascii="Times" w:hAnsi="Times" w:cs="Times"/>
                <w:i/>
                <w:iCs/>
                <w:lang w:eastAsia="zh-CN"/>
              </w:rPr>
              <w:t>portSubsetIndicator</w:t>
            </w:r>
            <w:proofErr w:type="spellEnd"/>
            <w:r w:rsidRPr="00510D3A">
              <w:rPr>
                <w:rFonts w:ascii="Times" w:hAnsi="Times" w:cs="Times"/>
                <w:lang w:eastAsia="zh-CN"/>
              </w:rPr>
              <w:t xml:space="preserve"> and </w:t>
            </w:r>
            <w:r w:rsidRPr="00510D3A">
              <w:rPr>
                <w:rFonts w:ascii="Times" w:hAnsi="Times" w:cs="Times"/>
                <w:i/>
                <w:iCs/>
                <w:lang w:eastAsia="zh-CN"/>
              </w:rPr>
              <w:t>powerOffset</w:t>
            </w:r>
            <w:r w:rsidRPr="00510D3A">
              <w:rPr>
                <w:rFonts w:ascii="Times" w:hAnsi="Times" w:cs="Times"/>
                <w:lang w:eastAsia="zh-CN"/>
              </w:rPr>
              <w:t xml:space="preserve"> is not indicated for the sub-configuration.</w:t>
            </w:r>
          </w:p>
          <w:p w:rsidR="00C93CB4" w:rsidRPr="001729F8" w:rsidRDefault="00C93CB4" w:rsidP="00065B6C">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rsidR="00C93CB4" w:rsidRPr="00650992" w:rsidRDefault="00C93CB4" w:rsidP="00065B6C">
            <w:pPr>
              <w:pStyle w:val="B1"/>
              <w:rPr>
                <w:color w:val="000000"/>
              </w:rPr>
            </w:pPr>
            <w:r w:rsidRPr="00650992">
              <w:t>-</w:t>
            </w:r>
            <w:r w:rsidRPr="00650992">
              <w:tab/>
              <w:t xml:space="preserve">For a UE configured with a </w:t>
            </w:r>
            <w:r w:rsidRPr="00650992">
              <w:rPr>
                <w:i/>
              </w:rPr>
              <w:t>CSI-ReportConfig</w:t>
            </w:r>
            <w:r w:rsidRPr="00650992">
              <w:t xml:space="preserve"> that contains a list of sub-configurations </w:t>
            </w:r>
            <w:r w:rsidRPr="00650992">
              <w:rPr>
                <w:color w:val="000000"/>
              </w:rPr>
              <w:t>provided by  [</w:t>
            </w:r>
            <w:proofErr w:type="spellStart"/>
            <w:r w:rsidRPr="00650992">
              <w:rPr>
                <w:i/>
                <w:iCs/>
                <w:color w:val="000000"/>
              </w:rPr>
              <w:t>csi-ReportSubConfigList</w:t>
            </w:r>
            <w:proofErr w:type="spellEnd"/>
            <w:r w:rsidRPr="00650992">
              <w:rPr>
                <w:color w:val="000000"/>
              </w:rPr>
              <w:t>],</w:t>
            </w:r>
          </w:p>
          <w:p w:rsidR="00C93CB4" w:rsidRPr="00650992" w:rsidRDefault="00C93CB4" w:rsidP="00065B6C">
            <w:pPr>
              <w:pStyle w:val="B2"/>
            </w:pPr>
            <w:r w:rsidRPr="00650992">
              <w:t>-</w:t>
            </w:r>
            <w:r w:rsidRPr="00650992">
              <w:tab/>
              <w:t>if a sub-configuration indicates a CSI-RS antenna port subset using the higher layer bitmap parameter [</w:t>
            </w:r>
            <w:r w:rsidRPr="00650992">
              <w:rPr>
                <w:i/>
                <w:iCs/>
              </w:rPr>
              <w:t>port-</w:t>
            </w:r>
            <w:proofErr w:type="spellStart"/>
            <w:r w:rsidRPr="00650992">
              <w:rPr>
                <w:i/>
                <w:iCs/>
              </w:rPr>
              <w:t>subsetIndicator</w:t>
            </w:r>
            <w:proofErr w:type="spellEnd"/>
            <w:r w:rsidRPr="00650992">
              <w:t>], as described in clause 5.2.1.4.2, for CQI calculation, antenna ports corresponding to all bits with value of 1 in [</w:t>
            </w:r>
            <w:r w:rsidRPr="00650992">
              <w:rPr>
                <w:i/>
                <w:iCs/>
              </w:rPr>
              <w:t>port-</w:t>
            </w:r>
            <w:proofErr w:type="spellStart"/>
            <w:r w:rsidRPr="00650992">
              <w:rPr>
                <w:i/>
                <w:iCs/>
              </w:rPr>
              <w:t>subsetIndicator</w:t>
            </w:r>
            <w:proofErr w:type="spellEnd"/>
            <w:r w:rsidRPr="00650992">
              <w:t>] are mapped to consecutive antenna ports starting at CSI-RS antenna port 3000 in increasing order of the bit position in [</w:t>
            </w:r>
            <w:r w:rsidRPr="00650992">
              <w:rPr>
                <w:i/>
                <w:iCs/>
              </w:rPr>
              <w:t>port-</w:t>
            </w:r>
            <w:proofErr w:type="spellStart"/>
            <w:r w:rsidRPr="00650992">
              <w:rPr>
                <w:i/>
                <w:iCs/>
              </w:rPr>
              <w:t>subsetIndicator</w:t>
            </w:r>
            <w:proofErr w:type="spellEnd"/>
            <w:r w:rsidRPr="00650992">
              <w:t>]. The UE should assume that PDSCH signals on antenna ports in the set [1000,…, 1000+ν-1] for ν layers would result in signals equivalent to corresponding symbols transmitted on antenna ports [3000, …, 3000+P-1]</w:t>
            </w:r>
            <w:r w:rsidRPr="00650992">
              <w:rPr>
                <w:i/>
                <w:iCs/>
                <w:vertAlign w:val="superscript"/>
              </w:rPr>
              <w:t xml:space="preserve"> T</w:t>
            </w:r>
            <w:r w:rsidRPr="00650992">
              <w:t>, as given by</w:t>
            </w:r>
          </w:p>
          <w:p w:rsidR="00C93CB4" w:rsidRPr="00650992" w:rsidRDefault="00C93CB4" w:rsidP="00065B6C">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rsidR="00C93CB4" w:rsidRPr="00650992" w:rsidRDefault="00C93CB4" w:rsidP="00065B6C">
            <w:pPr>
              <w:pStyle w:val="B2"/>
              <w:ind w:firstLine="0"/>
            </w:pPr>
            <w:proofErr w:type="gramStart"/>
            <w:r w:rsidRPr="00650992">
              <w:lastRenderedPageBreak/>
              <w:t>where</w:t>
            </w:r>
            <w:proofErr w:type="gramEnd"/>
            <w:r w:rsidRPr="00650992">
              <w:t xml:space="preserve"> </w:t>
            </w:r>
            <w:r w:rsidRPr="00650992">
              <w:rPr>
                <w:i/>
                <w:iCs/>
              </w:rPr>
              <w:t xml:space="preserve">P </w:t>
            </w:r>
            <w:r w:rsidRPr="00650992">
              <w:t>corresponds to the number of bits with value 1 in the bitmap</w:t>
            </w:r>
            <w:r w:rsidRPr="00650992">
              <w:rPr>
                <w:i/>
                <w:iCs/>
              </w:rPr>
              <w:t xml:space="preserve"> [port-</w:t>
            </w:r>
            <w:proofErr w:type="spellStart"/>
            <w:r w:rsidRPr="00650992">
              <w:rPr>
                <w:i/>
                <w:iCs/>
              </w:rPr>
              <w:t>subsetIndicator</w:t>
            </w:r>
            <w:proofErr w:type="spellEnd"/>
            <w:r w:rsidRPr="00650992">
              <w:rPr>
                <w:i/>
                <w:iCs/>
              </w:rPr>
              <w:t>]</w:t>
            </w:r>
            <w:r w:rsidRPr="00650992">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650992">
              <w:rPr>
                <w:i/>
                <w:iCs/>
                <w:vertAlign w:val="superscript"/>
              </w:rPr>
              <w:t>T</w:t>
            </w:r>
            <w:r w:rsidRPr="00650992">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650992">
              <w:rPr>
                <w:i/>
                <w:iCs/>
              </w:rPr>
              <w:t xml:space="preserve"> </w:t>
            </w:r>
            <w:r w:rsidRPr="00650992">
              <w:t>are as previously described in this Clause</w:t>
            </w:r>
            <w:r w:rsidRPr="00311307">
              <w:rPr>
                <w:strike/>
                <w:color w:val="C00000"/>
              </w:rPr>
              <w:t xml:space="preserve">, and the corresponding PDSCH EPRE to CSI-RS EPRE is as previously defined in this Clause if the sub-configuration does not indicate a power offset </w:t>
            </w:r>
            <w:r w:rsidRPr="00311307">
              <w:rPr>
                <w:rFonts w:eastAsia="微软雅黑"/>
                <w:i/>
                <w:iCs/>
                <w:strike/>
                <w:color w:val="C00000"/>
              </w:rPr>
              <w:t>[powerOffset]</w:t>
            </w:r>
            <w:r w:rsidRPr="00650992">
              <w:t>.</w:t>
            </w:r>
          </w:p>
          <w:p w:rsidR="00C93CB4" w:rsidRDefault="00C93CB4" w:rsidP="00065B6C">
            <w:pPr>
              <w:pStyle w:val="B2"/>
              <w:rPr>
                <w:color w:val="000000"/>
              </w:rPr>
            </w:pPr>
            <w:r w:rsidRPr="00650992">
              <w:rPr>
                <w:color w:val="000000"/>
              </w:rPr>
              <w:t>-</w:t>
            </w:r>
            <w:r w:rsidRPr="00650992">
              <w:rPr>
                <w:color w:val="000000"/>
              </w:rPr>
              <w:tab/>
              <w:t>if a sub-configuration indicates</w:t>
            </w:r>
            <w:r w:rsidRPr="00650992">
              <w:rPr>
                <w:iCs/>
                <w:color w:val="000000"/>
              </w:rPr>
              <w:t xml:space="preserve"> a list of </w:t>
            </w:r>
            <w:r w:rsidRPr="00650992">
              <w:rPr>
                <w:color w:val="000000"/>
              </w:rPr>
              <w:t>NZP CSI-RS resources, provided by [</w:t>
            </w:r>
            <w:proofErr w:type="spellStart"/>
            <w:r w:rsidRPr="00650992">
              <w:rPr>
                <w:i/>
                <w:iCs/>
                <w:color w:val="000000"/>
              </w:rPr>
              <w:t>nzp</w:t>
            </w:r>
            <w:proofErr w:type="spellEnd"/>
            <w:r w:rsidRPr="00650992">
              <w:rPr>
                <w:i/>
                <w:iCs/>
                <w:color w:val="000000"/>
              </w:rPr>
              <w:t>-CSI-RS-</w:t>
            </w:r>
            <w:proofErr w:type="spellStart"/>
            <w:r w:rsidRPr="00650992">
              <w:rPr>
                <w:i/>
                <w:iCs/>
                <w:color w:val="000000"/>
              </w:rPr>
              <w:t>resourceList</w:t>
            </w:r>
            <w:proofErr w:type="spellEnd"/>
            <w:r w:rsidRPr="00650992">
              <w:rPr>
                <w:color w:val="000000"/>
              </w:rPr>
              <w:t>] and does not indicate a</w:t>
            </w:r>
            <w:r w:rsidRPr="00650992">
              <w:t xml:space="preserve"> power offset </w:t>
            </w:r>
            <w:r w:rsidRPr="00650992">
              <w:rPr>
                <w:rFonts w:eastAsia="微软雅黑"/>
                <w:i/>
                <w:iCs/>
              </w:rPr>
              <w:t>[powerOffset]</w:t>
            </w:r>
            <w:r w:rsidRPr="00650992">
              <w:rPr>
                <w:color w:val="000000"/>
              </w:rPr>
              <w:t>, for CQI c</w:t>
            </w:r>
            <w:r w:rsidRPr="00964372">
              <w:rPr>
                <w:color w:val="000000"/>
              </w:rPr>
              <w:t>alculation</w:t>
            </w:r>
            <w:r w:rsidRPr="00964372">
              <w:t xml:space="preserve"> for the sub-configuration the UE follows the procedure previously described in this Clause</w:t>
            </w:r>
            <w:r w:rsidRPr="00964372">
              <w:rPr>
                <w:color w:val="000000"/>
              </w:rPr>
              <w:t>.</w:t>
            </w:r>
          </w:p>
          <w:p w:rsidR="00C93CB4" w:rsidRPr="00650992" w:rsidRDefault="00C93CB4" w:rsidP="00065B6C">
            <w:pPr>
              <w:pStyle w:val="B2"/>
              <w:rPr>
                <w:color w:val="000000"/>
              </w:rPr>
            </w:pPr>
            <w:r w:rsidRPr="00650992">
              <w:t>-</w:t>
            </w:r>
            <w:r w:rsidRPr="00650992">
              <w:tab/>
            </w:r>
            <w:r w:rsidRPr="00964372">
              <w:rPr>
                <w:color w:val="C00000"/>
              </w:rPr>
              <w:t xml:space="preserve">if a sub-configuration </w:t>
            </w:r>
            <w:r w:rsidRPr="00D164FA">
              <w:rPr>
                <w:color w:val="C00000"/>
              </w:rPr>
              <w:t>indicates a CSI-RS antenna port subset using the higher layer bitmap parameter</w:t>
            </w:r>
            <w:r w:rsidRPr="00964372">
              <w:rPr>
                <w:color w:val="C00000"/>
              </w:rPr>
              <w:t xml:space="preserve"> </w:t>
            </w:r>
            <w:r w:rsidRPr="00964372">
              <w:rPr>
                <w:i/>
                <w:iCs/>
                <w:color w:val="C00000"/>
              </w:rPr>
              <w:t>port-</w:t>
            </w:r>
            <w:proofErr w:type="spellStart"/>
            <w:r w:rsidRPr="00964372">
              <w:rPr>
                <w:i/>
                <w:iCs/>
                <w:color w:val="C00000"/>
              </w:rPr>
              <w:t>subsetIndic</w:t>
            </w:r>
            <w:r w:rsidRPr="00BE503C">
              <w:rPr>
                <w:i/>
                <w:iCs/>
                <w:color w:val="C00000"/>
              </w:rPr>
              <w:t>ator</w:t>
            </w:r>
            <w:proofErr w:type="spellEnd"/>
            <w:r w:rsidRPr="00BE503C">
              <w:rPr>
                <w:color w:val="C00000"/>
              </w:rPr>
              <w:t xml:space="preserve"> and does not indicate a power offset </w:t>
            </w:r>
            <w:r w:rsidRPr="00BE503C">
              <w:rPr>
                <w:rFonts w:eastAsia="微软雅黑"/>
                <w:i/>
                <w:iCs/>
                <w:color w:val="C00000"/>
              </w:rPr>
              <w:t>powerOffset</w:t>
            </w:r>
            <w:r w:rsidRPr="00BE503C">
              <w:rPr>
                <w:rFonts w:eastAsia="微软雅黑"/>
                <w:color w:val="C00000"/>
              </w:rPr>
              <w:t>,</w:t>
            </w:r>
            <w:r w:rsidRPr="00BE503C">
              <w:rPr>
                <w:rFonts w:eastAsia="微软雅黑"/>
                <w:i/>
                <w:iCs/>
                <w:color w:val="C00000"/>
              </w:rPr>
              <w:t xml:space="preserve"> </w:t>
            </w:r>
            <w:r w:rsidRPr="00BE503C">
              <w:rPr>
                <w:color w:val="C00000"/>
              </w:rPr>
              <w:t>for CQI calculation for the sub-configuration, the UE shall assume the corresponding PDSCH signals transmitted on the antenna ports of a CSI-RS resource would have a ratio of EPRE to CSI-RS EPRE equal to</w:t>
            </w:r>
            <w:r w:rsidRPr="00BE503C">
              <w:rPr>
                <w:rFonts w:eastAsia="微软雅黑"/>
                <w:color w:val="C00000"/>
                <w:lang w:eastAsia="zh-CN"/>
              </w:rPr>
              <w:t xml:space="preserve"> </w:t>
            </w:r>
            <w:r>
              <w:rPr>
                <w:rFonts w:eastAsia="微软雅黑"/>
                <w:color w:val="C00000"/>
                <w:lang w:eastAsia="zh-CN"/>
              </w:rPr>
              <w:t xml:space="preserve">the </w:t>
            </w:r>
            <w:r w:rsidRPr="00BE503C">
              <w:rPr>
                <w:rFonts w:eastAsia="微软雅黑"/>
                <w:color w:val="C00000"/>
                <w:lang w:eastAsia="zh-CN"/>
              </w:rPr>
              <w:t>summation of</w:t>
            </w:r>
            <w:r w:rsidRPr="00BE503C">
              <w:rPr>
                <w:i/>
                <w:iCs/>
                <w:color w:val="C00000"/>
              </w:rPr>
              <w:t xml:space="preserve"> powerControlOffset</w:t>
            </w:r>
            <w:r w:rsidRPr="00BE503C">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sidRPr="00BE503C">
              <w:rPr>
                <w:color w:val="C00000"/>
              </w:rPr>
              <w:t xml:space="preserve">, where </w:t>
            </w:r>
            <w:r w:rsidRPr="00BE503C">
              <w:rPr>
                <w:i/>
                <w:iCs/>
                <w:color w:val="C00000"/>
              </w:rPr>
              <w:t>P</w:t>
            </w:r>
            <w:r w:rsidRPr="00BE503C">
              <w:rPr>
                <w:color w:val="C00000"/>
              </w:rPr>
              <w:t xml:space="preserve"> is the number of antenna ports corresponding to all bits with value of 1 in</w:t>
            </w:r>
            <w:r>
              <w:rPr>
                <w:color w:val="C00000"/>
              </w:rPr>
              <w:t xml:space="preserve"> </w:t>
            </w:r>
            <w:r w:rsidRPr="00131686">
              <w:rPr>
                <w:rFonts w:hint="eastAsia"/>
                <w:color w:val="C00000"/>
              </w:rPr>
              <w:t>the</w:t>
            </w:r>
            <w:r w:rsidRPr="00BE503C">
              <w:rPr>
                <w:color w:val="C00000"/>
              </w:rPr>
              <w:t xml:space="preserve"> </w:t>
            </w:r>
            <w:r w:rsidRPr="00BE503C">
              <w:rPr>
                <w:i/>
                <w:iCs/>
                <w:color w:val="C00000"/>
              </w:rPr>
              <w:t>port-</w:t>
            </w:r>
            <w:proofErr w:type="spellStart"/>
            <w:r w:rsidRPr="00BE503C">
              <w:rPr>
                <w:i/>
                <w:iCs/>
                <w:color w:val="C00000"/>
              </w:rPr>
              <w:t>subsetIndicator</w:t>
            </w:r>
            <w:proofErr w:type="spellEnd"/>
            <w:r w:rsidRPr="00BE503C">
              <w:rPr>
                <w:color w:val="C00000"/>
              </w:rPr>
              <w:t xml:space="preserve">, </w:t>
            </w:r>
            <w:r w:rsidRPr="00BE503C">
              <w:rPr>
                <w:i/>
                <w:iCs/>
                <w:color w:val="C00000"/>
              </w:rPr>
              <w:t>P</w:t>
            </w:r>
            <w:r w:rsidRPr="00BE503C">
              <w:rPr>
                <w:color w:val="C00000"/>
                <w:vertAlign w:val="subscript"/>
              </w:rPr>
              <w:t>0</w:t>
            </w:r>
            <w:r w:rsidRPr="00BE503C">
              <w:rPr>
                <w:color w:val="C00000"/>
              </w:rPr>
              <w:t xml:space="preserve"> is the number of ports configured by </w:t>
            </w:r>
            <w:r w:rsidRPr="00BE503C">
              <w:rPr>
                <w:i/>
                <w:iCs/>
                <w:color w:val="C00000"/>
              </w:rPr>
              <w:t>nrofPorts</w:t>
            </w:r>
            <w:r w:rsidRPr="00BB63F9">
              <w:rPr>
                <w:color w:val="C00000"/>
              </w:rPr>
              <w:t xml:space="preserve"> </w:t>
            </w:r>
            <w:r w:rsidRPr="00BB63F9">
              <w:rPr>
                <w:rFonts w:hint="eastAsia"/>
                <w:color w:val="C00000"/>
              </w:rPr>
              <w:t>of</w:t>
            </w:r>
            <w:r w:rsidRPr="00BB63F9">
              <w:rPr>
                <w:color w:val="C00000"/>
              </w:rPr>
              <w:t xml:space="preserve"> the CSI-</w:t>
            </w:r>
            <w:r w:rsidRPr="00BB63F9">
              <w:rPr>
                <w:rFonts w:hint="eastAsia"/>
                <w:color w:val="C00000"/>
              </w:rPr>
              <w:t>RS</w:t>
            </w:r>
            <w:r w:rsidRPr="00BB63F9">
              <w:rPr>
                <w:color w:val="C00000"/>
              </w:rPr>
              <w:t xml:space="preserve"> </w:t>
            </w:r>
            <w:r>
              <w:rPr>
                <w:color w:val="C00000"/>
              </w:rPr>
              <w:t>r</w:t>
            </w:r>
            <w:r w:rsidRPr="00BB63F9">
              <w:rPr>
                <w:rFonts w:hint="eastAsia"/>
                <w:color w:val="C00000"/>
              </w:rPr>
              <w:t>esource</w:t>
            </w:r>
            <w:r w:rsidRPr="00BB63F9">
              <w:rPr>
                <w:color w:val="C00000"/>
              </w:rPr>
              <w:t>.</w:t>
            </w:r>
          </w:p>
          <w:p w:rsidR="00C93CB4" w:rsidRDefault="00C93CB4" w:rsidP="00065B6C">
            <w:pPr>
              <w:pStyle w:val="B2"/>
              <w:rPr>
                <w:rFonts w:eastAsia="微软雅黑"/>
                <w:i/>
                <w:iCs/>
              </w:rPr>
            </w:pPr>
            <w:r w:rsidRPr="00650992">
              <w:t>-</w:t>
            </w:r>
            <w:r w:rsidRPr="00650992">
              <w:tab/>
              <w:t xml:space="preserve">if a sub-configuration indicates a power offset </w:t>
            </w:r>
            <w:r w:rsidRPr="00650992">
              <w:rPr>
                <w:rFonts w:eastAsia="微软雅黑"/>
                <w:i/>
                <w:iCs/>
              </w:rPr>
              <w:t>[powerOffset]</w:t>
            </w:r>
            <w:r w:rsidRPr="00650992">
              <w:rPr>
                <w:rFonts w:eastAsia="微软雅黑"/>
              </w:rPr>
              <w:t>,</w:t>
            </w:r>
            <w:r w:rsidRPr="00650992">
              <w:rPr>
                <w:rFonts w:eastAsia="微软雅黑"/>
                <w:i/>
                <w:iCs/>
              </w:rPr>
              <w:t xml:space="preserve"> </w:t>
            </w:r>
            <w:r w:rsidRPr="00650992">
              <w:t xml:space="preserve">for CQI calculation, the UE shall assume the corresponding PDSCH signals transmitted on the antenna ports of a CSI-RS resource would have a ratio of EPRE to CSI-RS EPRE equal to the difference between </w:t>
            </w:r>
            <w:r w:rsidRPr="00650992">
              <w:rPr>
                <w:i/>
                <w:iCs/>
              </w:rPr>
              <w:t>powerControlOffset</w:t>
            </w:r>
            <w:r>
              <w:rPr>
                <w:rFonts w:eastAsia="微软雅黑"/>
                <w:color w:val="FF0000"/>
              </w:rPr>
              <w:t xml:space="preserve"> </w:t>
            </w:r>
            <w:r w:rsidRPr="00650992">
              <w:t xml:space="preserve">of the CSI-RS resource, given in Clause 5.2.2.3.1, and </w:t>
            </w:r>
            <w:r w:rsidRPr="00650992">
              <w:rPr>
                <w:rFonts w:eastAsia="微软雅黑"/>
                <w:i/>
                <w:iCs/>
              </w:rPr>
              <w:t>[powerOffset]</w:t>
            </w:r>
            <w:r w:rsidRPr="00650992">
              <w:rPr>
                <w:rFonts w:eastAsia="微软雅黑"/>
              </w:rPr>
              <w:t>, where the difference</w:t>
            </w:r>
            <w:r w:rsidRPr="00650992">
              <w:rPr>
                <w:rFonts w:eastAsia="微软雅黑"/>
                <w:i/>
                <w:iCs/>
              </w:rPr>
              <w:t xml:space="preserve"> </w:t>
            </w:r>
            <w:r w:rsidRPr="00650992">
              <w:rPr>
                <w:rFonts w:eastAsia="微软雅黑"/>
              </w:rPr>
              <w:t>is expected to take one of the values that can be configured for</w:t>
            </w:r>
            <w:r w:rsidRPr="00650992">
              <w:rPr>
                <w:rFonts w:eastAsia="微软雅黑"/>
                <w:i/>
                <w:iCs/>
              </w:rPr>
              <w:t xml:space="preserve"> powerControlOffset </w:t>
            </w:r>
            <w:r w:rsidRPr="00650992">
              <w:rPr>
                <w:rFonts w:eastAsia="微软雅黑"/>
              </w:rPr>
              <w:t xml:space="preserve">of the CSI-RS resource, given in Clause 5.2.2.3.1, and is also expected to take a value that is no larger than the value of </w:t>
            </w:r>
            <w:r w:rsidRPr="00650992">
              <w:rPr>
                <w:rFonts w:eastAsia="微软雅黑"/>
                <w:i/>
                <w:iCs/>
              </w:rPr>
              <w:t>powerControlOffset.</w:t>
            </w:r>
          </w:p>
          <w:p w:rsidR="00C93CB4" w:rsidRPr="00817906" w:rsidRDefault="00C93CB4" w:rsidP="00065B6C">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rsidR="00C93CB4" w:rsidRDefault="00C93CB4" w:rsidP="00C93CB4">
      <w:pPr>
        <w:rPr>
          <w:lang w:eastAsia="en-US"/>
        </w:rPr>
      </w:pPr>
    </w:p>
    <w:p w:rsidR="0055137E" w:rsidRPr="0055137E" w:rsidRDefault="0055137E" w:rsidP="0055137E">
      <w:pPr>
        <w:outlineLvl w:val="2"/>
        <w:rPr>
          <w:b/>
          <w:color w:val="00B0F0"/>
          <w:lang w:eastAsia="en-US"/>
        </w:rPr>
      </w:pPr>
      <w:r w:rsidRPr="0055137E">
        <w:rPr>
          <w:b/>
          <w:color w:val="00B0F0"/>
          <w:lang w:eastAsia="en-US"/>
        </w:rPr>
        <w:t>Fujitsu</w:t>
      </w:r>
    </w:p>
    <w:tbl>
      <w:tblPr>
        <w:tblStyle w:val="affa"/>
        <w:tblW w:w="0" w:type="auto"/>
        <w:tblLook w:val="04A0" w:firstRow="1" w:lastRow="0" w:firstColumn="1" w:lastColumn="0" w:noHBand="0" w:noVBand="1"/>
      </w:tblPr>
      <w:tblGrid>
        <w:gridCol w:w="9628"/>
      </w:tblGrid>
      <w:tr w:rsidR="0055137E" w:rsidTr="00226D2B">
        <w:tc>
          <w:tcPr>
            <w:tcW w:w="9628" w:type="dxa"/>
          </w:tcPr>
          <w:p w:rsidR="0055137E" w:rsidRPr="0039571D" w:rsidRDefault="0055137E" w:rsidP="001019E5">
            <w:pPr>
              <w:pStyle w:val="afff6"/>
              <w:numPr>
                <w:ilvl w:val="0"/>
                <w:numId w:val="65"/>
              </w:numPr>
              <w:spacing w:after="120" w:line="240" w:lineRule="auto"/>
              <w:jc w:val="left"/>
              <w:rPr>
                <w:b/>
                <w:bCs/>
                <w:sz w:val="22"/>
                <w:szCs w:val="22"/>
                <w:lang w:eastAsia="zh-CN"/>
              </w:rPr>
            </w:pPr>
            <w:r w:rsidRPr="0039571D">
              <w:rPr>
                <w:b/>
                <w:bCs/>
                <w:sz w:val="22"/>
                <w:szCs w:val="22"/>
                <w:lang w:eastAsia="zh-CN"/>
              </w:rPr>
              <w:t>Reason for changes</w:t>
            </w:r>
          </w:p>
          <w:p w:rsidR="0055137E" w:rsidRPr="00E534F7" w:rsidRDefault="0055137E" w:rsidP="00226D2B">
            <w:pPr>
              <w:spacing w:after="120"/>
              <w:rPr>
                <w:rFonts w:eastAsia="MS Mincho"/>
                <w:sz w:val="22"/>
                <w:szCs w:val="22"/>
                <w:lang w:eastAsia="ja-JP"/>
              </w:rPr>
            </w:pPr>
            <w:r w:rsidRPr="00E534F7">
              <w:rPr>
                <w:rFonts w:eastAsia="MS Mincho"/>
                <w:sz w:val="22"/>
                <w:szCs w:val="22"/>
                <w:lang w:eastAsia="ja-JP"/>
              </w:rPr>
              <w:t xml:space="preserve">For type 1 SD adaptation where a sub-configuration indicates a CSI-RS antenna port subset without indicating a power offset, </w:t>
            </w:r>
          </w:p>
          <w:p w:rsidR="0055137E" w:rsidRPr="00E534F7" w:rsidRDefault="0055137E" w:rsidP="001019E5">
            <w:pPr>
              <w:pStyle w:val="afff6"/>
              <w:numPr>
                <w:ilvl w:val="0"/>
                <w:numId w:val="66"/>
              </w:numPr>
              <w:spacing w:after="120" w:line="240" w:lineRule="auto"/>
              <w:rPr>
                <w:rFonts w:eastAsia="MS Mincho"/>
                <w:sz w:val="22"/>
                <w:szCs w:val="22"/>
                <w:lang w:eastAsia="ja-JP"/>
              </w:rPr>
            </w:pPr>
            <w:proofErr w:type="gramStart"/>
            <w:r>
              <w:rPr>
                <w:sz w:val="22"/>
                <w:szCs w:val="22"/>
                <w:lang w:eastAsia="ja-JP"/>
              </w:rPr>
              <w:t>t</w:t>
            </w:r>
            <w:r w:rsidRPr="00E534F7">
              <w:rPr>
                <w:sz w:val="22"/>
                <w:szCs w:val="22"/>
                <w:lang w:eastAsia="ja-JP"/>
              </w:rPr>
              <w:t>he</w:t>
            </w:r>
            <w:proofErr w:type="gramEnd"/>
            <w:r w:rsidRPr="00E534F7">
              <w:rPr>
                <w:sz w:val="22"/>
                <w:szCs w:val="22"/>
                <w:lang w:eastAsia="ja-JP"/>
              </w:rPr>
              <w:t xml:space="preserve"> CSI-RS EPRE assumed for the sub-configuration is not clearly specified in current specification.</w:t>
            </w:r>
          </w:p>
          <w:p w:rsidR="0055137E" w:rsidRDefault="0055137E" w:rsidP="001019E5">
            <w:pPr>
              <w:pStyle w:val="afff6"/>
              <w:numPr>
                <w:ilvl w:val="0"/>
                <w:numId w:val="66"/>
              </w:numPr>
              <w:spacing w:after="120" w:line="240" w:lineRule="auto"/>
              <w:rPr>
                <w:rFonts w:eastAsia="MS Mincho"/>
                <w:sz w:val="22"/>
                <w:szCs w:val="22"/>
                <w:lang w:eastAsia="ja-JP"/>
              </w:rPr>
            </w:pPr>
            <w:proofErr w:type="gramStart"/>
            <w:r>
              <w:rPr>
                <w:sz w:val="22"/>
                <w:szCs w:val="22"/>
                <w:lang w:eastAsia="ja-JP"/>
              </w:rPr>
              <w:t>t</w:t>
            </w:r>
            <w:r w:rsidRPr="00E534F7">
              <w:rPr>
                <w:sz w:val="22"/>
                <w:szCs w:val="22"/>
                <w:lang w:eastAsia="ja-JP"/>
              </w:rPr>
              <w:t>he</w:t>
            </w:r>
            <w:proofErr w:type="gramEnd"/>
            <w:r w:rsidRPr="00E534F7">
              <w:rPr>
                <w:sz w:val="22"/>
                <w:szCs w:val="22"/>
                <w:lang w:eastAsia="ja-JP"/>
              </w:rPr>
              <w:t xml:space="preserve"> assumed </w:t>
            </w:r>
            <w:r>
              <w:rPr>
                <w:sz w:val="22"/>
                <w:szCs w:val="22"/>
                <w:lang w:eastAsia="ja-JP"/>
              </w:rPr>
              <w:t>ratio</w:t>
            </w:r>
            <w:r w:rsidRPr="00E534F7">
              <w:rPr>
                <w:sz w:val="22"/>
                <w:szCs w:val="22"/>
                <w:lang w:eastAsia="ja-JP"/>
              </w:rPr>
              <w:t xml:space="preserve"> between PDSCH EPRE and NZP CSI-RS EPRE for the sub-configuration may not be the value configured </w:t>
            </w:r>
            <w:r w:rsidRPr="00E534F7">
              <w:rPr>
                <w:i/>
                <w:iCs/>
                <w:sz w:val="22"/>
                <w:szCs w:val="22"/>
                <w:lang w:eastAsia="ja-JP"/>
              </w:rPr>
              <w:t>powerControlOffset</w:t>
            </w:r>
            <w:r w:rsidRPr="00E534F7">
              <w:rPr>
                <w:sz w:val="22"/>
                <w:szCs w:val="22"/>
                <w:lang w:eastAsia="ja-JP"/>
              </w:rPr>
              <w:t xml:space="preserve"> in the NZP CSI-RS resource configuration</w:t>
            </w:r>
            <w:r w:rsidRPr="00E534F7">
              <w:rPr>
                <w:rFonts w:eastAsia="MS Mincho"/>
                <w:sz w:val="22"/>
                <w:szCs w:val="22"/>
                <w:lang w:eastAsia="ja-JP"/>
              </w:rPr>
              <w:t xml:space="preserve">. </w:t>
            </w:r>
          </w:p>
          <w:p w:rsidR="0055137E" w:rsidRPr="00E246E7" w:rsidRDefault="0055137E" w:rsidP="00226D2B">
            <w:pPr>
              <w:pStyle w:val="afff6"/>
              <w:spacing w:after="120"/>
              <w:ind w:left="680"/>
              <w:rPr>
                <w:rFonts w:eastAsia="MS Mincho"/>
                <w:sz w:val="22"/>
                <w:szCs w:val="22"/>
                <w:lang w:eastAsia="ja-JP"/>
              </w:rPr>
            </w:pPr>
          </w:p>
          <w:p w:rsidR="0055137E" w:rsidRDefault="0055137E" w:rsidP="001019E5">
            <w:pPr>
              <w:pStyle w:val="afff6"/>
              <w:numPr>
                <w:ilvl w:val="0"/>
                <w:numId w:val="65"/>
              </w:numPr>
              <w:spacing w:after="120" w:line="240" w:lineRule="auto"/>
              <w:jc w:val="left"/>
              <w:rPr>
                <w:b/>
                <w:bCs/>
                <w:sz w:val="22"/>
                <w:szCs w:val="22"/>
                <w:lang w:eastAsia="zh-CN"/>
              </w:rPr>
            </w:pPr>
            <w:r w:rsidRPr="0039571D">
              <w:rPr>
                <w:b/>
                <w:bCs/>
                <w:sz w:val="22"/>
                <w:szCs w:val="22"/>
                <w:lang w:eastAsia="zh-CN"/>
              </w:rPr>
              <w:t>Summary of changes</w:t>
            </w:r>
          </w:p>
          <w:p w:rsidR="0055137E" w:rsidRPr="003D6F47" w:rsidRDefault="0055137E" w:rsidP="00226D2B">
            <w:pPr>
              <w:spacing w:after="120"/>
              <w:rPr>
                <w:rFonts w:eastAsia="MS Mincho"/>
                <w:sz w:val="22"/>
                <w:szCs w:val="22"/>
                <w:lang w:eastAsia="ja-JP"/>
              </w:rPr>
            </w:pPr>
            <w:r w:rsidRPr="003D6F47">
              <w:rPr>
                <w:rFonts w:eastAsia="MS Mincho"/>
                <w:sz w:val="22"/>
                <w:szCs w:val="22"/>
                <w:lang w:eastAsia="ja-JP"/>
              </w:rPr>
              <w:t xml:space="preserve">For type 1 SD adaptation where a sub-configuration indicates a CSI-RS antenna port subset without indicating a power offset, </w:t>
            </w:r>
            <w:r>
              <w:rPr>
                <w:rFonts w:eastAsia="MS Mincho"/>
                <w:sz w:val="22"/>
                <w:szCs w:val="22"/>
                <w:lang w:eastAsia="ja-JP"/>
              </w:rPr>
              <w:t>to capture the following</w:t>
            </w:r>
          </w:p>
          <w:p w:rsidR="0055137E" w:rsidRPr="00DC2DE3" w:rsidRDefault="0055137E" w:rsidP="001019E5">
            <w:pPr>
              <w:pStyle w:val="afff6"/>
              <w:numPr>
                <w:ilvl w:val="0"/>
                <w:numId w:val="66"/>
              </w:numPr>
              <w:spacing w:after="120" w:line="240" w:lineRule="auto"/>
              <w:rPr>
                <w:sz w:val="22"/>
                <w:szCs w:val="22"/>
                <w:lang w:eastAsia="zh-CN"/>
              </w:rPr>
            </w:pPr>
            <w:r w:rsidRPr="00E534F7">
              <w:rPr>
                <w:sz w:val="22"/>
                <w:szCs w:val="22"/>
                <w:lang w:eastAsia="ja-JP"/>
              </w:rPr>
              <w:t xml:space="preserve">CSI-RS EPRE assumed for </w:t>
            </w:r>
            <w:r>
              <w:rPr>
                <w:sz w:val="22"/>
                <w:szCs w:val="22"/>
                <w:lang w:eastAsia="ja-JP"/>
              </w:rPr>
              <w:t>the</w:t>
            </w:r>
            <w:r w:rsidRPr="00E534F7">
              <w:rPr>
                <w:sz w:val="22"/>
                <w:szCs w:val="22"/>
                <w:lang w:eastAsia="ja-JP"/>
              </w:rPr>
              <w:t xml:space="preserve"> sub-configuration</w:t>
            </w:r>
            <w:r w:rsidRPr="00DC2DE3">
              <w:rPr>
                <w:sz w:val="22"/>
                <w:szCs w:val="22"/>
                <w:lang w:eastAsia="ja-JP"/>
              </w:rPr>
              <w:t xml:space="preserve"> is </w:t>
            </w:r>
            <w:r>
              <w:rPr>
                <w:sz w:val="22"/>
                <w:szCs w:val="22"/>
                <w:lang w:eastAsia="ja-JP"/>
              </w:rPr>
              <w:t xml:space="preserve">derived from the SSB transmit power and </w:t>
            </w:r>
            <w:proofErr w:type="spellStart"/>
            <w:r w:rsidRPr="00760070">
              <w:rPr>
                <w:i/>
                <w:iCs/>
                <w:sz w:val="22"/>
                <w:szCs w:val="22"/>
                <w:lang w:eastAsia="ja-JP"/>
              </w:rPr>
              <w:t>powerControlOffsetSS</w:t>
            </w:r>
            <w:proofErr w:type="spellEnd"/>
            <w:r>
              <w:rPr>
                <w:sz w:val="22"/>
                <w:szCs w:val="22"/>
                <w:lang w:eastAsia="ja-JP"/>
              </w:rPr>
              <w:t xml:space="preserve"> provided by CSI-RS resource configuration. </w:t>
            </w:r>
            <w:r w:rsidRPr="00DC2DE3">
              <w:rPr>
                <w:sz w:val="22"/>
                <w:szCs w:val="22"/>
                <w:lang w:eastAsia="ja-JP"/>
              </w:rPr>
              <w:t xml:space="preserve"> </w:t>
            </w:r>
          </w:p>
          <w:p w:rsidR="0055137E" w:rsidRPr="00083EA1" w:rsidRDefault="0055137E" w:rsidP="001019E5">
            <w:pPr>
              <w:pStyle w:val="afff6"/>
              <w:numPr>
                <w:ilvl w:val="0"/>
                <w:numId w:val="66"/>
              </w:numPr>
              <w:spacing w:after="120" w:line="240" w:lineRule="auto"/>
              <w:rPr>
                <w:sz w:val="22"/>
                <w:szCs w:val="22"/>
                <w:lang w:eastAsia="zh-CN"/>
              </w:rPr>
            </w:pPr>
            <w:r>
              <w:rPr>
                <w:sz w:val="22"/>
                <w:szCs w:val="22"/>
                <w:lang w:eastAsia="ja-JP"/>
              </w:rPr>
              <w:t>T</w:t>
            </w:r>
            <w:r w:rsidRPr="00E534F7">
              <w:rPr>
                <w:sz w:val="22"/>
                <w:szCs w:val="22"/>
                <w:lang w:eastAsia="ja-JP"/>
              </w:rPr>
              <w:t xml:space="preserve">he assumed </w:t>
            </w:r>
            <w:r>
              <w:rPr>
                <w:sz w:val="22"/>
                <w:szCs w:val="22"/>
                <w:lang w:eastAsia="ja-JP"/>
              </w:rPr>
              <w:t>ratio</w:t>
            </w:r>
            <w:r w:rsidRPr="00E534F7">
              <w:rPr>
                <w:sz w:val="22"/>
                <w:szCs w:val="22"/>
                <w:lang w:eastAsia="ja-JP"/>
              </w:rPr>
              <w:t xml:space="preserve"> between PDSCH EPRE and NZP CSI-RS EPRE for </w:t>
            </w:r>
            <w:r>
              <w:rPr>
                <w:sz w:val="22"/>
                <w:szCs w:val="22"/>
                <w:lang w:eastAsia="ja-JP"/>
              </w:rPr>
              <w:t>the</w:t>
            </w:r>
            <w:r w:rsidRPr="00E534F7">
              <w:rPr>
                <w:sz w:val="22"/>
                <w:szCs w:val="22"/>
                <w:lang w:eastAsia="ja-JP"/>
              </w:rPr>
              <w:t xml:space="preserve"> sub-configuration</w:t>
            </w:r>
            <w:r>
              <w:rPr>
                <w:sz w:val="22"/>
                <w:szCs w:val="22"/>
                <w:lang w:eastAsia="ja-JP"/>
              </w:rPr>
              <w:t xml:space="preserve"> is the summation of the value provided by </w:t>
            </w:r>
            <w:r w:rsidRPr="00B63913">
              <w:rPr>
                <w:i/>
                <w:iCs/>
                <w:sz w:val="22"/>
                <w:szCs w:val="22"/>
                <w:lang w:eastAsia="ja-JP"/>
              </w:rPr>
              <w:t>powerControlOffset</w:t>
            </w:r>
            <w:r>
              <w:rPr>
                <w:sz w:val="22"/>
                <w:szCs w:val="22"/>
                <w:lang w:eastAsia="ja-JP"/>
              </w:rPr>
              <w:t xml:space="preserve"> and a scaling factor derived from the indicated antenna port subset.</w:t>
            </w:r>
          </w:p>
          <w:p w:rsidR="0055137E" w:rsidRPr="00083EA1" w:rsidRDefault="0055137E" w:rsidP="00226D2B">
            <w:pPr>
              <w:spacing w:after="120"/>
              <w:ind w:left="240"/>
              <w:rPr>
                <w:sz w:val="22"/>
                <w:szCs w:val="22"/>
                <w:lang w:eastAsia="zh-CN"/>
              </w:rPr>
            </w:pPr>
          </w:p>
          <w:p w:rsidR="0055137E" w:rsidRPr="0039571D" w:rsidRDefault="0055137E" w:rsidP="001019E5">
            <w:pPr>
              <w:pStyle w:val="afff6"/>
              <w:numPr>
                <w:ilvl w:val="0"/>
                <w:numId w:val="65"/>
              </w:numPr>
              <w:spacing w:after="120" w:line="240" w:lineRule="auto"/>
              <w:jc w:val="left"/>
              <w:rPr>
                <w:b/>
                <w:bCs/>
                <w:sz w:val="22"/>
                <w:szCs w:val="22"/>
                <w:lang w:eastAsia="zh-CN"/>
              </w:rPr>
            </w:pPr>
            <w:r w:rsidRPr="0039571D">
              <w:rPr>
                <w:b/>
                <w:bCs/>
                <w:sz w:val="22"/>
                <w:szCs w:val="22"/>
                <w:lang w:eastAsia="zh-CN"/>
              </w:rPr>
              <w:t>Consequences if not approved</w:t>
            </w:r>
          </w:p>
          <w:p w:rsidR="0055137E" w:rsidRPr="0039571D" w:rsidRDefault="0055137E" w:rsidP="00226D2B">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r w:rsidRPr="0039571D">
              <w:rPr>
                <w:sz w:val="22"/>
                <w:szCs w:val="22"/>
                <w:lang w:eastAsia="zh-CN"/>
              </w:rPr>
              <w:t>.</w:t>
            </w:r>
          </w:p>
          <w:p w:rsidR="0055137E" w:rsidRDefault="0055137E" w:rsidP="00226D2B">
            <w:pPr>
              <w:pStyle w:val="Normal9pointspacing"/>
              <w:rPr>
                <w:rFonts w:eastAsiaTheme="minorEastAsia"/>
                <w:sz w:val="22"/>
                <w:szCs w:val="22"/>
                <w:lang w:val="en-US" w:eastAsia="zh-CN"/>
              </w:rPr>
            </w:pPr>
            <w:r w:rsidRPr="0039571D">
              <w:rPr>
                <w:rFonts w:eastAsiaTheme="minorEastAsia"/>
                <w:sz w:val="22"/>
                <w:szCs w:val="22"/>
                <w:lang w:val="en-US" w:eastAsia="zh-CN"/>
              </w:rPr>
              <w:t>---------------------------------------------------- Start of the TP for TS38.214-----------------------------------------</w:t>
            </w:r>
          </w:p>
          <w:p w:rsidR="0055137E" w:rsidRDefault="0055137E" w:rsidP="00226D2B">
            <w:pPr>
              <w:pStyle w:val="Normal9pointspacing"/>
              <w:rPr>
                <w:rFonts w:eastAsiaTheme="minorEastAsia"/>
                <w:sz w:val="22"/>
                <w:szCs w:val="22"/>
                <w:lang w:val="en-US" w:eastAsia="zh-CN"/>
              </w:rPr>
            </w:pPr>
          </w:p>
          <w:p w:rsidR="0055137E" w:rsidRPr="001A7988" w:rsidRDefault="0055137E" w:rsidP="00226D2B">
            <w:pPr>
              <w:keepNext/>
              <w:keepLines/>
              <w:spacing w:before="120"/>
              <w:ind w:left="1701" w:hanging="1701"/>
              <w:outlineLvl w:val="4"/>
              <w:rPr>
                <w:rFonts w:ascii="Arial" w:eastAsia="宋体" w:hAnsi="Arial"/>
                <w:color w:val="000000"/>
                <w:sz w:val="22"/>
              </w:rPr>
            </w:pPr>
            <w:bookmarkStart w:id="44" w:name="_Toc162184939"/>
            <w:r w:rsidRPr="001A7988">
              <w:rPr>
                <w:rFonts w:ascii="Arial" w:eastAsia="宋体" w:hAnsi="Arial"/>
                <w:sz w:val="22"/>
              </w:rPr>
              <w:t>5.2.2.5.1</w:t>
            </w:r>
            <w:r w:rsidRPr="001A7988">
              <w:rPr>
                <w:rFonts w:ascii="Arial" w:eastAsia="宋体" w:hAnsi="Arial"/>
                <w:sz w:val="22"/>
              </w:rPr>
              <w:tab/>
              <w:t>UE assumptions for CQI/PMI/RI calculation</w:t>
            </w:r>
            <w:bookmarkEnd w:id="44"/>
          </w:p>
          <w:p w:rsidR="0055137E" w:rsidRPr="0039571D" w:rsidRDefault="0055137E" w:rsidP="00226D2B">
            <w:pPr>
              <w:jc w:val="center"/>
              <w:rPr>
                <w:sz w:val="22"/>
                <w:szCs w:val="22"/>
              </w:rPr>
            </w:pPr>
            <w:r w:rsidRPr="0039571D">
              <w:rPr>
                <w:sz w:val="22"/>
                <w:szCs w:val="22"/>
              </w:rPr>
              <w:t>&lt;Unrelated part omitted&gt;</w:t>
            </w:r>
          </w:p>
          <w:p w:rsidR="0055137E" w:rsidRPr="00083EA1" w:rsidRDefault="0055137E" w:rsidP="00226D2B">
            <w:pPr>
              <w:pStyle w:val="B1"/>
              <w:rPr>
                <w:color w:val="000000"/>
              </w:rPr>
            </w:pPr>
            <w:r w:rsidRPr="00083EA1">
              <w:t>-</w:t>
            </w:r>
            <w:r w:rsidRPr="00083EA1">
              <w:tab/>
              <w:t xml:space="preserve">For a UE configured with a </w:t>
            </w:r>
            <w:r w:rsidRPr="00083EA1">
              <w:rPr>
                <w:i/>
              </w:rPr>
              <w:t>CSI-ReportConfig</w:t>
            </w:r>
            <w:r w:rsidRPr="00083EA1">
              <w:t xml:space="preserve"> that contains a list of sub-configurations </w:t>
            </w:r>
            <w:r w:rsidRPr="00083EA1">
              <w:rPr>
                <w:color w:val="000000"/>
              </w:rPr>
              <w:t>provided by  [</w:t>
            </w:r>
            <w:proofErr w:type="spellStart"/>
            <w:r w:rsidRPr="00083EA1">
              <w:rPr>
                <w:i/>
                <w:iCs/>
                <w:color w:val="000000"/>
              </w:rPr>
              <w:t>csi-ReportSubConfigList</w:t>
            </w:r>
            <w:proofErr w:type="spellEnd"/>
            <w:r w:rsidRPr="00083EA1">
              <w:rPr>
                <w:color w:val="000000"/>
              </w:rPr>
              <w:t>],</w:t>
            </w:r>
          </w:p>
          <w:p w:rsidR="0055137E" w:rsidRPr="00477623" w:rsidRDefault="0055137E" w:rsidP="00226D2B">
            <w:pPr>
              <w:ind w:left="851" w:hanging="284"/>
              <w:rPr>
                <w:rFonts w:eastAsia="宋体"/>
              </w:rPr>
            </w:pPr>
            <w:r w:rsidRPr="00477623">
              <w:rPr>
                <w:rFonts w:eastAsia="宋体"/>
                <w:lang w:val="x-none"/>
              </w:rPr>
              <w:t>-</w:t>
            </w:r>
            <w:r w:rsidRPr="00477623">
              <w:rPr>
                <w:rFonts w:eastAsia="宋体"/>
                <w:lang w:val="x-none"/>
              </w:rPr>
              <w:tab/>
            </w:r>
            <w:r w:rsidRPr="00477623">
              <w:rPr>
                <w:rFonts w:eastAsia="宋体"/>
              </w:rPr>
              <w:t>if</w:t>
            </w:r>
            <w:r w:rsidRPr="00477623">
              <w:rPr>
                <w:rFonts w:eastAsia="宋体"/>
                <w:lang w:val="x-none"/>
              </w:rPr>
              <w:t xml:space="preserve"> </w:t>
            </w:r>
            <w:r w:rsidRPr="00477623">
              <w:rPr>
                <w:rFonts w:eastAsia="宋体"/>
              </w:rPr>
              <w:t>a</w:t>
            </w:r>
            <w:r w:rsidRPr="00477623">
              <w:rPr>
                <w:rFonts w:eastAsia="宋体"/>
                <w:lang w:val="x-none"/>
              </w:rPr>
              <w:t xml:space="preserve"> sub-configuration indicates a CSI-RS antenna port subset </w:t>
            </w:r>
            <w:r w:rsidRPr="00477623">
              <w:rPr>
                <w:rFonts w:eastAsia="宋体"/>
              </w:rPr>
              <w:t>using</w:t>
            </w:r>
            <w:r w:rsidRPr="00477623">
              <w:rPr>
                <w:rFonts w:eastAsia="宋体"/>
                <w:lang w:val="x-none"/>
              </w:rPr>
              <w:t xml:space="preserve"> </w:t>
            </w:r>
            <w:r w:rsidRPr="00477623">
              <w:rPr>
                <w:rFonts w:eastAsia="宋体"/>
              </w:rPr>
              <w:t xml:space="preserve">the higher layer </w:t>
            </w:r>
            <w:r w:rsidRPr="00477623">
              <w:rPr>
                <w:rFonts w:eastAsia="宋体"/>
                <w:lang w:val="x-none"/>
              </w:rPr>
              <w:t xml:space="preserve">bitmap parameter </w:t>
            </w:r>
            <w:r w:rsidRPr="00477623">
              <w:rPr>
                <w:rFonts w:eastAsia="宋体"/>
              </w:rPr>
              <w:t>[</w:t>
            </w:r>
            <w:r w:rsidRPr="00477623">
              <w:rPr>
                <w:rFonts w:eastAsia="宋体"/>
                <w:i/>
                <w:iCs/>
              </w:rPr>
              <w:t>port-</w:t>
            </w:r>
            <w:proofErr w:type="spellStart"/>
            <w:r w:rsidRPr="00477623">
              <w:rPr>
                <w:rFonts w:eastAsia="宋体"/>
                <w:i/>
                <w:iCs/>
                <w:lang w:val="x-none"/>
              </w:rPr>
              <w:t>subsetIndicator</w:t>
            </w:r>
            <w:proofErr w:type="spellEnd"/>
            <w:r w:rsidRPr="00477623">
              <w:rPr>
                <w:rFonts w:eastAsia="宋体"/>
                <w:lang w:val="x-none"/>
              </w:rPr>
              <w:t>]</w:t>
            </w:r>
            <w:r w:rsidRPr="00477623">
              <w:rPr>
                <w:rFonts w:eastAsia="宋体"/>
              </w:rPr>
              <w:t xml:space="preserve">, </w:t>
            </w:r>
            <w:r w:rsidRPr="00477623">
              <w:rPr>
                <w:rFonts w:eastAsia="宋体"/>
                <w:lang w:val="x-none"/>
              </w:rPr>
              <w:t>as described in clause 5.2.1.4.2, for CQI calculation, antenna ports corresponding to all bits with value of 1 in [</w:t>
            </w:r>
            <w:r w:rsidRPr="00477623">
              <w:rPr>
                <w:rFonts w:eastAsia="宋体"/>
                <w:i/>
                <w:iCs/>
                <w:lang w:val="x-none"/>
              </w:rPr>
              <w:t>port-</w:t>
            </w:r>
            <w:proofErr w:type="spellStart"/>
            <w:r w:rsidRPr="00477623">
              <w:rPr>
                <w:rFonts w:eastAsia="宋体"/>
                <w:i/>
                <w:iCs/>
                <w:lang w:val="x-none"/>
              </w:rPr>
              <w:t>subsetIndicator</w:t>
            </w:r>
            <w:proofErr w:type="spellEnd"/>
            <w:r w:rsidRPr="00477623">
              <w:rPr>
                <w:rFonts w:eastAsia="宋体"/>
                <w:lang w:val="x-none"/>
              </w:rPr>
              <w:t>] are mapped to consecutive antenna ports starting at CSI-RS antenna port 3000 in increasing order of the bit position in [</w:t>
            </w:r>
            <w:r w:rsidRPr="00477623">
              <w:rPr>
                <w:rFonts w:eastAsia="宋体"/>
                <w:i/>
                <w:iCs/>
                <w:lang w:val="x-none"/>
              </w:rPr>
              <w:t>port-</w:t>
            </w:r>
            <w:proofErr w:type="spellStart"/>
            <w:r w:rsidRPr="00477623">
              <w:rPr>
                <w:rFonts w:eastAsia="宋体"/>
                <w:i/>
                <w:iCs/>
                <w:lang w:val="x-none"/>
              </w:rPr>
              <w:t>subsetIndicator</w:t>
            </w:r>
            <w:proofErr w:type="spellEnd"/>
            <w:r w:rsidRPr="00477623">
              <w:rPr>
                <w:rFonts w:eastAsia="宋体"/>
                <w:lang w:val="x-none"/>
              </w:rPr>
              <w:t>]. The UE should assume that</w:t>
            </w:r>
            <w:r w:rsidRPr="00477623">
              <w:rPr>
                <w:rFonts w:eastAsia="宋体"/>
              </w:rPr>
              <w:t xml:space="preserve"> </w:t>
            </w:r>
            <w:r w:rsidRPr="00477623">
              <w:rPr>
                <w:rFonts w:eastAsia="宋体"/>
                <w:lang w:val="x-none"/>
              </w:rPr>
              <w:t>PDSCH signals on antenna ports in the set [1000,…, 1000+ν-1] for ν layers would result in signals equivalent to corresponding symbols transmitted on antenna ports [</w:t>
            </w:r>
            <w:r w:rsidRPr="00477623">
              <w:rPr>
                <w:rFonts w:eastAsia="宋体"/>
              </w:rPr>
              <w:t>3000,</w:t>
            </w:r>
            <w:r w:rsidRPr="00477623">
              <w:rPr>
                <w:rFonts w:eastAsia="宋体"/>
                <w:lang w:val="x-none"/>
              </w:rPr>
              <w:t xml:space="preserve"> …, </w:t>
            </w:r>
            <w:r w:rsidRPr="00477623">
              <w:rPr>
                <w:rFonts w:eastAsia="宋体"/>
              </w:rPr>
              <w:t>3000</w:t>
            </w:r>
            <w:r w:rsidRPr="00477623">
              <w:rPr>
                <w:rFonts w:eastAsia="宋体"/>
                <w:lang w:val="x-none"/>
              </w:rPr>
              <w:t>+P-1</w:t>
            </w:r>
            <w:r w:rsidRPr="00477623">
              <w:rPr>
                <w:rFonts w:eastAsia="宋体"/>
              </w:rPr>
              <w:t>]</w:t>
            </w:r>
            <w:r w:rsidRPr="00477623">
              <w:rPr>
                <w:rFonts w:eastAsia="宋体"/>
                <w:i/>
                <w:iCs/>
                <w:vertAlign w:val="superscript"/>
              </w:rPr>
              <w:t xml:space="preserve"> T</w:t>
            </w:r>
            <w:r w:rsidRPr="00477623">
              <w:rPr>
                <w:rFonts w:eastAsia="宋体"/>
                <w:lang w:val="x-none"/>
              </w:rPr>
              <w:t>, as given by</w:t>
            </w:r>
          </w:p>
          <w:p w:rsidR="0055137E" w:rsidRPr="00477623" w:rsidRDefault="0055137E" w:rsidP="00226D2B">
            <w:pPr>
              <w:keepLines/>
              <w:tabs>
                <w:tab w:val="center" w:pos="4536"/>
                <w:tab w:val="right" w:pos="9072"/>
              </w:tabs>
              <w:rPr>
                <w:rFonts w:eastAsia="宋体"/>
                <w:noProof/>
              </w:rPr>
            </w:pPr>
            <m:oMathPara>
              <m:oMath>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e>
                            </m:d>
                          </m:sup>
                        </m:sSup>
                        <m:d>
                          <m:dPr>
                            <m:ctrlPr>
                              <w:rPr>
                                <w:rFonts w:ascii="Cambria Math" w:eastAsia="宋体" w:hAnsi="Cambria Math"/>
                                <w:noProof/>
                              </w:rPr>
                            </m:ctrlPr>
                          </m:dPr>
                          <m:e>
                            <m:r>
                              <w:rPr>
                                <w:rFonts w:ascii="Cambria Math" w:eastAsia="宋体" w:hAnsi="Cambria Math"/>
                                <w:noProof/>
                              </w:rPr>
                              <m:t>i</m:t>
                            </m:r>
                          </m:e>
                        </m:d>
                      </m:e>
                      <m:e>
                        <m:r>
                          <m:rPr>
                            <m:sty m:val="p"/>
                          </m:rPr>
                          <w:rPr>
                            <w:rFonts w:ascii="Cambria Math" w:eastAsia="宋体" w:hAnsi="Cambria Math"/>
                            <w:noProof/>
                          </w:rPr>
                          <m:t>⋯</m:t>
                        </m:r>
                      </m:e>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3000+P-1</m:t>
                                </m:r>
                              </m:e>
                            </m:d>
                          </m:sup>
                        </m:sSup>
                        <m:d>
                          <m:dPr>
                            <m:ctrlPr>
                              <w:rPr>
                                <w:rFonts w:ascii="Cambria Math" w:eastAsia="宋体" w:hAnsi="Cambria Math"/>
                                <w:noProof/>
                              </w:rPr>
                            </m:ctrlPr>
                          </m:dPr>
                          <m:e>
                            <m:r>
                              <w:rPr>
                                <w:rFonts w:ascii="Cambria Math" w:eastAsia="宋体" w:hAnsi="Cambria Math"/>
                                <w:noProof/>
                              </w:rPr>
                              <m:t>i</m:t>
                            </m:r>
                          </m:e>
                        </m:d>
                      </m:e>
                    </m:eqArr>
                  </m:e>
                </m:d>
                <m:r>
                  <m:rPr>
                    <m:sty m:val="p"/>
                  </m:rPr>
                  <w:rPr>
                    <w:rFonts w:ascii="Cambria Math" w:eastAsia="宋体" w:hAnsi="Cambria Math"/>
                    <w:noProof/>
                  </w:rPr>
                  <m:t>=</m:t>
                </m:r>
                <m:r>
                  <w:rPr>
                    <w:rFonts w:ascii="Cambria Math" w:eastAsia="宋体" w:hAnsi="Cambria Math"/>
                    <w:noProof/>
                  </w:rPr>
                  <m:t>W</m:t>
                </m:r>
                <m:d>
                  <m:dPr>
                    <m:ctrlPr>
                      <w:rPr>
                        <w:rFonts w:ascii="Cambria Math" w:eastAsia="宋体" w:hAnsi="Cambria Math"/>
                        <w:noProof/>
                      </w:rPr>
                    </m:ctrlPr>
                  </m:dPr>
                  <m:e>
                    <m:r>
                      <w:rPr>
                        <w:rFonts w:ascii="Cambria Math" w:eastAsia="宋体" w:hAnsi="Cambria Math"/>
                        <w:noProof/>
                      </w:rPr>
                      <m:t>i</m:t>
                    </m:r>
                  </m:e>
                </m:d>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m:rPr>
                                    <m:sty m:val="p"/>
                                  </m:rPr>
                                  <w:rPr>
                                    <w:rFonts w:ascii="Cambria Math" w:eastAsia="宋体" w:hAnsi="Cambria Math"/>
                                    <w:noProof/>
                                  </w:rPr>
                                  <m:t>0</m:t>
                                </m:r>
                              </m:e>
                            </m:d>
                          </m:sup>
                        </m:sSup>
                        <m:d>
                          <m:dPr>
                            <m:ctrlPr>
                              <w:rPr>
                                <w:rFonts w:ascii="Cambria Math" w:eastAsia="宋体" w:hAnsi="Cambria Math"/>
                                <w:noProof/>
                              </w:rPr>
                            </m:ctrlPr>
                          </m:dPr>
                          <m:e>
                            <m:r>
                              <w:rPr>
                                <w:rFonts w:ascii="Cambria Math" w:eastAsia="宋体" w:hAnsi="Cambria Math"/>
                                <w:noProof/>
                              </w:rPr>
                              <m:t>i</m:t>
                            </m:r>
                          </m:e>
                        </m:d>
                      </m:e>
                      <m:e>
                        <m:r>
                          <m:rPr>
                            <m:sty m:val="p"/>
                          </m:rPr>
                          <w:rPr>
                            <w:rFonts w:ascii="Cambria Math" w:eastAsia="宋体" w:hAnsi="Cambria Math"/>
                            <w:noProof/>
                          </w:rPr>
                          <m:t>⋯</m:t>
                        </m:r>
                      </m:e>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w:rPr>
                                    <w:rFonts w:ascii="Cambria Math" w:eastAsia="宋体" w:hAnsi="Cambria Math"/>
                                    <w:noProof/>
                                  </w:rPr>
                                  <m:t>ν</m:t>
                                </m:r>
                                <m:r>
                                  <m:rPr>
                                    <m:sty m:val="p"/>
                                  </m:rPr>
                                  <w:rPr>
                                    <w:rFonts w:ascii="Cambria Math" w:eastAsia="宋体" w:hAnsi="Cambria Math"/>
                                    <w:noProof/>
                                  </w:rPr>
                                  <m:t>-1</m:t>
                                </m:r>
                              </m:e>
                            </m:d>
                          </m:sup>
                        </m:sSup>
                        <m:d>
                          <m:dPr>
                            <m:ctrlPr>
                              <w:rPr>
                                <w:rFonts w:ascii="Cambria Math" w:eastAsia="宋体" w:hAnsi="Cambria Math"/>
                                <w:noProof/>
                              </w:rPr>
                            </m:ctrlPr>
                          </m:dPr>
                          <m:e>
                            <m:r>
                              <w:rPr>
                                <w:rFonts w:ascii="Cambria Math" w:eastAsia="宋体" w:hAnsi="Cambria Math"/>
                                <w:noProof/>
                              </w:rPr>
                              <m:t>i</m:t>
                            </m:r>
                          </m:e>
                        </m:d>
                      </m:e>
                    </m:eqArr>
                  </m:e>
                </m:d>
              </m:oMath>
            </m:oMathPara>
          </w:p>
          <w:p w:rsidR="0055137E" w:rsidRPr="00083EA1" w:rsidRDefault="0055137E" w:rsidP="00226D2B">
            <w:pPr>
              <w:pStyle w:val="B2"/>
              <w:ind w:firstLine="0"/>
            </w:pPr>
            <w:r w:rsidRPr="00083EA1">
              <w:t xml:space="preserve">where </w:t>
            </w:r>
            <w:r w:rsidRPr="00083EA1">
              <w:rPr>
                <w:i/>
                <w:iCs/>
              </w:rPr>
              <w:t xml:space="preserve">P </w:t>
            </w:r>
            <w:r w:rsidRPr="00083EA1">
              <w:t>corresponds to the number of bits with value 1 in the bitmap</w:t>
            </w:r>
            <w:r w:rsidRPr="00083EA1">
              <w:rPr>
                <w:i/>
                <w:iCs/>
              </w:rPr>
              <w:t xml:space="preserve"> [port-</w:t>
            </w:r>
            <w:proofErr w:type="spellStart"/>
            <w:r w:rsidRPr="00083EA1">
              <w:rPr>
                <w:i/>
                <w:iCs/>
              </w:rPr>
              <w:t>subsetIndicator</w:t>
            </w:r>
            <w:proofErr w:type="spellEnd"/>
            <w:r w:rsidRPr="00083EA1">
              <w:rPr>
                <w:i/>
                <w:iCs/>
              </w:rPr>
              <w:t>]</w:t>
            </w:r>
            <w:r w:rsidRPr="00083EA1">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sidRPr="00083EA1">
              <w:rPr>
                <w:i/>
                <w:iCs/>
                <w:vertAlign w:val="superscript"/>
              </w:rPr>
              <w:t>T</w:t>
            </w:r>
            <w:r w:rsidRPr="00083EA1">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sidRPr="00083EA1">
              <w:rPr>
                <w:i/>
                <w:iCs/>
              </w:rPr>
              <w:t xml:space="preserve"> </w:t>
            </w:r>
            <w:r w:rsidRPr="00083EA1">
              <w:t xml:space="preserve">are as previously described in this Clause, and the corresponding PDSCH EPRE to CSI-RS EPRE is </w:t>
            </w:r>
            <w:r w:rsidRPr="00083EA1">
              <w:rPr>
                <w:color w:val="FF0000"/>
              </w:rPr>
              <w:t xml:space="preserve">the summation of the ratio </w:t>
            </w:r>
            <w:r w:rsidRPr="00083EA1">
              <w:t xml:space="preserve">as previously defined in this Clause </w:t>
            </w:r>
            <w:r w:rsidRPr="00083EA1">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rsidRPr="00083EA1">
              <w:t xml:space="preserve">if the sub-configuration does not indicate a power offset </w:t>
            </w:r>
            <w:r w:rsidRPr="00083EA1">
              <w:rPr>
                <w:rFonts w:eastAsia="微软雅黑"/>
                <w:i/>
                <w:iCs/>
              </w:rPr>
              <w:t>[powerOffset]</w:t>
            </w:r>
            <w:r w:rsidRPr="00083EA1">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sidRPr="00083EA1">
              <w:rPr>
                <w:rFonts w:eastAsia="MS Mincho" w:hint="eastAsia"/>
                <w:color w:val="FF0000"/>
                <w:lang w:eastAsia="ja-JP"/>
              </w:rPr>
              <w:t xml:space="preserve"> </w:t>
            </w:r>
            <w:r w:rsidRPr="00083EA1">
              <w:rPr>
                <w:rFonts w:eastAsia="MS Mincho"/>
                <w:color w:val="FF0000"/>
                <w:lang w:eastAsia="ja-JP"/>
              </w:rPr>
              <w:t>is the number of CSI-RS ports given in clause 5.2.2.3.1, and CSI-RS EPRE is given in clause 4.1</w:t>
            </w:r>
            <w:r w:rsidRPr="00083EA1">
              <w:rPr>
                <w:rFonts w:eastAsia="MS Mincho"/>
                <w:lang w:eastAsia="ja-JP"/>
              </w:rPr>
              <w:t>.</w:t>
            </w:r>
          </w:p>
          <w:p w:rsidR="0055137E" w:rsidRPr="00083EA1" w:rsidRDefault="0055137E" w:rsidP="00226D2B">
            <w:pPr>
              <w:pStyle w:val="B2"/>
              <w:rPr>
                <w:color w:val="000000"/>
              </w:rPr>
            </w:pPr>
            <w:r w:rsidRPr="00083EA1">
              <w:rPr>
                <w:color w:val="000000"/>
              </w:rPr>
              <w:t>-</w:t>
            </w:r>
            <w:r w:rsidRPr="00083EA1">
              <w:rPr>
                <w:color w:val="000000"/>
              </w:rPr>
              <w:tab/>
              <w:t>if a sub-configuration indicates</w:t>
            </w:r>
            <w:r w:rsidRPr="00083EA1">
              <w:rPr>
                <w:iCs/>
                <w:color w:val="000000"/>
              </w:rPr>
              <w:t xml:space="preserve"> a list of </w:t>
            </w:r>
            <w:r w:rsidRPr="00083EA1">
              <w:rPr>
                <w:color w:val="000000"/>
              </w:rPr>
              <w:t>NZP CSI-RS resources, provided by [</w:t>
            </w:r>
            <w:proofErr w:type="spellStart"/>
            <w:r w:rsidRPr="00083EA1">
              <w:rPr>
                <w:i/>
                <w:iCs/>
                <w:color w:val="000000"/>
              </w:rPr>
              <w:t>nzp</w:t>
            </w:r>
            <w:proofErr w:type="spellEnd"/>
            <w:r w:rsidRPr="00083EA1">
              <w:rPr>
                <w:i/>
                <w:iCs/>
                <w:color w:val="000000"/>
              </w:rPr>
              <w:t>-CSI-RS-</w:t>
            </w:r>
            <w:proofErr w:type="spellStart"/>
            <w:r w:rsidRPr="00083EA1">
              <w:rPr>
                <w:i/>
                <w:iCs/>
                <w:color w:val="000000"/>
              </w:rPr>
              <w:t>resourceList</w:t>
            </w:r>
            <w:proofErr w:type="spellEnd"/>
            <w:r w:rsidRPr="00083EA1">
              <w:rPr>
                <w:color w:val="000000"/>
              </w:rPr>
              <w:t>] and does not indicate a</w:t>
            </w:r>
            <w:r w:rsidRPr="00083EA1">
              <w:t xml:space="preserve"> power offset </w:t>
            </w:r>
            <w:r w:rsidRPr="00083EA1">
              <w:rPr>
                <w:rFonts w:eastAsia="微软雅黑"/>
                <w:i/>
                <w:iCs/>
              </w:rPr>
              <w:t>[powerOffset]</w:t>
            </w:r>
            <w:r w:rsidRPr="00083EA1">
              <w:rPr>
                <w:color w:val="000000"/>
              </w:rPr>
              <w:t xml:space="preserve">, for CQI calculation for the sub-configuration the UE follows the procedure previously described in this Clause. </w:t>
            </w:r>
          </w:p>
          <w:p w:rsidR="0055137E" w:rsidRPr="00083EA1" w:rsidRDefault="0055137E" w:rsidP="00226D2B">
            <w:pPr>
              <w:pStyle w:val="B2"/>
              <w:rPr>
                <w:color w:val="000000"/>
              </w:rPr>
            </w:pPr>
            <w:r w:rsidRPr="00083EA1">
              <w:rPr>
                <w:color w:val="000000"/>
              </w:rPr>
              <w:t xml:space="preserve">-    if a sub-configuration indicates a power offset </w:t>
            </w:r>
            <w:r w:rsidRPr="00083EA1">
              <w:rPr>
                <w:i/>
                <w:iCs/>
                <w:color w:val="000000"/>
              </w:rPr>
              <w:t>[powerOffset]</w:t>
            </w:r>
            <w:r w:rsidRPr="00083EA1">
              <w:rPr>
                <w:color w:val="000000"/>
              </w:rPr>
              <w:t xml:space="preserve">, for CQI calculation, the UE shall assume the corresponding PDSCH signals transmitted on the antenna ports of a CSI-RS resource would have a ratio of EPRE to CSI-RS EPRE equal to the difference between </w:t>
            </w:r>
            <w:r w:rsidRPr="00083EA1">
              <w:rPr>
                <w:i/>
                <w:iCs/>
                <w:color w:val="000000"/>
              </w:rPr>
              <w:t>powerControlOffset</w:t>
            </w:r>
            <w:r w:rsidRPr="00083EA1">
              <w:rPr>
                <w:color w:val="000000"/>
              </w:rPr>
              <w:t xml:space="preserve"> of the CSI-RS resource, given in Clause 5.2.2.3.1, and </w:t>
            </w:r>
            <w:r w:rsidRPr="00083EA1">
              <w:rPr>
                <w:i/>
                <w:iCs/>
                <w:color w:val="000000"/>
              </w:rPr>
              <w:t>[powerOffset]</w:t>
            </w:r>
            <w:r w:rsidRPr="00083EA1">
              <w:rPr>
                <w:color w:val="000000"/>
              </w:rPr>
              <w:t xml:space="preserve">, where the difference is expected to take one of the values that can be configured for </w:t>
            </w:r>
            <w:r w:rsidRPr="00083EA1">
              <w:rPr>
                <w:i/>
                <w:iCs/>
                <w:color w:val="000000"/>
              </w:rPr>
              <w:t>powerControlOffset</w:t>
            </w:r>
            <w:r w:rsidRPr="00083EA1">
              <w:rPr>
                <w:color w:val="000000"/>
              </w:rPr>
              <w:t xml:space="preserve"> of the CSI-RS resource, given in Clause 5.2.2.3.1, and is also expected to take a value that is no larger than the value of </w:t>
            </w:r>
            <w:r w:rsidRPr="00083EA1">
              <w:rPr>
                <w:i/>
                <w:iCs/>
                <w:color w:val="000000"/>
              </w:rPr>
              <w:t>powerControlOffset</w:t>
            </w:r>
            <w:r w:rsidRPr="00083EA1">
              <w:rPr>
                <w:color w:val="000000"/>
              </w:rPr>
              <w:t>.</w:t>
            </w:r>
          </w:p>
          <w:p w:rsidR="0055137E" w:rsidRPr="0039571D" w:rsidRDefault="0055137E" w:rsidP="00226D2B">
            <w:pPr>
              <w:jc w:val="center"/>
              <w:rPr>
                <w:sz w:val="22"/>
                <w:szCs w:val="22"/>
              </w:rPr>
            </w:pPr>
            <w:r w:rsidRPr="0039571D">
              <w:rPr>
                <w:sz w:val="22"/>
                <w:szCs w:val="22"/>
              </w:rPr>
              <w:t>&lt;Unrelated part omitted&gt;</w:t>
            </w:r>
          </w:p>
          <w:p w:rsidR="0055137E" w:rsidRPr="009373B9" w:rsidRDefault="0055137E" w:rsidP="00226D2B">
            <w:pPr>
              <w:pStyle w:val="Normal9pointspacing"/>
              <w:rPr>
                <w:rFonts w:eastAsiaTheme="minorEastAsia"/>
                <w:sz w:val="22"/>
                <w:szCs w:val="22"/>
                <w:lang w:val="en-US" w:eastAsia="zh-CN"/>
              </w:rPr>
            </w:pPr>
            <w:r w:rsidRPr="0039571D">
              <w:rPr>
                <w:rFonts w:eastAsiaTheme="minorEastAsia"/>
                <w:sz w:val="22"/>
                <w:szCs w:val="22"/>
                <w:lang w:val="en-US" w:eastAsia="zh-CN"/>
              </w:rPr>
              <w:t>---------------------------------------------------- End of the TP for TS38.214------------------------------------------</w:t>
            </w:r>
          </w:p>
        </w:tc>
      </w:tr>
    </w:tbl>
    <w:p w:rsidR="0055137E" w:rsidRDefault="0055137E" w:rsidP="00C93CB4">
      <w:pPr>
        <w:rPr>
          <w:lang w:eastAsia="en-US"/>
        </w:rPr>
      </w:pPr>
    </w:p>
    <w:p w:rsidR="00231CBC" w:rsidRDefault="00231CBC" w:rsidP="00C93CB4">
      <w:pPr>
        <w:rPr>
          <w:lang w:eastAsia="en-US"/>
        </w:rPr>
      </w:pPr>
    </w:p>
    <w:p w:rsidR="00231CBC" w:rsidRPr="00231CBC" w:rsidRDefault="00231CBC" w:rsidP="00231CBC">
      <w:pPr>
        <w:outlineLvl w:val="2"/>
        <w:rPr>
          <w:b/>
          <w:color w:val="00B0F0"/>
          <w:lang w:eastAsia="en-US"/>
        </w:rPr>
      </w:pPr>
      <w:r w:rsidRPr="00231CBC">
        <w:rPr>
          <w:b/>
          <w:color w:val="00B0F0"/>
          <w:lang w:eastAsia="en-US"/>
        </w:rPr>
        <w:t>Ericsson</w:t>
      </w:r>
    </w:p>
    <w:tbl>
      <w:tblPr>
        <w:tblStyle w:val="affa"/>
        <w:tblW w:w="0" w:type="auto"/>
        <w:tblLook w:val="04A0" w:firstRow="1" w:lastRow="0" w:firstColumn="1" w:lastColumn="0" w:noHBand="0" w:noVBand="1"/>
      </w:tblPr>
      <w:tblGrid>
        <w:gridCol w:w="9629"/>
      </w:tblGrid>
      <w:tr w:rsidR="00231CBC" w:rsidTr="00231CBC">
        <w:tc>
          <w:tcPr>
            <w:tcW w:w="9629" w:type="dxa"/>
          </w:tcPr>
          <w:p w:rsidR="00231CBC" w:rsidRDefault="00231CBC" w:rsidP="00231CBC">
            <w:pPr>
              <w:jc w:val="center"/>
              <w:rPr>
                <w:color w:val="FF0000"/>
              </w:rPr>
            </w:pPr>
            <w:r>
              <w:rPr>
                <w:color w:val="FF0000"/>
              </w:rPr>
              <w:t xml:space="preserve">&lt;begin TP1 for 38.214, </w:t>
            </w:r>
            <w:proofErr w:type="spellStart"/>
            <w:r>
              <w:rPr>
                <w:color w:val="FF0000"/>
              </w:rPr>
              <w:t>subclause</w:t>
            </w:r>
            <w:proofErr w:type="spellEnd"/>
            <w:r>
              <w:rPr>
                <w:color w:val="FF0000"/>
              </w:rPr>
              <w:t xml:space="preserve"> 5.2.2.5.1&gt;</w:t>
            </w:r>
          </w:p>
          <w:p w:rsidR="00231CBC" w:rsidRPr="00503F47" w:rsidRDefault="00231CBC" w:rsidP="00231CBC">
            <w:pPr>
              <w:keepNext/>
              <w:keepLines/>
              <w:spacing w:before="120" w:line="240" w:lineRule="auto"/>
              <w:ind w:left="1701" w:hanging="1701"/>
              <w:outlineLvl w:val="4"/>
              <w:rPr>
                <w:rFonts w:ascii="Arial" w:eastAsia="宋体" w:hAnsi="Arial"/>
                <w:color w:val="000000"/>
              </w:rPr>
            </w:pPr>
            <w:r w:rsidRPr="00503F47">
              <w:rPr>
                <w:rFonts w:ascii="Arial" w:eastAsia="宋体" w:hAnsi="Arial"/>
                <w:lang w:val="x-none"/>
              </w:rPr>
              <w:t>5.2.2.5.1</w:t>
            </w:r>
            <w:r w:rsidRPr="00503F47">
              <w:rPr>
                <w:rFonts w:ascii="Arial" w:eastAsia="宋体" w:hAnsi="Arial"/>
                <w:lang w:val="x-none"/>
              </w:rPr>
              <w:tab/>
              <w:t>UE assumptions for CQI/PMI/RI calculation</w:t>
            </w:r>
          </w:p>
          <w:p w:rsidR="00231CBC" w:rsidRPr="00503F47" w:rsidRDefault="00231CBC" w:rsidP="00231CBC">
            <w:pPr>
              <w:spacing w:line="240" w:lineRule="auto"/>
              <w:rPr>
                <w:rFonts w:eastAsia="宋体"/>
                <w:color w:val="000000"/>
              </w:rPr>
            </w:pPr>
            <w:r w:rsidRPr="00503F47">
              <w:rPr>
                <w:rFonts w:eastAsia="宋体"/>
                <w:color w:val="000000"/>
              </w:rPr>
              <w:t xml:space="preserve">If configured to report CQI index, in the CSI reference resource, or </w:t>
            </w:r>
            <w:r w:rsidRPr="00503F47">
              <w:rPr>
                <w:rFonts w:eastAsia="微软雅黑"/>
                <w:iCs/>
              </w:rPr>
              <w:t xml:space="preserve">in </w:t>
            </w:r>
            <w:r w:rsidRPr="00503F47">
              <w:rPr>
                <w:rFonts w:eastAsia="宋体"/>
              </w:rPr>
              <w:t xml:space="preserve">each of the slot(s) associated with a CQI in the predicted CSI, as defined in Clause 5.2.1.4.2, </w:t>
            </w:r>
            <w:r w:rsidRPr="00503F47">
              <w:rPr>
                <w:rFonts w:eastAsia="宋体"/>
                <w:color w:val="000000"/>
              </w:rPr>
              <w:t>the UE shall assume the following for the purpose of deriving the CQI index, and if also configured, for deriving PMI and RI:</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The first 2 OFDM symbols are occupied by control signaling.</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The number of PDSCH and DM-RS symbols is equal to 12.</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The same bandwidth part subcarrier spacing configured as for the PDSCH reception</w:t>
            </w:r>
          </w:p>
          <w:p w:rsidR="00231CBC" w:rsidRPr="00503F47" w:rsidRDefault="00231CBC" w:rsidP="00231CBC">
            <w:pPr>
              <w:spacing w:line="240" w:lineRule="auto"/>
              <w:ind w:left="568" w:hanging="284"/>
              <w:rPr>
                <w:rFonts w:eastAsia="Malgun Gothic"/>
                <w:color w:val="000000"/>
              </w:rPr>
            </w:pPr>
            <w:r w:rsidRPr="00503F47">
              <w:rPr>
                <w:rFonts w:eastAsia="宋体"/>
                <w:color w:val="000000"/>
              </w:rPr>
              <w:lastRenderedPageBreak/>
              <w:t>-</w:t>
            </w:r>
            <w:r w:rsidRPr="00503F47">
              <w:rPr>
                <w:rFonts w:eastAsia="宋体"/>
                <w:color w:val="000000"/>
              </w:rPr>
              <w:tab/>
              <w:t>The bandwidth as configured for the corresponding CQI report.</w:t>
            </w:r>
          </w:p>
          <w:p w:rsidR="00231CBC" w:rsidRPr="00503F47" w:rsidRDefault="00231CBC" w:rsidP="00231CBC">
            <w:pPr>
              <w:spacing w:line="240" w:lineRule="auto"/>
              <w:ind w:left="851" w:hanging="284"/>
              <w:rPr>
                <w:rFonts w:eastAsia="宋体"/>
              </w:rPr>
            </w:pPr>
            <w:r w:rsidRPr="00503F47">
              <w:rPr>
                <w:rFonts w:eastAsia="宋体"/>
              </w:rPr>
              <w:t>-</w:t>
            </w:r>
            <w:r w:rsidRPr="00503F47">
              <w:rPr>
                <w:rFonts w:eastAsia="宋体"/>
              </w:rPr>
              <w:tab/>
            </w:r>
            <w:r w:rsidRPr="00503F47">
              <w:rPr>
                <w:rFonts w:eastAsia="宋体"/>
                <w:lang w:val="x-none"/>
              </w:rPr>
              <w:t>The IAB-MT shall only assume the frequency resources as indicated by the DL TX power adjustment MAC CE, if indicated for the slot of the CSI reference resource by DL Tx Power Adjustment MAC CE as described in [10, TS 38.321].</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 xml:space="preserve">The reference resource uses the CP length and subcarrier spacing configured for PDSCH reception </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No resource elements used by primary or secondary synchronization signals or PBCH.</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Redundancy Version 0.</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The ratio of PDSCH EPRE to CSI-RS EPRE is as given in Clause 5.2.2.3.1.</w:t>
            </w:r>
          </w:p>
          <w:p w:rsidR="00231CBC" w:rsidRPr="00503F47" w:rsidRDefault="00231CBC" w:rsidP="00231CBC">
            <w:pPr>
              <w:spacing w:line="240" w:lineRule="auto"/>
              <w:ind w:left="851" w:hanging="284"/>
              <w:rPr>
                <w:rFonts w:eastAsia="宋体"/>
              </w:rPr>
            </w:pPr>
            <w:r w:rsidRPr="00503F47">
              <w:rPr>
                <w:rFonts w:eastAsia="宋体"/>
              </w:rPr>
              <w:t>-</w:t>
            </w:r>
            <w:r w:rsidRPr="00503F47">
              <w:rPr>
                <w:rFonts w:eastAsia="宋体"/>
              </w:rPr>
              <w:tab/>
            </w:r>
            <w:r w:rsidRPr="00503F47">
              <w:rPr>
                <w:rFonts w:eastAsia="宋体"/>
                <w:lang w:val="x-none"/>
              </w:rPr>
              <w:t>In addition, the IAB-MT shall apply the provided DL TX power adjustment, if indicated for the slot of the CSI reference resource by DL Tx Power Adjustment MAC CE as described in [10, TS 38.321].</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Assume no REs allocated for NZP CSI-RS and ZP CSI-RS.</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Assume the same number of front-loaded DM-RS symbols as the maximum front-loaded symbols configured by the higher layer parameter</w:t>
            </w:r>
            <w:r w:rsidRPr="00503F47">
              <w:rPr>
                <w:rFonts w:eastAsia="宋体"/>
                <w:i/>
                <w:color w:val="000000"/>
              </w:rPr>
              <w:t xml:space="preserve"> </w:t>
            </w:r>
            <w:proofErr w:type="spellStart"/>
            <w:r w:rsidRPr="00503F47">
              <w:rPr>
                <w:rFonts w:eastAsia="宋体"/>
                <w:i/>
                <w:lang w:val="x-none"/>
              </w:rPr>
              <w:t>maxLength</w:t>
            </w:r>
            <w:proofErr w:type="spellEnd"/>
            <w:r w:rsidRPr="00503F47">
              <w:rPr>
                <w:rFonts w:eastAsia="宋体"/>
                <w:i/>
              </w:rPr>
              <w:t xml:space="preserve"> </w:t>
            </w:r>
            <w:r w:rsidRPr="00503F47">
              <w:rPr>
                <w:rFonts w:eastAsia="宋体"/>
              </w:rPr>
              <w:t>in</w:t>
            </w:r>
            <w:r w:rsidRPr="00503F47">
              <w:rPr>
                <w:rFonts w:eastAsia="宋体"/>
                <w:i/>
              </w:rPr>
              <w:t xml:space="preserve"> </w:t>
            </w:r>
            <w:r w:rsidRPr="00503F47">
              <w:rPr>
                <w:rFonts w:eastAsia="宋体"/>
                <w:i/>
                <w:lang w:val="x-none"/>
              </w:rPr>
              <w:t>DMRS-</w:t>
            </w:r>
            <w:proofErr w:type="spellStart"/>
            <w:r w:rsidRPr="00503F47">
              <w:rPr>
                <w:rFonts w:eastAsia="宋体"/>
                <w:i/>
                <w:lang w:val="x-none"/>
              </w:rPr>
              <w:t>DownlinkConfig</w:t>
            </w:r>
            <w:proofErr w:type="spellEnd"/>
            <w:r w:rsidRPr="00503F47">
              <w:rPr>
                <w:rFonts w:eastAsia="宋体"/>
                <w:i/>
                <w:color w:val="000000"/>
              </w:rPr>
              <w:t>.</w:t>
            </w:r>
            <w:r w:rsidRPr="00503F47">
              <w:rPr>
                <w:rFonts w:eastAsia="宋体"/>
                <w:color w:val="000000"/>
              </w:rPr>
              <w:t xml:space="preserve"> </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 xml:space="preserve">Assume the same number of additional DM-RS symbols as the additional symbols configured by the higher layer parameter </w:t>
            </w:r>
            <w:proofErr w:type="spellStart"/>
            <w:r w:rsidRPr="00503F47">
              <w:rPr>
                <w:rFonts w:eastAsia="宋体"/>
                <w:i/>
                <w:color w:val="000000"/>
                <w:lang w:val="x-none"/>
              </w:rPr>
              <w:t>dmrs-AdditionalPosition</w:t>
            </w:r>
            <w:proofErr w:type="spellEnd"/>
            <w:r w:rsidRPr="00503F47">
              <w:rPr>
                <w:rFonts w:eastAsia="宋体"/>
                <w:color w:val="000000"/>
              </w:rPr>
              <w:t>.</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Assume the PDSCH symbols are not containing DM-RS.</w:t>
            </w:r>
          </w:p>
          <w:p w:rsidR="00231CBC" w:rsidRPr="00503F47" w:rsidRDefault="00231CBC" w:rsidP="00231CBC">
            <w:pPr>
              <w:spacing w:line="240" w:lineRule="auto"/>
              <w:ind w:left="568" w:hanging="284"/>
              <w:rPr>
                <w:rFonts w:eastAsia="宋体"/>
                <w:color w:val="000000"/>
              </w:rPr>
            </w:pPr>
            <w:r w:rsidRPr="00503F47">
              <w:rPr>
                <w:rFonts w:eastAsia="宋体"/>
                <w:color w:val="000000"/>
              </w:rPr>
              <w:t>-</w:t>
            </w:r>
            <w:r w:rsidRPr="00503F47">
              <w:rPr>
                <w:rFonts w:eastAsia="宋体"/>
                <w:color w:val="000000"/>
              </w:rPr>
              <w:tab/>
              <w:t>Assume PRB bundling size of 2 PRBs.</w:t>
            </w:r>
          </w:p>
          <w:p w:rsidR="00231CBC" w:rsidRPr="00503F47" w:rsidRDefault="00231CBC" w:rsidP="00231CBC">
            <w:pPr>
              <w:spacing w:line="240" w:lineRule="auto"/>
              <w:ind w:left="568" w:hanging="284"/>
              <w:rPr>
                <w:rFonts w:eastAsia="宋体"/>
                <w:lang w:eastAsia="zh-CN"/>
              </w:rPr>
            </w:pPr>
            <w:r w:rsidRPr="00503F47">
              <w:rPr>
                <w:rFonts w:eastAsia="宋体"/>
              </w:rPr>
              <w:t>-</w:t>
            </w:r>
            <w:r w:rsidRPr="00503F47">
              <w:rPr>
                <w:rFonts w:eastAsia="宋体"/>
              </w:rPr>
              <w:tab/>
              <w:t>The PDSCH transmission scheme where the UE may assume that PDSCH transmission would be performed with up to 8 transmission layers as defined in Clause 7.3.1.4 of [4, TS 38.211].</w:t>
            </w:r>
            <w:r w:rsidRPr="00503F47">
              <w:rPr>
                <w:rFonts w:eastAsia="宋体" w:hint="eastAsia"/>
                <w:lang w:eastAsia="zh-CN"/>
              </w:rPr>
              <w:t xml:space="preserve"> </w:t>
            </w:r>
            <w:r w:rsidRPr="00503F47">
              <w:rPr>
                <w:rFonts w:eastAsia="宋体"/>
                <w:lang w:eastAsia="zh-CN"/>
              </w:rPr>
              <w:t>For CQI calculation, the UE should assume that PDSCH signals on antenna ports in the set [1000,…, 1000+ν-1] for ν layers would result in signals equivalent to corresponding symbols transmitted on antenna ports [3000,…, 3000+</w:t>
            </w:r>
            <w:r w:rsidRPr="00503F47">
              <w:rPr>
                <w:rFonts w:eastAsia="宋体"/>
                <w:i/>
                <w:lang w:eastAsia="zh-CN"/>
              </w:rPr>
              <w:t>P</w:t>
            </w:r>
            <w:r w:rsidRPr="00503F47">
              <w:rPr>
                <w:rFonts w:eastAsia="宋体"/>
                <w:lang w:eastAsia="zh-CN"/>
              </w:rPr>
              <w:t>-1], as given by</w:t>
            </w:r>
          </w:p>
          <w:p w:rsidR="00231CBC" w:rsidRPr="00503F47" w:rsidRDefault="00231CBC" w:rsidP="00231CBC">
            <w:pPr>
              <w:keepLines/>
              <w:tabs>
                <w:tab w:val="center" w:pos="4536"/>
                <w:tab w:val="right" w:pos="9072"/>
              </w:tabs>
              <w:spacing w:line="240" w:lineRule="auto"/>
              <w:rPr>
                <w:rFonts w:eastAsia="宋体"/>
                <w:noProof/>
              </w:rPr>
            </w:pPr>
            <w:r w:rsidRPr="00503F47">
              <w:rPr>
                <w:rFonts w:eastAsia="宋体"/>
              </w:rPr>
              <w:tab/>
            </w:r>
            <m:oMath>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
                      <m:r>
                        <m:rPr>
                          <m:sty m:val="p"/>
                        </m:rPr>
                        <w:rPr>
                          <w:rFonts w:ascii="Cambria Math" w:eastAsia="宋体" w:hAnsi="Cambria Math"/>
                          <w:noProof/>
                        </w:rPr>
                        <m:t>⋯</m:t>
                      </m:r>
                      <m:ctrlPr>
                        <w:rPr>
                          <w:rFonts w:ascii="Cambria Math" w:eastAsia="Cambria Math" w:hAnsi="Cambria Math" w:cs="Cambria Math"/>
                          <w:noProof/>
                        </w:rPr>
                      </m:ctrlPr>
                    </m:e>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r>
                                <w:rPr>
                                  <w:rFonts w:ascii="Cambria Math" w:eastAsia="宋体" w:hAnsi="Cambria Math"/>
                                  <w:noProof/>
                                </w:rPr>
                                <m:t>P</m:t>
                              </m:r>
                              <m:r>
                                <m:rPr>
                                  <m:sty m:val="p"/>
                                </m:rPr>
                                <w:rPr>
                                  <w:rFonts w:ascii="Cambria Math" w:eastAsia="宋体" w:hAnsi="Cambria Math"/>
                                  <w:noProof/>
                                </w:rPr>
                                <m:t>-1</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qArr>
                </m:e>
              </m:d>
              <m:r>
                <m:rPr>
                  <m:sty m:val="p"/>
                </m:rPr>
                <w:rPr>
                  <w:rFonts w:ascii="Cambria Math" w:eastAsia="宋体" w:hAnsi="Cambria Math"/>
                  <w:noProof/>
                </w:rPr>
                <m:t>=</m:t>
              </m:r>
              <m:r>
                <w:rPr>
                  <w:rFonts w:ascii="Cambria Math" w:eastAsia="宋体" w:hAnsi="Cambria Math"/>
                  <w:noProof/>
                </w:rPr>
                <m:t>W</m:t>
              </m:r>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m:rPr>
                                  <m:sty m:val="p"/>
                                </m:rPr>
                                <w:rPr>
                                  <w:rFonts w:ascii="Cambria Math" w:eastAsia="宋体" w:hAnsi="Cambria Math"/>
                                  <w:noProof/>
                                </w:rPr>
                                <m:t>0</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
                      <m:r>
                        <m:rPr>
                          <m:sty m:val="p"/>
                        </m:rPr>
                        <w:rPr>
                          <w:rFonts w:ascii="Cambria Math" w:eastAsia="宋体" w:hAnsi="Cambria Math"/>
                          <w:noProof/>
                        </w:rPr>
                        <m:t>⋯</m:t>
                      </m:r>
                      <m:ctrlPr>
                        <w:rPr>
                          <w:rFonts w:ascii="Cambria Math" w:eastAsia="Cambria Math" w:hAnsi="Cambria Math" w:cs="Cambria Math"/>
                          <w:noProof/>
                        </w:rPr>
                      </m:ctrlPr>
                    </m:e>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w:rPr>
                                  <w:rFonts w:ascii="Cambria Math" w:eastAsia="宋体" w:hAnsi="Cambria Math"/>
                                  <w:noProof/>
                                </w:rPr>
                                <m:t>ν</m:t>
                              </m:r>
                              <m:r>
                                <m:rPr>
                                  <m:sty m:val="p"/>
                                </m:rPr>
                                <w:rPr>
                                  <w:rFonts w:ascii="Cambria Math" w:eastAsia="宋体" w:hAnsi="Cambria Math"/>
                                  <w:noProof/>
                                </w:rPr>
                                <m:t>-1</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qArr>
                </m:e>
              </m:d>
            </m:oMath>
          </w:p>
          <w:p w:rsidR="00231CBC" w:rsidRPr="00503F47" w:rsidRDefault="00231CBC" w:rsidP="00231CBC">
            <w:pPr>
              <w:spacing w:line="240" w:lineRule="auto"/>
              <w:ind w:left="568" w:hanging="284"/>
              <w:rPr>
                <w:rFonts w:eastAsia="宋体"/>
              </w:rPr>
            </w:pPr>
            <w:r w:rsidRPr="00503F47">
              <w:rPr>
                <w:rFonts w:eastAsia="宋体"/>
                <w:lang w:val="x-none"/>
              </w:rPr>
              <w:tab/>
              <w:t xml:space="preserve">where </w:t>
            </w:r>
            <w:r w:rsidRPr="00503F47">
              <w:rPr>
                <w:rFonts w:eastAsia="宋体"/>
                <w:position w:val="-10"/>
                <w:lang w:val="x-none"/>
              </w:rPr>
              <w:object w:dxaOrig="2079" w:dyaOrig="400">
                <v:shape id="_x0000_i1026" type="#_x0000_t75" style="width:101.55pt;height:21.5pt" o:ole="">
                  <v:imagedata r:id="rId11" o:title=""/>
                </v:shape>
                <o:OLEObject Type="Embed" ProgID="Equation.3" ShapeID="_x0000_i1026" DrawAspect="Content" ObjectID="_1777273769" r:id="rId12"/>
              </w:object>
            </w:r>
            <w:r w:rsidRPr="00503F47">
              <w:rPr>
                <w:rFonts w:eastAsia="宋体"/>
                <w:lang w:val="x-none"/>
              </w:rPr>
              <w:t xml:space="preserve"> is a vector of PDSCH symbols from the layer mapping defined in Clause 7.3.1.4 of [4, TS 38.211], </w:t>
            </w:r>
            <w:r w:rsidRPr="00503F47">
              <w:rPr>
                <w:rFonts w:eastAsia="宋体"/>
                <w:position w:val="-8"/>
                <w:lang w:val="x-none"/>
              </w:rPr>
              <w:object w:dxaOrig="1960" w:dyaOrig="279">
                <v:shape id="_x0000_i1027" type="#_x0000_t75" style="width:101.55pt;height:14.5pt" o:ole="">
                  <v:imagedata r:id="rId13" o:title=""/>
                </v:shape>
                <o:OLEObject Type="Embed" ProgID="Equation.3" ShapeID="_x0000_i1027" DrawAspect="Content" ObjectID="_1777273770" r:id="rId14"/>
              </w:object>
            </w:r>
            <w:r w:rsidRPr="00503F47">
              <w:rPr>
                <w:rFonts w:eastAsia="宋体"/>
                <w:lang w:val="x-none"/>
              </w:rPr>
              <w:t xml:space="preserve"> is the number of CSI-RS ports. If only one CSI-RS port is configured, </w:t>
            </w:r>
            <w:r w:rsidRPr="00503F47">
              <w:rPr>
                <w:rFonts w:eastAsia="宋体"/>
                <w:i/>
                <w:lang w:val="x-none"/>
              </w:rPr>
              <w:t>W(i)</w:t>
            </w:r>
            <w:r w:rsidRPr="00503F47">
              <w:rPr>
                <w:rFonts w:eastAsia="宋体"/>
                <w:lang w:val="x-none"/>
              </w:rPr>
              <w:t xml:space="preserve"> is 1</w:t>
            </w:r>
            <w:r w:rsidRPr="00503F47">
              <w:rPr>
                <w:rFonts w:eastAsia="宋体"/>
              </w:rPr>
              <w:t>.</w:t>
            </w:r>
            <w:r w:rsidRPr="00503F47">
              <w:rPr>
                <w:rFonts w:eastAsia="宋体"/>
                <w:lang w:val="x-none"/>
              </w:rPr>
              <w:t xml:space="preserve"> </w:t>
            </w:r>
            <w:r w:rsidRPr="00503F47">
              <w:rPr>
                <w:rFonts w:eastAsia="宋体"/>
                <w:color w:val="000000"/>
                <w:lang w:val="x-none"/>
              </w:rPr>
              <w:t xml:space="preserve">If the higher layer parameter </w:t>
            </w:r>
            <w:r w:rsidRPr="00503F47">
              <w:rPr>
                <w:rFonts w:eastAsia="宋体"/>
                <w:i/>
                <w:color w:val="000000"/>
                <w:lang w:val="x-none"/>
              </w:rPr>
              <w:t>reportQuantity</w:t>
            </w:r>
            <w:r w:rsidRPr="00503F47">
              <w:rPr>
                <w:rFonts w:eastAsia="宋体"/>
                <w:color w:val="000000"/>
                <w:lang w:val="x-none"/>
              </w:rPr>
              <w:t xml:space="preserve"> </w:t>
            </w:r>
            <w:r w:rsidRPr="00503F47">
              <w:rPr>
                <w:rFonts w:eastAsia="宋体"/>
                <w:color w:val="000000"/>
              </w:rPr>
              <w:t>in</w:t>
            </w:r>
            <w:r w:rsidRPr="00503F47">
              <w:rPr>
                <w:rFonts w:eastAsia="宋体"/>
                <w:color w:val="000000"/>
                <w:lang w:val="x-none"/>
              </w:rPr>
              <w:t xml:space="preserve"> </w:t>
            </w:r>
            <w:r w:rsidRPr="00503F47">
              <w:rPr>
                <w:rFonts w:eastAsia="宋体"/>
                <w:i/>
                <w:color w:val="000000"/>
                <w:lang w:val="x-none"/>
              </w:rPr>
              <w:t>CSI-ReportConfig</w:t>
            </w:r>
            <w:r w:rsidRPr="00503F47">
              <w:rPr>
                <w:rFonts w:eastAsia="宋体"/>
                <w:color w:val="000000"/>
                <w:lang w:val="x-none"/>
              </w:rPr>
              <w:t xml:space="preserve"> for which the CQI is reported is set to either </w:t>
            </w:r>
            <w:r w:rsidRPr="00503F47">
              <w:rPr>
                <w:rFonts w:eastAsia="MS Mincho"/>
                <w:color w:val="000000"/>
                <w:lang w:val="x-none"/>
              </w:rPr>
              <w:t>'</w:t>
            </w:r>
            <w:r w:rsidRPr="00503F47">
              <w:rPr>
                <w:rFonts w:eastAsia="MS Mincho"/>
                <w:color w:val="000000"/>
              </w:rPr>
              <w:t>cri-RI-PMI-CQI</w:t>
            </w:r>
            <w:r w:rsidRPr="00503F47">
              <w:rPr>
                <w:rFonts w:eastAsia="MS Mincho"/>
                <w:color w:val="000000"/>
                <w:lang w:val="x-none"/>
              </w:rPr>
              <w:t>' or '</w:t>
            </w:r>
            <w:r w:rsidRPr="00503F47">
              <w:rPr>
                <w:rFonts w:eastAsia="MS Mincho"/>
                <w:color w:val="000000"/>
              </w:rPr>
              <w:t>cri-RI-LI-PMI-CQI</w:t>
            </w:r>
            <w:r w:rsidRPr="00503F47">
              <w:rPr>
                <w:rFonts w:eastAsia="MS Mincho"/>
                <w:color w:val="000000"/>
                <w:lang w:val="x-none"/>
              </w:rPr>
              <w:t>'</w:t>
            </w:r>
            <w:r w:rsidRPr="00503F47">
              <w:rPr>
                <w:rFonts w:eastAsia="MS Mincho"/>
                <w:color w:val="000000"/>
              </w:rPr>
              <w:t xml:space="preserve">, </w:t>
            </w:r>
            <w:r w:rsidRPr="00503F47">
              <w:rPr>
                <w:rFonts w:eastAsia="宋体"/>
                <w:i/>
                <w:color w:val="000000"/>
                <w:lang w:val="x-none"/>
              </w:rPr>
              <w:t xml:space="preserve">W(i) </w:t>
            </w:r>
            <w:r w:rsidRPr="00503F47">
              <w:rPr>
                <w:rFonts w:eastAsia="宋体"/>
                <w:color w:val="000000"/>
                <w:lang w:val="x-none"/>
              </w:rPr>
              <w:t xml:space="preserve">is the precoding matrix corresponding to the reported PMI applicable to </w:t>
            </w:r>
            <w:r w:rsidRPr="00503F47">
              <w:rPr>
                <w:rFonts w:eastAsia="宋体"/>
                <w:i/>
                <w:color w:val="000000"/>
                <w:lang w:val="x-none"/>
              </w:rPr>
              <w:t>x(i)</w:t>
            </w:r>
            <w:r w:rsidRPr="00503F47">
              <w:rPr>
                <w:rFonts w:eastAsia="宋体"/>
                <w:color w:val="000000"/>
                <w:lang w:val="x-none"/>
              </w:rPr>
              <w:t xml:space="preserve">. If the higher layer parameter </w:t>
            </w:r>
            <w:r w:rsidRPr="00503F47">
              <w:rPr>
                <w:rFonts w:eastAsia="宋体"/>
                <w:i/>
                <w:color w:val="000000"/>
                <w:lang w:val="x-none"/>
              </w:rPr>
              <w:t>reportQuantity</w:t>
            </w:r>
            <w:r w:rsidRPr="00503F47">
              <w:rPr>
                <w:rFonts w:eastAsia="宋体"/>
                <w:color w:val="000000"/>
                <w:lang w:val="x-none"/>
              </w:rPr>
              <w:t xml:space="preserve"> </w:t>
            </w:r>
            <w:r w:rsidRPr="00503F47">
              <w:rPr>
                <w:rFonts w:eastAsia="宋体"/>
                <w:color w:val="000000"/>
              </w:rPr>
              <w:t>in</w:t>
            </w:r>
            <w:r w:rsidRPr="00503F47">
              <w:rPr>
                <w:rFonts w:eastAsia="宋体"/>
                <w:color w:val="000000"/>
                <w:lang w:val="x-none"/>
              </w:rPr>
              <w:t xml:space="preserve"> </w:t>
            </w:r>
            <w:r w:rsidRPr="00503F47">
              <w:rPr>
                <w:rFonts w:eastAsia="宋体"/>
                <w:i/>
                <w:color w:val="000000"/>
                <w:lang w:val="x-none"/>
              </w:rPr>
              <w:t>CSI-ReportConfig</w:t>
            </w:r>
            <w:r w:rsidRPr="00503F47">
              <w:rPr>
                <w:rFonts w:eastAsia="宋体"/>
                <w:color w:val="000000"/>
                <w:lang w:val="x-none"/>
              </w:rPr>
              <w:t xml:space="preserve"> for which the CQI is reported is set to '</w:t>
            </w:r>
            <w:r w:rsidRPr="00503F47">
              <w:rPr>
                <w:rFonts w:eastAsia="宋体"/>
                <w:color w:val="000000"/>
              </w:rPr>
              <w:t>cri-RI-CQI</w:t>
            </w:r>
            <w:r w:rsidRPr="00503F47">
              <w:rPr>
                <w:rFonts w:eastAsia="宋体"/>
                <w:color w:val="000000"/>
                <w:lang w:val="x-none"/>
              </w:rPr>
              <w:t>',</w:t>
            </w:r>
            <w:r w:rsidRPr="00503F47">
              <w:rPr>
                <w:rFonts w:eastAsia="宋体"/>
                <w:color w:val="000000"/>
              </w:rPr>
              <w:t xml:space="preserve"> </w:t>
            </w:r>
            <w:r w:rsidRPr="00503F47">
              <w:rPr>
                <w:rFonts w:eastAsia="宋体"/>
                <w:i/>
                <w:color w:val="000000"/>
                <w:lang w:val="x-none"/>
              </w:rPr>
              <w:t xml:space="preserve">W(i) </w:t>
            </w:r>
            <w:r w:rsidRPr="00503F47">
              <w:rPr>
                <w:rFonts w:eastAsia="宋体"/>
                <w:color w:val="000000"/>
                <w:lang w:val="x-none"/>
              </w:rPr>
              <w:t xml:space="preserve">is the precoding matrix corresponding to the procedure described in Clause 5.2.1.4.2. If the higher layer parameter </w:t>
            </w:r>
            <w:r w:rsidRPr="00503F47">
              <w:rPr>
                <w:rFonts w:eastAsia="宋体"/>
                <w:i/>
                <w:color w:val="000000"/>
                <w:lang w:val="x-none"/>
              </w:rPr>
              <w:t>reportQuantity</w:t>
            </w:r>
            <w:r w:rsidRPr="00503F47">
              <w:rPr>
                <w:rFonts w:eastAsia="宋体"/>
                <w:color w:val="000000"/>
                <w:lang w:val="x-none"/>
              </w:rPr>
              <w:t xml:space="preserve"> </w:t>
            </w:r>
            <w:r w:rsidRPr="00503F47">
              <w:rPr>
                <w:rFonts w:eastAsia="宋体"/>
                <w:color w:val="000000"/>
              </w:rPr>
              <w:t>in</w:t>
            </w:r>
            <w:r w:rsidRPr="00503F47">
              <w:rPr>
                <w:rFonts w:eastAsia="宋体"/>
                <w:color w:val="000000"/>
                <w:lang w:val="x-none"/>
              </w:rPr>
              <w:t xml:space="preserve"> </w:t>
            </w:r>
            <w:r w:rsidRPr="00503F47">
              <w:rPr>
                <w:rFonts w:eastAsia="宋体"/>
                <w:i/>
                <w:color w:val="000000"/>
                <w:lang w:val="x-none"/>
              </w:rPr>
              <w:t>CSI-ReportConfig</w:t>
            </w:r>
            <w:r w:rsidRPr="00503F47">
              <w:rPr>
                <w:rFonts w:eastAsia="宋体"/>
                <w:color w:val="000000"/>
                <w:lang w:val="x-none"/>
              </w:rPr>
              <w:t xml:space="preserve"> for which the CQI is reported is set to '</w:t>
            </w:r>
            <w:r w:rsidRPr="00503F47">
              <w:rPr>
                <w:rFonts w:eastAsia="宋体"/>
                <w:color w:val="000000"/>
              </w:rPr>
              <w:t>cri-RI-i1-CQI</w:t>
            </w:r>
            <w:r w:rsidRPr="00503F47">
              <w:rPr>
                <w:rFonts w:eastAsia="宋体"/>
                <w:color w:val="000000"/>
                <w:lang w:val="x-none"/>
              </w:rPr>
              <w:t xml:space="preserve">', </w:t>
            </w:r>
            <w:r w:rsidRPr="00503F47">
              <w:rPr>
                <w:rFonts w:eastAsia="宋体"/>
                <w:i/>
                <w:color w:val="000000"/>
                <w:lang w:val="x-none"/>
              </w:rPr>
              <w:t xml:space="preserve">W(i) </w:t>
            </w:r>
            <w:r w:rsidRPr="00503F47">
              <w:rPr>
                <w:rFonts w:eastAsia="宋体"/>
                <w:color w:val="000000"/>
                <w:lang w:val="x-none"/>
              </w:rPr>
              <w:t>is the precoding matrix corresponding to the reported i1 according to the procedure described in Clause 5.2.1.4</w:t>
            </w:r>
            <w:r w:rsidRPr="00503F47">
              <w:rPr>
                <w:rFonts w:eastAsia="宋体"/>
                <w:color w:val="000000"/>
              </w:rPr>
              <w:t>.2</w:t>
            </w:r>
            <w:r w:rsidRPr="00503F47">
              <w:rPr>
                <w:rFonts w:eastAsia="宋体"/>
                <w:iCs/>
                <w:lang w:val="x-none"/>
              </w:rPr>
              <w:t>.</w:t>
            </w:r>
            <w:r w:rsidRPr="00503F47">
              <w:rPr>
                <w:rFonts w:eastAsia="宋体"/>
                <w:iCs/>
              </w:rPr>
              <w:t xml:space="preserve"> </w:t>
            </w:r>
            <w:r w:rsidRPr="00503F47">
              <w:rPr>
                <w:rFonts w:eastAsia="宋体"/>
                <w:lang w:val="x-none"/>
              </w:rPr>
              <w:t>The corresponding PDSCH signals transmitted on antenna ports [3000,</w:t>
            </w:r>
            <w:r w:rsidRPr="00503F47">
              <w:rPr>
                <w:rFonts w:eastAsia="宋体"/>
              </w:rPr>
              <w:t>…,</w:t>
            </w:r>
            <w:r w:rsidRPr="00503F47">
              <w:rPr>
                <w:rFonts w:eastAsia="宋体"/>
                <w:lang w:val="x-none"/>
              </w:rPr>
              <w:t xml:space="preserve">3000 + </w:t>
            </w:r>
            <w:r w:rsidRPr="00503F47">
              <w:rPr>
                <w:rFonts w:eastAsia="宋体"/>
                <w:i/>
                <w:lang w:val="x-none"/>
              </w:rPr>
              <w:t>P</w:t>
            </w:r>
            <w:r w:rsidRPr="00503F47">
              <w:rPr>
                <w:rFonts w:eastAsia="宋体"/>
                <w:lang w:val="x-none"/>
              </w:rPr>
              <w:t xml:space="preserve"> - 1] would have a ratio of EPRE to CSI-RS EPRE equal to the ratio given in Clause 5.2.2.3.1.</w:t>
            </w:r>
            <w:r w:rsidRPr="00503F47">
              <w:rPr>
                <w:rFonts w:eastAsia="宋体"/>
              </w:rPr>
              <w:t xml:space="preserve"> </w:t>
            </w:r>
          </w:p>
          <w:p w:rsidR="00231CBC" w:rsidRPr="00503F47" w:rsidRDefault="00231CBC" w:rsidP="00231CBC">
            <w:pPr>
              <w:spacing w:line="240" w:lineRule="auto"/>
              <w:ind w:left="568" w:hanging="284"/>
              <w:rPr>
                <w:rFonts w:eastAsia="宋体"/>
                <w:color w:val="000000"/>
              </w:rPr>
            </w:pPr>
            <w:r w:rsidRPr="00503F47">
              <w:rPr>
                <w:rFonts w:eastAsia="宋体"/>
              </w:rPr>
              <w:t>-</w:t>
            </w:r>
            <w:r w:rsidRPr="00503F47">
              <w:rPr>
                <w:rFonts w:eastAsia="宋体"/>
              </w:rPr>
              <w:tab/>
              <w:t>For</w:t>
            </w:r>
            <w:r w:rsidRPr="00503F47">
              <w:rPr>
                <w:rFonts w:eastAsia="宋体"/>
                <w:lang w:val="x-none"/>
              </w:rPr>
              <w:t xml:space="preserve"> a UE configured with a </w:t>
            </w:r>
            <w:r w:rsidRPr="00503F47">
              <w:rPr>
                <w:rFonts w:eastAsia="宋体"/>
                <w:i/>
                <w:lang w:val="x-none"/>
              </w:rPr>
              <w:t>CSI-ReportConfig</w:t>
            </w:r>
            <w:r w:rsidRPr="00503F47">
              <w:rPr>
                <w:rFonts w:eastAsia="宋体"/>
                <w:lang w:val="x-none"/>
              </w:rPr>
              <w:t xml:space="preserve"> that </w:t>
            </w:r>
            <w:r w:rsidRPr="00503F47">
              <w:rPr>
                <w:rFonts w:eastAsia="宋体"/>
              </w:rPr>
              <w:t>contains</w:t>
            </w:r>
            <w:r w:rsidRPr="00503F47">
              <w:rPr>
                <w:rFonts w:eastAsia="宋体"/>
                <w:lang w:val="x-none"/>
              </w:rPr>
              <w:t xml:space="preserve"> </w:t>
            </w:r>
            <w:r w:rsidRPr="00503F47">
              <w:rPr>
                <w:rFonts w:eastAsia="宋体"/>
              </w:rPr>
              <w:t>a list of</w:t>
            </w:r>
            <w:r w:rsidRPr="00503F47">
              <w:rPr>
                <w:rFonts w:eastAsia="宋体"/>
                <w:lang w:val="x-none"/>
              </w:rPr>
              <w:t xml:space="preserve"> sub-configurations </w:t>
            </w:r>
            <w:r w:rsidRPr="00503F47">
              <w:rPr>
                <w:rFonts w:eastAsia="宋体"/>
                <w:color w:val="000000"/>
                <w:lang w:val="x-none"/>
              </w:rPr>
              <w:t>provided by  [</w:t>
            </w:r>
            <w:proofErr w:type="spellStart"/>
            <w:r w:rsidRPr="00503F47">
              <w:rPr>
                <w:rFonts w:eastAsia="宋体"/>
                <w:i/>
                <w:iCs/>
                <w:color w:val="000000"/>
                <w:lang w:val="x-none"/>
              </w:rPr>
              <w:t>csi-ReportSubConfigList</w:t>
            </w:r>
            <w:proofErr w:type="spellEnd"/>
            <w:r w:rsidRPr="00503F47">
              <w:rPr>
                <w:rFonts w:eastAsia="宋体"/>
                <w:color w:val="000000"/>
                <w:lang w:val="x-none"/>
              </w:rPr>
              <w:t>]</w:t>
            </w:r>
            <w:r w:rsidRPr="00503F47">
              <w:rPr>
                <w:rFonts w:eastAsia="宋体"/>
                <w:color w:val="000000"/>
              </w:rPr>
              <w:t>,</w:t>
            </w:r>
          </w:p>
          <w:p w:rsidR="00231CBC" w:rsidRPr="00503F47" w:rsidRDefault="00231CBC" w:rsidP="00231CBC">
            <w:pPr>
              <w:spacing w:line="240" w:lineRule="auto"/>
              <w:ind w:left="851" w:hanging="284"/>
              <w:rPr>
                <w:rFonts w:eastAsia="宋体"/>
              </w:rPr>
            </w:pPr>
            <w:r w:rsidRPr="00503F47">
              <w:rPr>
                <w:rFonts w:eastAsia="宋体"/>
                <w:lang w:val="x-none"/>
              </w:rPr>
              <w:t>-</w:t>
            </w:r>
            <w:r w:rsidRPr="00503F47">
              <w:rPr>
                <w:rFonts w:eastAsia="宋体"/>
                <w:lang w:val="x-none"/>
              </w:rPr>
              <w:tab/>
            </w:r>
            <w:r w:rsidRPr="00503F47">
              <w:rPr>
                <w:rFonts w:eastAsia="宋体"/>
              </w:rPr>
              <w:t>if</w:t>
            </w:r>
            <w:r w:rsidRPr="00503F47">
              <w:rPr>
                <w:rFonts w:eastAsia="宋体"/>
                <w:lang w:val="x-none"/>
              </w:rPr>
              <w:t xml:space="preserve"> </w:t>
            </w:r>
            <w:r w:rsidRPr="00503F47">
              <w:rPr>
                <w:rFonts w:eastAsia="宋体"/>
              </w:rPr>
              <w:t>a</w:t>
            </w:r>
            <w:r w:rsidRPr="00503F47">
              <w:rPr>
                <w:rFonts w:eastAsia="宋体"/>
                <w:lang w:val="x-none"/>
              </w:rPr>
              <w:t xml:space="preserve"> sub-configuration indicates a CSI-RS antenna port subset </w:t>
            </w:r>
            <w:r w:rsidRPr="00503F47">
              <w:rPr>
                <w:rFonts w:eastAsia="宋体"/>
              </w:rPr>
              <w:t>using</w:t>
            </w:r>
            <w:r w:rsidRPr="00503F47">
              <w:rPr>
                <w:rFonts w:eastAsia="宋体"/>
                <w:lang w:val="x-none"/>
              </w:rPr>
              <w:t xml:space="preserve"> </w:t>
            </w:r>
            <w:r w:rsidRPr="00503F47">
              <w:rPr>
                <w:rFonts w:eastAsia="宋体"/>
              </w:rPr>
              <w:t xml:space="preserve">the higher layer </w:t>
            </w:r>
            <w:r w:rsidRPr="00503F47">
              <w:rPr>
                <w:rFonts w:eastAsia="宋体"/>
                <w:lang w:val="x-none"/>
              </w:rPr>
              <w:t xml:space="preserve">bitmap parameter </w:t>
            </w:r>
            <w:r w:rsidRPr="00503F47">
              <w:rPr>
                <w:rFonts w:eastAsia="宋体"/>
              </w:rPr>
              <w:t>[</w:t>
            </w:r>
            <w:r w:rsidRPr="00503F47">
              <w:rPr>
                <w:rFonts w:eastAsia="宋体"/>
                <w:i/>
                <w:iCs/>
              </w:rPr>
              <w:t>port-</w:t>
            </w:r>
            <w:proofErr w:type="spellStart"/>
            <w:r w:rsidRPr="00503F47">
              <w:rPr>
                <w:rFonts w:eastAsia="宋体"/>
                <w:i/>
                <w:iCs/>
                <w:lang w:val="x-none"/>
              </w:rPr>
              <w:t>subsetIndicator</w:t>
            </w:r>
            <w:proofErr w:type="spellEnd"/>
            <w:r w:rsidRPr="00503F47">
              <w:rPr>
                <w:rFonts w:eastAsia="宋体"/>
                <w:lang w:val="x-none"/>
              </w:rPr>
              <w:t>]</w:t>
            </w:r>
            <w:r w:rsidRPr="00503F47">
              <w:rPr>
                <w:rFonts w:eastAsia="宋体"/>
              </w:rPr>
              <w:t xml:space="preserve">, </w:t>
            </w:r>
            <w:r w:rsidRPr="00503F47">
              <w:rPr>
                <w:rFonts w:eastAsia="宋体"/>
                <w:lang w:val="x-none"/>
              </w:rPr>
              <w:t>as described in clause 5.2.1.4.2, for CQI calculation, antenna ports corresponding to all bits with value of 1 in [</w:t>
            </w:r>
            <w:r w:rsidRPr="00503F47">
              <w:rPr>
                <w:rFonts w:eastAsia="宋体"/>
                <w:i/>
                <w:iCs/>
                <w:lang w:val="x-none"/>
              </w:rPr>
              <w:t>port-</w:t>
            </w:r>
            <w:proofErr w:type="spellStart"/>
            <w:r w:rsidRPr="00503F47">
              <w:rPr>
                <w:rFonts w:eastAsia="宋体"/>
                <w:i/>
                <w:iCs/>
                <w:lang w:val="x-none"/>
              </w:rPr>
              <w:t>subsetIndicator</w:t>
            </w:r>
            <w:proofErr w:type="spellEnd"/>
            <w:r w:rsidRPr="00503F47">
              <w:rPr>
                <w:rFonts w:eastAsia="宋体"/>
                <w:lang w:val="x-none"/>
              </w:rPr>
              <w:t>] are mapped to consecutive antenna ports starting at CSI-RS antenna port 3000 in increasing order of the bit position in [</w:t>
            </w:r>
            <w:r w:rsidRPr="00503F47">
              <w:rPr>
                <w:rFonts w:eastAsia="宋体"/>
                <w:i/>
                <w:iCs/>
                <w:lang w:val="x-none"/>
              </w:rPr>
              <w:t>port-</w:t>
            </w:r>
            <w:proofErr w:type="spellStart"/>
            <w:r w:rsidRPr="00503F47">
              <w:rPr>
                <w:rFonts w:eastAsia="宋体"/>
                <w:i/>
                <w:iCs/>
                <w:lang w:val="x-none"/>
              </w:rPr>
              <w:t>subsetIndicator</w:t>
            </w:r>
            <w:proofErr w:type="spellEnd"/>
            <w:r w:rsidRPr="00503F47">
              <w:rPr>
                <w:rFonts w:eastAsia="宋体"/>
                <w:lang w:val="x-none"/>
              </w:rPr>
              <w:t>]. The UE should assume that</w:t>
            </w:r>
            <w:r w:rsidRPr="00503F47">
              <w:rPr>
                <w:rFonts w:eastAsia="宋体"/>
              </w:rPr>
              <w:t xml:space="preserve"> </w:t>
            </w:r>
            <w:r w:rsidRPr="00503F47">
              <w:rPr>
                <w:rFonts w:eastAsia="宋体"/>
                <w:lang w:val="x-none"/>
              </w:rPr>
              <w:t>PDSCH signals on antenna ports in the set [1000,…, 1000+ν-1] for ν layers would result in signals equivalent to corresponding symbols transmitted on antenna ports [</w:t>
            </w:r>
            <w:r w:rsidRPr="00503F47">
              <w:rPr>
                <w:rFonts w:eastAsia="宋体"/>
              </w:rPr>
              <w:t>3000,</w:t>
            </w:r>
            <w:r w:rsidRPr="00503F47">
              <w:rPr>
                <w:rFonts w:eastAsia="宋体"/>
                <w:lang w:val="x-none"/>
              </w:rPr>
              <w:t xml:space="preserve"> …, </w:t>
            </w:r>
            <w:r w:rsidRPr="00503F47">
              <w:rPr>
                <w:rFonts w:eastAsia="宋体"/>
              </w:rPr>
              <w:t>3000</w:t>
            </w:r>
            <w:r w:rsidRPr="00503F47">
              <w:rPr>
                <w:rFonts w:eastAsia="宋体"/>
                <w:lang w:val="x-none"/>
              </w:rPr>
              <w:t>+P-1</w:t>
            </w:r>
            <w:r w:rsidRPr="00503F47">
              <w:rPr>
                <w:rFonts w:eastAsia="宋体"/>
              </w:rPr>
              <w:t>]</w:t>
            </w:r>
            <w:r w:rsidRPr="00503F47">
              <w:rPr>
                <w:rFonts w:eastAsia="宋体"/>
                <w:i/>
                <w:iCs/>
                <w:vertAlign w:val="superscript"/>
              </w:rPr>
              <w:t xml:space="preserve"> T</w:t>
            </w:r>
            <w:r w:rsidRPr="00503F47">
              <w:rPr>
                <w:rFonts w:eastAsia="宋体"/>
                <w:lang w:val="x-none"/>
              </w:rPr>
              <w:t>, as given by</w:t>
            </w:r>
          </w:p>
          <w:p w:rsidR="00231CBC" w:rsidRPr="00503F47" w:rsidRDefault="00231CBC" w:rsidP="00231CBC">
            <w:pPr>
              <w:keepLines/>
              <w:tabs>
                <w:tab w:val="center" w:pos="4536"/>
                <w:tab w:val="right" w:pos="9072"/>
              </w:tabs>
              <w:spacing w:line="240" w:lineRule="auto"/>
              <w:rPr>
                <w:rFonts w:eastAsia="宋体"/>
                <w:noProof/>
              </w:rPr>
            </w:pPr>
            <m:oMathPara>
              <m:oMath>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e>
                            </m:d>
                          </m:sup>
                        </m:sSup>
                        <m:d>
                          <m:dPr>
                            <m:ctrlPr>
                              <w:rPr>
                                <w:rFonts w:ascii="Cambria Math" w:eastAsia="宋体" w:hAnsi="Cambria Math"/>
                                <w:noProof/>
                              </w:rPr>
                            </m:ctrlPr>
                          </m:dPr>
                          <m:e>
                            <m:r>
                              <w:rPr>
                                <w:rFonts w:ascii="Cambria Math" w:eastAsia="宋体" w:hAnsi="Cambria Math"/>
                                <w:noProof/>
                              </w:rPr>
                              <m:t>i</m:t>
                            </m:r>
                          </m:e>
                        </m:d>
                      </m:e>
                      <m:e>
                        <m:r>
                          <m:rPr>
                            <m:sty m:val="p"/>
                          </m:rPr>
                          <w:rPr>
                            <w:rFonts w:ascii="Cambria Math" w:eastAsia="宋体" w:hAnsi="Cambria Math"/>
                            <w:noProof/>
                          </w:rPr>
                          <m:t>⋯</m:t>
                        </m:r>
                      </m:e>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3000+P-1</m:t>
                                </m:r>
                              </m:e>
                            </m:d>
                          </m:sup>
                        </m:sSup>
                        <m:d>
                          <m:dPr>
                            <m:ctrlPr>
                              <w:rPr>
                                <w:rFonts w:ascii="Cambria Math" w:eastAsia="宋体" w:hAnsi="Cambria Math"/>
                                <w:noProof/>
                              </w:rPr>
                            </m:ctrlPr>
                          </m:dPr>
                          <m:e>
                            <m:r>
                              <w:rPr>
                                <w:rFonts w:ascii="Cambria Math" w:eastAsia="宋体" w:hAnsi="Cambria Math"/>
                                <w:noProof/>
                              </w:rPr>
                              <m:t>i</m:t>
                            </m:r>
                          </m:e>
                        </m:d>
                      </m:e>
                    </m:eqArr>
                  </m:e>
                </m:d>
                <m:r>
                  <m:rPr>
                    <m:sty m:val="p"/>
                  </m:rPr>
                  <w:rPr>
                    <w:rFonts w:ascii="Cambria Math" w:eastAsia="宋体" w:hAnsi="Cambria Math"/>
                    <w:noProof/>
                  </w:rPr>
                  <m:t>=</m:t>
                </m:r>
                <m:r>
                  <w:rPr>
                    <w:rFonts w:ascii="Cambria Math" w:eastAsia="宋体" w:hAnsi="Cambria Math"/>
                    <w:noProof/>
                  </w:rPr>
                  <m:t>W</m:t>
                </m:r>
                <m:d>
                  <m:dPr>
                    <m:ctrlPr>
                      <w:rPr>
                        <w:rFonts w:ascii="Cambria Math" w:eastAsia="宋体" w:hAnsi="Cambria Math"/>
                        <w:noProof/>
                      </w:rPr>
                    </m:ctrlPr>
                  </m:dPr>
                  <m:e>
                    <m:r>
                      <w:rPr>
                        <w:rFonts w:ascii="Cambria Math" w:eastAsia="宋体" w:hAnsi="Cambria Math"/>
                        <w:noProof/>
                      </w:rPr>
                      <m:t>i</m:t>
                    </m:r>
                  </m:e>
                </m:d>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m:rPr>
                                    <m:sty m:val="p"/>
                                  </m:rPr>
                                  <w:rPr>
                                    <w:rFonts w:ascii="Cambria Math" w:eastAsia="宋体" w:hAnsi="Cambria Math"/>
                                    <w:noProof/>
                                  </w:rPr>
                                  <m:t>0</m:t>
                                </m:r>
                              </m:e>
                            </m:d>
                          </m:sup>
                        </m:sSup>
                        <m:d>
                          <m:dPr>
                            <m:ctrlPr>
                              <w:rPr>
                                <w:rFonts w:ascii="Cambria Math" w:eastAsia="宋体" w:hAnsi="Cambria Math"/>
                                <w:noProof/>
                              </w:rPr>
                            </m:ctrlPr>
                          </m:dPr>
                          <m:e>
                            <m:r>
                              <w:rPr>
                                <w:rFonts w:ascii="Cambria Math" w:eastAsia="宋体" w:hAnsi="Cambria Math"/>
                                <w:noProof/>
                              </w:rPr>
                              <m:t>i</m:t>
                            </m:r>
                          </m:e>
                        </m:d>
                      </m:e>
                      <m:e>
                        <m:r>
                          <m:rPr>
                            <m:sty m:val="p"/>
                          </m:rPr>
                          <w:rPr>
                            <w:rFonts w:ascii="Cambria Math" w:eastAsia="宋体" w:hAnsi="Cambria Math"/>
                            <w:noProof/>
                          </w:rPr>
                          <m:t>⋯</m:t>
                        </m:r>
                      </m:e>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w:rPr>
                                    <w:rFonts w:ascii="Cambria Math" w:eastAsia="宋体" w:hAnsi="Cambria Math"/>
                                    <w:noProof/>
                                  </w:rPr>
                                  <m:t>ν</m:t>
                                </m:r>
                                <m:r>
                                  <m:rPr>
                                    <m:sty m:val="p"/>
                                  </m:rPr>
                                  <w:rPr>
                                    <w:rFonts w:ascii="Cambria Math" w:eastAsia="宋体" w:hAnsi="Cambria Math"/>
                                    <w:noProof/>
                                  </w:rPr>
                                  <m:t>-1</m:t>
                                </m:r>
                              </m:e>
                            </m:d>
                          </m:sup>
                        </m:sSup>
                        <m:d>
                          <m:dPr>
                            <m:ctrlPr>
                              <w:rPr>
                                <w:rFonts w:ascii="Cambria Math" w:eastAsia="宋体" w:hAnsi="Cambria Math"/>
                                <w:noProof/>
                              </w:rPr>
                            </m:ctrlPr>
                          </m:dPr>
                          <m:e>
                            <m:r>
                              <w:rPr>
                                <w:rFonts w:ascii="Cambria Math" w:eastAsia="宋体" w:hAnsi="Cambria Math"/>
                                <w:noProof/>
                              </w:rPr>
                              <m:t>i</m:t>
                            </m:r>
                          </m:e>
                        </m:d>
                      </m:e>
                    </m:eqArr>
                  </m:e>
                </m:d>
              </m:oMath>
            </m:oMathPara>
          </w:p>
          <w:p w:rsidR="00231CBC" w:rsidRPr="00503F47" w:rsidRDefault="00231CBC" w:rsidP="00231CBC">
            <w:pPr>
              <w:spacing w:line="240" w:lineRule="auto"/>
              <w:ind w:left="851"/>
              <w:rPr>
                <w:rFonts w:eastAsia="宋体"/>
                <w:lang w:val="x-none"/>
              </w:rPr>
            </w:pPr>
            <w:r w:rsidRPr="00503F47">
              <w:rPr>
                <w:rFonts w:eastAsia="宋体"/>
                <w:lang w:val="x-none"/>
              </w:rPr>
              <w:lastRenderedPageBreak/>
              <w:t xml:space="preserve">where </w:t>
            </w:r>
            <w:r w:rsidRPr="00503F47">
              <w:rPr>
                <w:rFonts w:eastAsia="宋体"/>
                <w:i/>
                <w:iCs/>
                <w:lang w:val="x-none"/>
              </w:rPr>
              <w:t xml:space="preserve">P </w:t>
            </w:r>
            <w:r w:rsidRPr="00503F47">
              <w:rPr>
                <w:rFonts w:eastAsia="宋体"/>
                <w:lang w:val="x-none"/>
              </w:rPr>
              <w:t>corresponds to the number of bits with value 1 in the bitmap</w:t>
            </w:r>
            <w:r w:rsidRPr="00503F47">
              <w:rPr>
                <w:rFonts w:eastAsia="宋体"/>
                <w:i/>
                <w:iCs/>
                <w:lang w:val="x-none"/>
              </w:rPr>
              <w:t xml:space="preserve"> [port-</w:t>
            </w:r>
            <w:proofErr w:type="spellStart"/>
            <w:r w:rsidRPr="00503F47">
              <w:rPr>
                <w:rFonts w:eastAsia="宋体"/>
                <w:i/>
                <w:iCs/>
                <w:lang w:val="x-none"/>
              </w:rPr>
              <w:t>subsetIndicator</w:t>
            </w:r>
            <w:proofErr w:type="spellEnd"/>
            <w:r w:rsidRPr="00503F47">
              <w:rPr>
                <w:rFonts w:eastAsia="宋体"/>
                <w:i/>
                <w:iCs/>
                <w:lang w:val="x-none"/>
              </w:rPr>
              <w:t>]</w:t>
            </w:r>
            <w:r w:rsidRPr="00503F47">
              <w:rPr>
                <w:rFonts w:eastAsia="宋体"/>
                <w:lang w:val="x-none"/>
              </w:rPr>
              <w:t xml:space="preserve"> and </w:t>
            </w:r>
            <m:oMath>
              <m:r>
                <w:rPr>
                  <w:rFonts w:ascii="Cambria Math" w:eastAsia="宋体" w:hAnsi="Cambria Math"/>
                  <w:lang w:val="x-none"/>
                </w:rPr>
                <m:t>x</m:t>
              </m:r>
              <m:d>
                <m:dPr>
                  <m:ctrlPr>
                    <w:rPr>
                      <w:rFonts w:ascii="Cambria Math" w:eastAsia="宋体" w:hAnsi="Cambria Math"/>
                      <w:i/>
                      <w:lang w:val="x-none"/>
                    </w:rPr>
                  </m:ctrlPr>
                </m:dPr>
                <m:e>
                  <m:r>
                    <w:rPr>
                      <w:rFonts w:ascii="Cambria Math" w:eastAsia="宋体" w:hAnsi="Cambria Math"/>
                      <w:lang w:val="x-none"/>
                    </w:rPr>
                    <m:t>i</m:t>
                  </m:r>
                </m:e>
              </m:d>
              <m:r>
                <w:rPr>
                  <w:rFonts w:ascii="Cambria Math" w:eastAsia="宋体" w:hAnsi="Cambria Math"/>
                  <w:lang w:val="x-none"/>
                </w:rPr>
                <m:t>=[</m:t>
              </m:r>
              <m:sSup>
                <m:sSupPr>
                  <m:ctrlPr>
                    <w:rPr>
                      <w:rFonts w:ascii="Cambria Math" w:eastAsia="宋体" w:hAnsi="Cambria Math"/>
                      <w:lang w:val="x-none"/>
                    </w:rPr>
                  </m:ctrlPr>
                </m:sSupPr>
                <m:e>
                  <m:r>
                    <w:rPr>
                      <w:rFonts w:ascii="Cambria Math" w:eastAsia="宋体" w:hAnsi="Cambria Math"/>
                      <w:lang w:val="x-none"/>
                    </w:rPr>
                    <m:t>x</m:t>
                  </m:r>
                </m:e>
                <m:sup>
                  <m:d>
                    <m:dPr>
                      <m:ctrlPr>
                        <w:rPr>
                          <w:rFonts w:ascii="Cambria Math" w:eastAsia="宋体" w:hAnsi="Cambria Math"/>
                          <w:i/>
                          <w:lang w:val="x-none"/>
                        </w:rPr>
                      </m:ctrlPr>
                    </m:dPr>
                    <m:e>
                      <m:r>
                        <w:rPr>
                          <w:rFonts w:ascii="Cambria Math" w:eastAsia="宋体" w:hAnsi="Cambria Math"/>
                          <w:lang w:val="x-none"/>
                        </w:rPr>
                        <m:t>0</m:t>
                      </m:r>
                    </m:e>
                  </m:d>
                </m:sup>
              </m:sSup>
              <m:d>
                <m:dPr>
                  <m:ctrlPr>
                    <w:rPr>
                      <w:rFonts w:ascii="Cambria Math" w:eastAsia="宋体" w:hAnsi="Cambria Math"/>
                      <w:lang w:val="x-none"/>
                    </w:rPr>
                  </m:ctrlPr>
                </m:dPr>
                <m:e>
                  <m:r>
                    <w:rPr>
                      <w:rFonts w:ascii="Cambria Math" w:eastAsia="宋体" w:hAnsi="Cambria Math"/>
                      <w:lang w:val="x-none"/>
                    </w:rPr>
                    <m:t>i</m:t>
                  </m:r>
                </m:e>
              </m:d>
              <m:r>
                <w:rPr>
                  <w:rFonts w:ascii="Cambria Math" w:eastAsia="宋体" w:hAnsi="Cambria Math"/>
                  <w:lang w:val="x-none"/>
                </w:rPr>
                <m:t>…</m:t>
              </m:r>
              <m:sSup>
                <m:sSupPr>
                  <m:ctrlPr>
                    <w:rPr>
                      <w:rFonts w:ascii="Cambria Math" w:eastAsia="宋体" w:hAnsi="Cambria Math"/>
                      <w:lang w:val="x-none"/>
                    </w:rPr>
                  </m:ctrlPr>
                </m:sSupPr>
                <m:e>
                  <m:r>
                    <w:rPr>
                      <w:rFonts w:ascii="Cambria Math" w:eastAsia="宋体" w:hAnsi="Cambria Math"/>
                      <w:lang w:val="x-none"/>
                    </w:rPr>
                    <m:t>x</m:t>
                  </m:r>
                </m:e>
                <m:sup>
                  <m:d>
                    <m:dPr>
                      <m:ctrlPr>
                        <w:rPr>
                          <w:rFonts w:ascii="Cambria Math" w:eastAsia="宋体" w:hAnsi="Cambria Math"/>
                          <w:i/>
                          <w:lang w:val="x-none"/>
                        </w:rPr>
                      </m:ctrlPr>
                    </m:dPr>
                    <m:e>
                      <m:r>
                        <w:rPr>
                          <w:rFonts w:ascii="Cambria Math" w:eastAsia="宋体" w:hAnsi="Cambria Math"/>
                          <w:lang w:val="x-none"/>
                        </w:rPr>
                        <m:t>ν</m:t>
                      </m:r>
                      <m:r>
                        <m:rPr>
                          <m:sty m:val="p"/>
                        </m:rPr>
                        <w:rPr>
                          <w:rFonts w:ascii="Cambria Math" w:eastAsia="宋体" w:hAnsi="Cambria Math"/>
                          <w:lang w:val="x-none"/>
                        </w:rPr>
                        <m:t>-1</m:t>
                      </m:r>
                    </m:e>
                  </m:d>
                </m:sup>
              </m:sSup>
              <m:d>
                <m:dPr>
                  <m:ctrlPr>
                    <w:rPr>
                      <w:rFonts w:ascii="Cambria Math" w:eastAsia="宋体" w:hAnsi="Cambria Math"/>
                      <w:lang w:val="x-none"/>
                    </w:rPr>
                  </m:ctrlPr>
                </m:dPr>
                <m:e>
                  <m:r>
                    <w:rPr>
                      <w:rFonts w:ascii="Cambria Math" w:eastAsia="宋体" w:hAnsi="Cambria Math"/>
                      <w:lang w:val="x-none"/>
                    </w:rPr>
                    <m:t>i</m:t>
                  </m:r>
                </m:e>
              </m:d>
              <m:r>
                <w:rPr>
                  <w:rFonts w:ascii="Cambria Math" w:eastAsia="宋体" w:hAnsi="Cambria Math"/>
                  <w:lang w:val="x-none"/>
                </w:rPr>
                <m:t>]</m:t>
              </m:r>
            </m:oMath>
            <w:r w:rsidRPr="00503F47">
              <w:rPr>
                <w:rFonts w:eastAsia="宋体"/>
                <w:i/>
                <w:iCs/>
                <w:vertAlign w:val="superscript"/>
                <w:lang w:val="x-none"/>
              </w:rPr>
              <w:t>T</w:t>
            </w:r>
            <w:r w:rsidRPr="00503F47">
              <w:rPr>
                <w:rFonts w:eastAsia="宋体"/>
                <w:lang w:val="x-none"/>
              </w:rPr>
              <w:t xml:space="preserve"> , and </w:t>
            </w:r>
            <m:oMath>
              <m:r>
                <w:rPr>
                  <w:rFonts w:ascii="Cambria Math" w:eastAsia="宋体" w:hAnsi="Cambria Math"/>
                  <w:lang w:val="x-none"/>
                </w:rPr>
                <m:t>W</m:t>
              </m:r>
              <m:d>
                <m:dPr>
                  <m:ctrlPr>
                    <w:rPr>
                      <w:rFonts w:ascii="Cambria Math" w:eastAsia="宋体" w:hAnsi="Cambria Math"/>
                      <w:i/>
                      <w:lang w:val="x-none"/>
                    </w:rPr>
                  </m:ctrlPr>
                </m:dPr>
                <m:e>
                  <m:r>
                    <w:rPr>
                      <w:rFonts w:ascii="Cambria Math" w:eastAsia="宋体" w:hAnsi="Cambria Math"/>
                      <w:lang w:val="x-none"/>
                    </w:rPr>
                    <m:t>i</m:t>
                  </m:r>
                </m:e>
              </m:d>
            </m:oMath>
            <w:r w:rsidRPr="00503F47">
              <w:rPr>
                <w:rFonts w:eastAsia="宋体"/>
                <w:i/>
                <w:iCs/>
                <w:lang w:val="x-none"/>
              </w:rPr>
              <w:t xml:space="preserve"> </w:t>
            </w:r>
            <w:r w:rsidRPr="00503F47">
              <w:rPr>
                <w:rFonts w:eastAsia="宋体"/>
                <w:lang w:val="x-none"/>
              </w:rPr>
              <w:t>are as previously described in this Clause</w:t>
            </w:r>
            <w:r w:rsidRPr="006F258E">
              <w:rPr>
                <w:rFonts w:eastAsia="宋体"/>
                <w:strike/>
                <w:color w:val="FF0000"/>
                <w:u w:val="single"/>
                <w:lang w:val="x-none"/>
              </w:rPr>
              <w:t xml:space="preserve">, and the corresponding PDSCH EPRE to CSI-RS EPRE is as previously defined in this Clause if the sub-configuration does not indicate a power offset </w:t>
            </w:r>
            <w:r w:rsidRPr="006F258E">
              <w:rPr>
                <w:rFonts w:eastAsia="微软雅黑"/>
                <w:i/>
                <w:iCs/>
                <w:strike/>
                <w:color w:val="FF0000"/>
                <w:u w:val="single"/>
                <w:lang w:val="x-none"/>
              </w:rPr>
              <w:t>[powerOffset]</w:t>
            </w:r>
            <w:r w:rsidRPr="00503F47">
              <w:rPr>
                <w:rFonts w:eastAsia="宋体"/>
                <w:lang w:val="x-none"/>
              </w:rPr>
              <w:t>.</w:t>
            </w:r>
          </w:p>
          <w:p w:rsidR="00231CBC" w:rsidRPr="00503F47" w:rsidRDefault="00231CBC" w:rsidP="00231CBC">
            <w:pPr>
              <w:spacing w:line="240" w:lineRule="auto"/>
              <w:ind w:left="851" w:hanging="284"/>
              <w:rPr>
                <w:rFonts w:eastAsia="宋体"/>
                <w:color w:val="000000"/>
                <w:lang w:val="x-none"/>
              </w:rPr>
            </w:pPr>
            <w:r w:rsidRPr="00503F47">
              <w:rPr>
                <w:rFonts w:eastAsia="宋体"/>
                <w:color w:val="000000"/>
                <w:lang w:val="x-none"/>
              </w:rPr>
              <w:t>-</w:t>
            </w:r>
            <w:r w:rsidRPr="00503F47">
              <w:rPr>
                <w:rFonts w:eastAsia="宋体"/>
                <w:color w:val="000000"/>
                <w:lang w:val="x-none"/>
              </w:rPr>
              <w:tab/>
              <w:t>if a sub-configuration indicates</w:t>
            </w:r>
            <w:r w:rsidRPr="00503F47">
              <w:rPr>
                <w:rFonts w:eastAsia="宋体"/>
                <w:iCs/>
                <w:color w:val="000000"/>
                <w:lang w:val="x-none"/>
              </w:rPr>
              <w:t xml:space="preserve"> a list of </w:t>
            </w:r>
            <w:r w:rsidRPr="00503F47">
              <w:rPr>
                <w:rFonts w:eastAsia="宋体"/>
                <w:color w:val="000000"/>
                <w:lang w:val="x-none"/>
              </w:rPr>
              <w:t>NZP CSI-RS resources, provided by [</w:t>
            </w:r>
            <w:proofErr w:type="spellStart"/>
            <w:r w:rsidRPr="00503F47">
              <w:rPr>
                <w:rFonts w:eastAsia="宋体"/>
                <w:i/>
                <w:iCs/>
                <w:color w:val="000000"/>
                <w:lang w:val="x-none"/>
              </w:rPr>
              <w:t>nzp</w:t>
            </w:r>
            <w:proofErr w:type="spellEnd"/>
            <w:r w:rsidRPr="00503F47">
              <w:rPr>
                <w:rFonts w:eastAsia="宋体"/>
                <w:i/>
                <w:iCs/>
                <w:color w:val="000000"/>
                <w:lang w:val="x-none"/>
              </w:rPr>
              <w:t>-CSI-RS-</w:t>
            </w:r>
            <w:proofErr w:type="spellStart"/>
            <w:r w:rsidRPr="00503F47">
              <w:rPr>
                <w:rFonts w:eastAsia="宋体"/>
                <w:i/>
                <w:iCs/>
                <w:color w:val="000000"/>
                <w:lang w:val="x-none"/>
              </w:rPr>
              <w:t>resourceList</w:t>
            </w:r>
            <w:proofErr w:type="spellEnd"/>
            <w:r w:rsidRPr="00503F47">
              <w:rPr>
                <w:rFonts w:eastAsia="宋体"/>
                <w:color w:val="000000"/>
                <w:lang w:val="x-none"/>
              </w:rPr>
              <w:t>] and does not indicate a</w:t>
            </w:r>
            <w:r w:rsidRPr="00503F47">
              <w:rPr>
                <w:rFonts w:eastAsia="宋体"/>
                <w:lang w:val="x-none"/>
              </w:rPr>
              <w:t xml:space="preserve"> power offset </w:t>
            </w:r>
            <w:r w:rsidRPr="00503F47">
              <w:rPr>
                <w:rFonts w:eastAsia="微软雅黑"/>
                <w:i/>
                <w:iCs/>
                <w:lang w:val="x-none"/>
              </w:rPr>
              <w:t>[powerOffset]</w:t>
            </w:r>
            <w:r w:rsidRPr="00503F47">
              <w:rPr>
                <w:rFonts w:eastAsia="宋体"/>
                <w:color w:val="000000"/>
                <w:lang w:val="x-none"/>
              </w:rPr>
              <w:t xml:space="preserve">, for CQI calculation for the sub-configuration the UE follows the procedure previously described in this Clause. </w:t>
            </w:r>
          </w:p>
          <w:p w:rsidR="00231CBC" w:rsidRPr="00503F47" w:rsidRDefault="00231CBC" w:rsidP="00231CBC">
            <w:pPr>
              <w:spacing w:line="240" w:lineRule="auto"/>
              <w:ind w:left="851" w:hanging="284"/>
              <w:rPr>
                <w:rFonts w:eastAsia="宋体"/>
              </w:rPr>
            </w:pPr>
            <w:r w:rsidRPr="00503F47">
              <w:rPr>
                <w:rFonts w:eastAsia="宋体"/>
                <w:lang w:val="x-none"/>
              </w:rPr>
              <w:t>-</w:t>
            </w:r>
            <w:r w:rsidRPr="00503F47">
              <w:rPr>
                <w:rFonts w:eastAsia="宋体"/>
                <w:lang w:val="x-none"/>
              </w:rPr>
              <w:tab/>
              <w:t xml:space="preserve">if a sub-configuration indicates a power offset </w:t>
            </w:r>
            <w:r w:rsidRPr="00503F47">
              <w:rPr>
                <w:rFonts w:eastAsia="微软雅黑"/>
                <w:i/>
                <w:iCs/>
                <w:lang w:val="x-none"/>
              </w:rPr>
              <w:t>[powerOffset]</w:t>
            </w:r>
            <w:r w:rsidRPr="00503F47">
              <w:rPr>
                <w:rFonts w:eastAsia="微软雅黑"/>
                <w:lang w:val="x-none"/>
              </w:rPr>
              <w:t>,</w:t>
            </w:r>
            <w:r w:rsidRPr="00503F47">
              <w:rPr>
                <w:rFonts w:eastAsia="微软雅黑"/>
                <w:i/>
                <w:iCs/>
                <w:lang w:val="x-none"/>
              </w:rPr>
              <w:t xml:space="preserve"> </w:t>
            </w:r>
            <w:r w:rsidRPr="00503F47">
              <w:rPr>
                <w:rFonts w:eastAsia="宋体"/>
                <w:lang w:val="x-none"/>
              </w:rPr>
              <w:t xml:space="preserve">for CQI calculation, the UE shall assume the corresponding PDSCH signals transmitted on the antenna ports of a CSI-RS resource would have a ratio of EPRE to CSI-RS EPRE equal to the difference between </w:t>
            </w:r>
            <w:r w:rsidRPr="00503F47">
              <w:rPr>
                <w:rFonts w:eastAsia="宋体"/>
                <w:i/>
                <w:iCs/>
                <w:lang w:val="x-none"/>
              </w:rPr>
              <w:t xml:space="preserve">powerControlOffset </w:t>
            </w:r>
            <w:r w:rsidRPr="00503F47">
              <w:rPr>
                <w:rFonts w:eastAsia="宋体"/>
                <w:lang w:val="x-none"/>
              </w:rPr>
              <w:t xml:space="preserve">of the CSI-RS resource, given in Clause 5.2.2.3.1, and </w:t>
            </w:r>
            <w:r w:rsidRPr="00503F47">
              <w:rPr>
                <w:rFonts w:eastAsia="微软雅黑"/>
                <w:i/>
                <w:iCs/>
                <w:lang w:val="x-none"/>
              </w:rPr>
              <w:t>[powerOffset]</w:t>
            </w:r>
            <w:r w:rsidRPr="00503F47">
              <w:rPr>
                <w:rFonts w:eastAsia="微软雅黑"/>
                <w:lang w:val="x-none"/>
              </w:rPr>
              <w:t>, where the difference</w:t>
            </w:r>
            <w:r w:rsidRPr="00503F47">
              <w:rPr>
                <w:rFonts w:eastAsia="微软雅黑"/>
                <w:i/>
                <w:iCs/>
                <w:lang w:val="x-none"/>
              </w:rPr>
              <w:t xml:space="preserve"> </w:t>
            </w:r>
            <w:r w:rsidRPr="00503F47">
              <w:rPr>
                <w:rFonts w:eastAsia="微软雅黑"/>
                <w:lang w:val="x-none"/>
              </w:rPr>
              <w:t>is expected to take one of the values that can be configured for</w:t>
            </w:r>
            <w:r w:rsidRPr="00503F47">
              <w:rPr>
                <w:rFonts w:eastAsia="微软雅黑"/>
                <w:i/>
                <w:iCs/>
                <w:lang w:val="x-none"/>
              </w:rPr>
              <w:t xml:space="preserve"> powerControlOffset </w:t>
            </w:r>
            <w:r w:rsidRPr="00503F47">
              <w:rPr>
                <w:rFonts w:eastAsia="微软雅黑"/>
                <w:lang w:val="x-none"/>
              </w:rPr>
              <w:t xml:space="preserve">of the CSI-RS resource, given in Clause 5.2.2.3.1, and is also expected to take a value that is no larger than the value of </w:t>
            </w:r>
            <w:r w:rsidRPr="00503F47">
              <w:rPr>
                <w:rFonts w:eastAsia="微软雅黑"/>
                <w:i/>
                <w:iCs/>
                <w:lang w:val="x-none"/>
              </w:rPr>
              <w:t>powerControlOffset.</w:t>
            </w:r>
          </w:p>
          <w:p w:rsidR="00231CBC" w:rsidRPr="00231CBC" w:rsidRDefault="00231CBC" w:rsidP="00231CBC">
            <w:pPr>
              <w:jc w:val="center"/>
              <w:rPr>
                <w:color w:val="FF0000"/>
              </w:rPr>
            </w:pPr>
            <w:r>
              <w:rPr>
                <w:color w:val="FF0000"/>
              </w:rPr>
              <w:t xml:space="preserve">&lt;end TP1 for 38.214, </w:t>
            </w:r>
            <w:proofErr w:type="spellStart"/>
            <w:r>
              <w:rPr>
                <w:color w:val="FF0000"/>
              </w:rPr>
              <w:t>subclause</w:t>
            </w:r>
            <w:proofErr w:type="spellEnd"/>
            <w:r>
              <w:rPr>
                <w:color w:val="FF0000"/>
              </w:rPr>
              <w:t xml:space="preserve"> 5.2.2.5.1&gt;</w:t>
            </w:r>
          </w:p>
        </w:tc>
      </w:tr>
    </w:tbl>
    <w:p w:rsidR="00231CBC" w:rsidRDefault="00231CBC" w:rsidP="00C93CB4">
      <w:pPr>
        <w:rPr>
          <w:lang w:eastAsia="en-US"/>
        </w:rPr>
      </w:pPr>
    </w:p>
    <w:p w:rsidR="00231CBC" w:rsidRPr="00231CBC" w:rsidRDefault="00231CBC" w:rsidP="00231CBC">
      <w:pPr>
        <w:outlineLvl w:val="1"/>
        <w:rPr>
          <w:b/>
          <w:lang w:eastAsia="en-US"/>
        </w:rPr>
      </w:pPr>
      <w:r w:rsidRPr="00231CBC">
        <w:rPr>
          <w:b/>
          <w:lang w:eastAsia="en-US"/>
        </w:rPr>
        <w:t>TP for Issue 3</w:t>
      </w:r>
    </w:p>
    <w:p w:rsidR="00231CBC" w:rsidRPr="00231CBC" w:rsidRDefault="00231CBC" w:rsidP="00231CBC">
      <w:pPr>
        <w:outlineLvl w:val="2"/>
        <w:rPr>
          <w:b/>
          <w:color w:val="00B0F0"/>
          <w:lang w:eastAsia="en-US"/>
        </w:rPr>
      </w:pPr>
      <w:r w:rsidRPr="00231CBC">
        <w:rPr>
          <w:b/>
          <w:color w:val="00B0F0"/>
          <w:lang w:eastAsia="en-US"/>
        </w:rPr>
        <w:t>ZTE</w:t>
      </w:r>
    </w:p>
    <w:tbl>
      <w:tblPr>
        <w:tblStyle w:val="affa"/>
        <w:tblW w:w="0" w:type="auto"/>
        <w:tblLook w:val="04A0" w:firstRow="1" w:lastRow="0" w:firstColumn="1" w:lastColumn="0" w:noHBand="0" w:noVBand="1"/>
      </w:tblPr>
      <w:tblGrid>
        <w:gridCol w:w="9629"/>
      </w:tblGrid>
      <w:tr w:rsidR="00231CBC" w:rsidTr="00231CBC">
        <w:tc>
          <w:tcPr>
            <w:tcW w:w="9629" w:type="dxa"/>
          </w:tcPr>
          <w:p w:rsidR="00231CBC" w:rsidRDefault="00231CBC" w:rsidP="00231CBC">
            <w:pPr>
              <w:pStyle w:val="51"/>
              <w:rPr>
                <w:color w:val="000000"/>
                <w:lang w:val="fr-FR"/>
              </w:rPr>
            </w:pPr>
            <w:bookmarkStart w:id="45" w:name="_Toc36645539"/>
            <w:bookmarkStart w:id="46" w:name="_Toc162184917"/>
            <w:bookmarkStart w:id="47" w:name="_Toc29673316"/>
            <w:bookmarkStart w:id="48" w:name="_Toc27299906"/>
            <w:bookmarkStart w:id="49" w:name="_Toc20318008"/>
            <w:bookmarkStart w:id="50" w:name="_Toc11352118"/>
            <w:bookmarkStart w:id="51" w:name="_Toc29674309"/>
            <w:bookmarkStart w:id="52" w:name="_Toc45810584"/>
            <w:bookmarkStart w:id="53" w:name="_Toc29673175"/>
            <w:r>
              <w:rPr>
                <w:color w:val="000000"/>
                <w:lang w:val="fr-FR"/>
              </w:rPr>
              <w:t>5.2.1.5.2</w:t>
            </w:r>
            <w:r>
              <w:rPr>
                <w:color w:val="000000"/>
                <w:lang w:val="fr-FR"/>
              </w:rPr>
              <w:tab/>
              <w:t>Semi-persistent CSI/Semi-persistent CSI-RS</w:t>
            </w:r>
            <w:bookmarkEnd w:id="45"/>
            <w:bookmarkEnd w:id="46"/>
            <w:bookmarkEnd w:id="47"/>
            <w:bookmarkEnd w:id="48"/>
            <w:bookmarkEnd w:id="49"/>
            <w:bookmarkEnd w:id="50"/>
            <w:bookmarkEnd w:id="51"/>
            <w:bookmarkEnd w:id="52"/>
            <w:bookmarkEnd w:id="53"/>
          </w:p>
          <w:p w:rsidR="00231CBC" w:rsidRPr="00231CBC" w:rsidRDefault="00231CBC" w:rsidP="00C93CB4">
            <w:pPr>
              <w:rPr>
                <w:color w:val="000000"/>
                <w:lang w:val="en-US" w:eastAsia="zh-CN"/>
              </w:rPr>
            </w:pPr>
            <w:r>
              <w:rPr>
                <w:color w:val="000000"/>
              </w:rPr>
              <w:t xml:space="preserve">For semi-persistent reporting on PUSCH, a set of trigger states are higher layer configured by </w:t>
            </w:r>
            <w:r>
              <w:rPr>
                <w:i/>
                <w:color w:val="000000"/>
              </w:rPr>
              <w:t>CSI-</w:t>
            </w:r>
            <w:proofErr w:type="spellStart"/>
            <w:r>
              <w:rPr>
                <w:i/>
                <w:color w:val="000000"/>
              </w:rPr>
              <w:t>SemiPersistentOnPUSCH</w:t>
            </w:r>
            <w:proofErr w:type="spellEnd"/>
            <w:r>
              <w:rPr>
                <w:i/>
                <w:color w:val="000000"/>
              </w:rPr>
              <w:t>-</w:t>
            </w:r>
            <w:proofErr w:type="spellStart"/>
            <w:r>
              <w:rPr>
                <w:i/>
                <w:color w:val="000000"/>
              </w:rPr>
              <w:t>TriggerStateList</w:t>
            </w:r>
            <w:proofErr w:type="spellEnd"/>
            <w:r>
              <w:rPr>
                <w:i/>
                <w:color w:val="000000"/>
              </w:rPr>
              <w: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proofErr w:type="spellStart"/>
            <w:r>
              <w:rPr>
                <w:i/>
                <w:iCs/>
              </w:rPr>
              <w:t>csi-ReportSubConfigList</w:t>
            </w:r>
            <w:proofErr w:type="spellEnd"/>
            <w:r>
              <w:t xml:space="preserve">], one or more trigger states can be configured with each indicating one or more of the sub-configurations. </w:t>
            </w:r>
            <w:ins w:id="54"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55"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56" w:author="ZTE, MXY" w:date="2024-05-08T16:53:00Z">
              <w:r>
                <w:rPr>
                  <w:rFonts w:hint="eastAsia"/>
                  <w:color w:val="000000" w:themeColor="text1"/>
                  <w:lang w:val="en-US" w:eastAsia="zh-CN"/>
                </w:rPr>
                <w:t xml:space="preserve"> </w:t>
              </w:r>
            </w:ins>
            <w:ins w:id="57"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58" w:author="ZTE, MXY" w:date="2024-05-08T16:55:00Z">
              <w:r>
                <w:rPr>
                  <w:color w:val="000000" w:themeColor="text1"/>
                </w:rPr>
                <w:t>receive</w:t>
              </w:r>
            </w:ins>
            <w:ins w:id="59" w:author="ZTE, MXY" w:date="2024-05-10T17:07:00Z">
              <w:r>
                <w:rPr>
                  <w:rFonts w:hint="eastAsia"/>
                  <w:color w:val="000000" w:themeColor="text1"/>
                  <w:lang w:val="en-US" w:eastAsia="zh-CN"/>
                </w:rPr>
                <w:t>s</w:t>
              </w:r>
            </w:ins>
            <w:ins w:id="60"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61" w:author="ZTE, MXY" w:date="2024-05-08T16:58:00Z">
              <w:r>
                <w:rPr>
                  <w:rFonts w:hint="eastAsia"/>
                  <w:color w:val="000000" w:themeColor="text1"/>
                  <w:lang w:val="en-US" w:eastAsia="zh-CN"/>
                </w:rPr>
                <w:t xml:space="preserve">but </w:t>
              </w:r>
            </w:ins>
            <w:ins w:id="62" w:author="ZTE, MXY" w:date="2024-05-08T16:56:00Z">
              <w:r>
                <w:rPr>
                  <w:rFonts w:hint="eastAsia"/>
                  <w:color w:val="000000" w:themeColor="text1"/>
                  <w:lang w:val="en-US" w:eastAsia="zh-CN"/>
                </w:rPr>
                <w:t xml:space="preserve">different sub-configurations </w:t>
              </w:r>
            </w:ins>
            <w:ins w:id="63" w:author="ZTE, MXY" w:date="2024-05-08T16:55:00Z">
              <w:r>
                <w:rPr>
                  <w:color w:val="000000" w:themeColor="text1"/>
                </w:rPr>
                <w:t>as in a semi-persistent CSI report which is activated by a previously received DCI scrambled with SP-CSI-RNTI</w:t>
              </w:r>
            </w:ins>
            <w:ins w:id="64" w:author="ZTE, MXY" w:date="2024-05-08T17:01:00Z">
              <w:r>
                <w:rPr>
                  <w:rFonts w:hint="eastAsia"/>
                  <w:color w:val="000000" w:themeColor="text1"/>
                  <w:lang w:val="en-US" w:eastAsia="zh-CN"/>
                </w:rPr>
                <w:t xml:space="preserve">, </w:t>
              </w:r>
            </w:ins>
            <w:ins w:id="65" w:author="ZTE, MXY" w:date="2024-05-08T17:06:00Z">
              <w:r>
                <w:rPr>
                  <w:rFonts w:hint="eastAsia"/>
                  <w:color w:val="000000" w:themeColor="text1"/>
                  <w:lang w:val="en-US" w:eastAsia="zh-CN"/>
                </w:rPr>
                <w:t>t</w:t>
              </w:r>
            </w:ins>
            <w:ins w:id="66"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67" w:author="ZTE, MXY" w:date="2024-05-08T17:01:00Z">
              <w:r>
                <w:rPr>
                  <w:rFonts w:hint="eastAsia"/>
                  <w:color w:val="000000" w:themeColor="text1"/>
                  <w:lang w:val="en-US" w:eastAsia="zh-CN"/>
                </w:rPr>
                <w:t>.</w:t>
              </w:r>
            </w:ins>
          </w:p>
        </w:tc>
      </w:tr>
    </w:tbl>
    <w:p w:rsidR="00DC7692" w:rsidRDefault="00DC7692" w:rsidP="00C93CB4">
      <w:pPr>
        <w:rPr>
          <w:lang w:eastAsia="en-US"/>
        </w:rPr>
      </w:pPr>
    </w:p>
    <w:p w:rsidR="00DC7692" w:rsidRPr="00DC7692" w:rsidRDefault="00DC7692" w:rsidP="00DC7692">
      <w:pPr>
        <w:outlineLvl w:val="1"/>
        <w:rPr>
          <w:b/>
          <w:lang w:eastAsia="en-US"/>
        </w:rPr>
      </w:pPr>
      <w:r w:rsidRPr="00DC7692">
        <w:rPr>
          <w:b/>
          <w:lang w:eastAsia="en-US"/>
        </w:rPr>
        <w:t>TP for Issue 4</w:t>
      </w:r>
    </w:p>
    <w:p w:rsidR="00DC7692" w:rsidRDefault="00DC7692" w:rsidP="00DC7692">
      <w:pPr>
        <w:outlineLvl w:val="2"/>
        <w:rPr>
          <w:b/>
          <w:color w:val="00B0F0"/>
          <w:lang w:eastAsia="en-US"/>
        </w:rPr>
      </w:pPr>
      <w:r w:rsidRPr="00DC7692">
        <w:rPr>
          <w:b/>
          <w:color w:val="00B0F0"/>
          <w:lang w:eastAsia="en-US"/>
        </w:rPr>
        <w:t>ZTE</w:t>
      </w:r>
    </w:p>
    <w:tbl>
      <w:tblPr>
        <w:tblStyle w:val="affa"/>
        <w:tblW w:w="0" w:type="auto"/>
        <w:tblLook w:val="04A0" w:firstRow="1" w:lastRow="0" w:firstColumn="1" w:lastColumn="0" w:noHBand="0" w:noVBand="1"/>
      </w:tblPr>
      <w:tblGrid>
        <w:gridCol w:w="9629"/>
      </w:tblGrid>
      <w:tr w:rsidR="00DC7692" w:rsidTr="00DC7692">
        <w:tc>
          <w:tcPr>
            <w:tcW w:w="9629" w:type="dxa"/>
          </w:tcPr>
          <w:p w:rsidR="00DC7692" w:rsidRDefault="00DC7692" w:rsidP="00DC7692">
            <w:pPr>
              <w:pStyle w:val="51"/>
              <w:rPr>
                <w:color w:val="000000"/>
                <w:lang w:eastAsia="zh-CN"/>
              </w:rPr>
            </w:pPr>
            <w:bookmarkStart w:id="68" w:name="_Toc29674303"/>
            <w:bookmarkStart w:id="69" w:name="_Toc45810578"/>
            <w:bookmarkStart w:id="70" w:name="_Toc29673310"/>
            <w:bookmarkStart w:id="71" w:name="_Toc36645533"/>
            <w:bookmarkStart w:id="72" w:name="_Toc20318004"/>
            <w:bookmarkStart w:id="73" w:name="_Toc11352114"/>
            <w:bookmarkStart w:id="74" w:name="_Toc29673169"/>
            <w:bookmarkStart w:id="75" w:name="_Toc27299902"/>
            <w:bookmarkStart w:id="76" w:name="_Toc162184910"/>
            <w:r>
              <w:rPr>
                <w:color w:val="000000"/>
                <w:lang w:eastAsia="zh-CN"/>
              </w:rPr>
              <w:lastRenderedPageBreak/>
              <w:t>5.2.1.4.2</w:t>
            </w:r>
            <w:r>
              <w:rPr>
                <w:color w:val="000000"/>
                <w:lang w:eastAsia="zh-CN"/>
              </w:rPr>
              <w:tab/>
              <w:t xml:space="preserve">Report quantity </w:t>
            </w:r>
            <w:bookmarkEnd w:id="68"/>
            <w:bookmarkEnd w:id="69"/>
            <w:bookmarkEnd w:id="70"/>
            <w:bookmarkEnd w:id="71"/>
            <w:bookmarkEnd w:id="72"/>
            <w:bookmarkEnd w:id="73"/>
            <w:bookmarkEnd w:id="74"/>
            <w:bookmarkEnd w:id="75"/>
            <w:r>
              <w:rPr>
                <w:color w:val="000000"/>
                <w:lang w:eastAsia="zh-CN"/>
              </w:rPr>
              <w:t>configurations</w:t>
            </w:r>
            <w:bookmarkEnd w:id="76"/>
          </w:p>
          <w:p w:rsidR="00DC7692" w:rsidRDefault="00DC7692" w:rsidP="00DC7692">
            <w:pPr>
              <w:jc w:val="center"/>
              <w:rPr>
                <w:b/>
                <w:bCs/>
                <w:color w:val="FF0000"/>
                <w:lang w:eastAsia="zh-CN"/>
              </w:rPr>
            </w:pPr>
            <w:r>
              <w:rPr>
                <w:b/>
                <w:bCs/>
                <w:color w:val="FF0000"/>
                <w:lang w:eastAsia="zh-CN"/>
              </w:rPr>
              <w:t>&lt;Unchanged parts are omitted&gt;</w:t>
            </w:r>
          </w:p>
          <w:p w:rsidR="00DC7692" w:rsidRDefault="00DC7692" w:rsidP="00DC7692">
            <w:r>
              <w:t xml:space="preserve">If the UE is configured with a </w:t>
            </w:r>
            <w:r>
              <w:rPr>
                <w:i/>
              </w:rPr>
              <w:t>CSI-ReportConfig</w:t>
            </w:r>
            <w:r>
              <w:t xml:space="preserve"> that contains a list of sub-configurations</w:t>
            </w:r>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t>:</w:t>
            </w:r>
          </w:p>
          <w:p w:rsidR="00DC7692" w:rsidRDefault="00DC7692" w:rsidP="00DC7692">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77"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rsidR="00DC7692" w:rsidRDefault="00DC7692" w:rsidP="00DC7692">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CSI-ResourceConfig</w:t>
            </w:r>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rsidR="00DC7692" w:rsidRDefault="00DC7692" w:rsidP="00DC7692">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w:t>
            </w:r>
            <w:bookmarkStart w:id="78" w:name="_Hlk136332456"/>
            <w:r>
              <w:t xml:space="preserve">if the higher layer parameter </w:t>
            </w:r>
            <w:proofErr w:type="spellStart"/>
            <w:r>
              <w:rPr>
                <w:i/>
                <w:iCs/>
              </w:rPr>
              <w:t>codebookType</w:t>
            </w:r>
            <w:bookmarkEnd w:id="78"/>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w:t>
            </w:r>
            <w:proofErr w:type="spellEnd"/>
            <w:r>
              <w:rPr>
                <w:i/>
                <w:iCs/>
              </w:rPr>
              <w:t>-CodebookSubsetRestriction</w:t>
            </w:r>
            <w:r>
              <w:t>, where the parameters [RI restriction],  [</w:t>
            </w:r>
            <w:r>
              <w:rPr>
                <w:i/>
              </w:rPr>
              <w:t>n1-n2],</w:t>
            </w:r>
            <w:r>
              <w:t xml:space="preserve"> [</w:t>
            </w:r>
            <w:r>
              <w:rPr>
                <w:i/>
                <w:iCs/>
              </w:rPr>
              <w:t>ng</w:t>
            </w:r>
            <w:r>
              <w:t>-</w:t>
            </w:r>
            <w:r>
              <w:rPr>
                <w:i/>
              </w:rPr>
              <w:t>n1-n2],</w:t>
            </w:r>
            <w:r>
              <w:t xml:space="preserve"> </w:t>
            </w:r>
            <w:proofErr w:type="spellStart"/>
            <w:r>
              <w:rPr>
                <w:i/>
                <w:iCs/>
              </w:rPr>
              <w:t>twoTX</w:t>
            </w:r>
            <w:proofErr w:type="spellEnd"/>
            <w:r>
              <w:rPr>
                <w:i/>
                <w:iCs/>
              </w:rPr>
              <w:t>-CodebookSubsetRestriction</w:t>
            </w:r>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rsidR="00DC7692" w:rsidRDefault="00DC7692" w:rsidP="00DC7692">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79"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proofErr w:type="spellStart"/>
            <w:r>
              <w:rPr>
                <w:i/>
                <w:iCs/>
              </w:rPr>
              <w:t>codebookMode</w:t>
            </w:r>
            <w:proofErr w:type="spellEnd"/>
            <w:r>
              <w:rPr>
                <w:i/>
              </w:rPr>
              <w:t>.</w:t>
            </w:r>
          </w:p>
          <w:p w:rsidR="00DC7692" w:rsidRPr="00DC7692" w:rsidRDefault="00DC7692" w:rsidP="00DC7692">
            <w:pPr>
              <w:jc w:val="center"/>
              <w:rPr>
                <w:b/>
                <w:bCs/>
                <w:color w:val="FF0000"/>
                <w:lang w:eastAsia="zh-CN"/>
              </w:rPr>
            </w:pPr>
            <w:r>
              <w:rPr>
                <w:b/>
                <w:bCs/>
                <w:color w:val="FF0000"/>
                <w:lang w:eastAsia="zh-CN"/>
              </w:rPr>
              <w:t>&lt;Unchanged parts are omitted&gt;</w:t>
            </w:r>
          </w:p>
        </w:tc>
      </w:tr>
    </w:tbl>
    <w:p w:rsidR="00DC7692" w:rsidRPr="00DC7692" w:rsidRDefault="00DC7692" w:rsidP="00DC7692">
      <w:pPr>
        <w:outlineLvl w:val="2"/>
        <w:rPr>
          <w:b/>
          <w:color w:val="00B0F0"/>
          <w:lang w:eastAsia="en-US"/>
        </w:rPr>
      </w:pPr>
    </w:p>
    <w:sectPr w:rsidR="00DC7692" w:rsidRPr="00DC7692" w:rsidSect="00D94593">
      <w:footerReference w:type="default" r:id="rId1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E5" w:rsidRDefault="001019E5">
      <w:pPr>
        <w:spacing w:line="240" w:lineRule="auto"/>
      </w:pPr>
      <w:r>
        <w:separator/>
      </w:r>
    </w:p>
  </w:endnote>
  <w:endnote w:type="continuationSeparator" w:id="0">
    <w:p w:rsidR="001019E5" w:rsidRDefault="00101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한컴바탕">
    <w:altName w:val="Noto Sans CJK HK"/>
    <w:charset w:val="81"/>
    <w:family w:val="roman"/>
    <w:pitch w:val="default"/>
  </w:font>
  <w:font w:name="굴 림">
    <w:altName w:val="Gubbi"/>
    <w:charset w:val="00"/>
    <w:family w:val="auto"/>
    <w:pitch w:val="default"/>
  </w:font>
  <w:font w:name="ArialMT">
    <w:altName w:val="Arial"/>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LG스마트체 Light">
    <w:altName w:val="Malgun Gothic"/>
    <w:charset w:val="81"/>
    <w:family w:val="modern"/>
    <w:pitch w:val="variable"/>
    <w:sig w:usb0="00000203" w:usb1="29D72C10" w:usb2="00000010" w:usb3="00000000" w:csb0="00280005" w:csb1="00000000"/>
  </w:font>
  <w:font w:name="BatangChe">
    <w:altName w:val="Arial Unicode MS"/>
    <w:charset w:val="81"/>
    <w:family w:val="roma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algun Gothic Semilight"/>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6C" w:rsidRDefault="00065B6C">
    <w:pPr>
      <w:pStyle w:val="af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E5" w:rsidRDefault="001019E5">
      <w:pPr>
        <w:spacing w:after="0"/>
      </w:pPr>
      <w:r>
        <w:separator/>
      </w:r>
    </w:p>
  </w:footnote>
  <w:footnote w:type="continuationSeparator" w:id="0">
    <w:p w:rsidR="001019E5" w:rsidRDefault="001019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3527259"/>
    <w:multiLevelType w:val="hybridMultilevel"/>
    <w:tmpl w:val="14EE3592"/>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6D0F8D"/>
    <w:multiLevelType w:val="hybridMultilevel"/>
    <w:tmpl w:val="8FBEEBC8"/>
    <w:lvl w:ilvl="0" w:tplc="DB60718C">
      <w:start w:val="1"/>
      <w:numFmt w:val="bullet"/>
      <w:lvlText w:val="•"/>
      <w:lvlJc w:val="left"/>
      <w:pPr>
        <w:ind w:left="680" w:hanging="440"/>
      </w:pPr>
      <w:rPr>
        <w:rFonts w:ascii="Arial" w:hAnsi="Arial"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911A8A"/>
    <w:multiLevelType w:val="hybridMultilevel"/>
    <w:tmpl w:val="9D8448A8"/>
    <w:lvl w:ilvl="0" w:tplc="6F1283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9B7D23"/>
    <w:multiLevelType w:val="hybridMultilevel"/>
    <w:tmpl w:val="512C60CC"/>
    <w:lvl w:ilvl="0" w:tplc="7CE036FA">
      <w:start w:val="1"/>
      <w:numFmt w:val="decimal"/>
      <w:lvlText w:val="Interpreration %1)"/>
      <w:lvlJc w:val="left"/>
      <w:pPr>
        <w:ind w:left="360" w:hanging="360"/>
      </w:pPr>
      <w:rPr>
        <w:rFonts w:hint="default"/>
      </w:rPr>
    </w:lvl>
    <w:lvl w:ilvl="1" w:tplc="58D41F44">
      <w:start w:val="1"/>
      <w:numFmt w:val="bullet"/>
      <w:lvlText w:val="○"/>
      <w:lvlJc w:val="left"/>
      <w:pPr>
        <w:ind w:left="1080" w:hanging="360"/>
      </w:pPr>
      <w:rPr>
        <w:rFonts w:ascii="Arial" w:hAnsi="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0"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2" w15:restartNumberingAfterBreak="0">
    <w:nsid w:val="4816308A"/>
    <w:multiLevelType w:val="hybridMultilevel"/>
    <w:tmpl w:val="EE584FEA"/>
    <w:lvl w:ilvl="0" w:tplc="B792DB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5" w15:restartNumberingAfterBreak="0">
    <w:nsid w:val="4B653658"/>
    <w:multiLevelType w:val="hybridMultilevel"/>
    <w:tmpl w:val="175C7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1"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5"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5D0F4C"/>
    <w:multiLevelType w:val="hybridMultilevel"/>
    <w:tmpl w:val="EE4EB6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58D41F44">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6"/>
  </w:num>
  <w:num w:numId="12">
    <w:abstractNumId w:val="55"/>
  </w:num>
  <w:num w:numId="13">
    <w:abstractNumId w:val="0"/>
  </w:num>
  <w:num w:numId="14">
    <w:abstractNumId w:val="65"/>
  </w:num>
  <w:num w:numId="15">
    <w:abstractNumId w:val="14"/>
  </w:num>
  <w:num w:numId="16">
    <w:abstractNumId w:val="35"/>
    <w:lvlOverride w:ilvl="0">
      <w:startOverride w:val="1"/>
    </w:lvlOverride>
  </w:num>
  <w:num w:numId="17">
    <w:abstractNumId w:val="47"/>
  </w:num>
  <w:num w:numId="18">
    <w:abstractNumId w:val="15"/>
  </w:num>
  <w:num w:numId="19">
    <w:abstractNumId w:val="37"/>
  </w:num>
  <w:num w:numId="20">
    <w:abstractNumId w:val="19"/>
  </w:num>
  <w:num w:numId="21">
    <w:abstractNumId w:val="12"/>
  </w:num>
  <w:num w:numId="22">
    <w:abstractNumId w:val="30"/>
  </w:num>
  <w:num w:numId="23">
    <w:abstractNumId w:val="48"/>
  </w:num>
  <w:num w:numId="24">
    <w:abstractNumId w:val="51"/>
  </w:num>
  <w:num w:numId="25">
    <w:abstractNumId w:val="56"/>
  </w:num>
  <w:num w:numId="26">
    <w:abstractNumId w:val="20"/>
  </w:num>
  <w:num w:numId="27">
    <w:abstractNumId w:val="50"/>
  </w:num>
  <w:num w:numId="28">
    <w:abstractNumId w:val="27"/>
  </w:num>
  <w:num w:numId="29">
    <w:abstractNumId w:val="64"/>
  </w:num>
  <w:num w:numId="30">
    <w:abstractNumId w:val="57"/>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59"/>
  </w:num>
  <w:num w:numId="34">
    <w:abstractNumId w:val="21"/>
  </w:num>
  <w:num w:numId="35">
    <w:abstractNumId w:val="26"/>
  </w:num>
  <w:num w:numId="36">
    <w:abstractNumId w:val="39"/>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2"/>
  </w:num>
  <w:num w:numId="40">
    <w:abstractNumId w:val="17"/>
  </w:num>
  <w:num w:numId="41">
    <w:abstractNumId w:val="60"/>
  </w:num>
  <w:num w:numId="42">
    <w:abstractNumId w:val="13"/>
  </w:num>
  <w:num w:numId="43">
    <w:abstractNumId w:val="43"/>
  </w:num>
  <w:num w:numId="44">
    <w:abstractNumId w:val="18"/>
  </w:num>
  <w:num w:numId="45">
    <w:abstractNumId w:val="25"/>
  </w:num>
  <w:num w:numId="46">
    <w:abstractNumId w:val="31"/>
  </w:num>
  <w:num w:numId="47">
    <w:abstractNumId w:val="66"/>
  </w:num>
  <w:num w:numId="48">
    <w:abstractNumId w:val="44"/>
  </w:num>
  <w:num w:numId="49">
    <w:abstractNumId w:val="62"/>
  </w:num>
  <w:num w:numId="50">
    <w:abstractNumId w:val="41"/>
  </w:num>
  <w:num w:numId="51">
    <w:abstractNumId w:val="49"/>
  </w:num>
  <w:num w:numId="52">
    <w:abstractNumId w:val="63"/>
  </w:num>
  <w:num w:numId="53">
    <w:abstractNumId w:val="32"/>
  </w:num>
  <w:num w:numId="54">
    <w:abstractNumId w:val="34"/>
  </w:num>
  <w:num w:numId="55">
    <w:abstractNumId w:val="33"/>
  </w:num>
  <w:num w:numId="56">
    <w:abstractNumId w:val="23"/>
  </w:num>
  <w:num w:numId="57">
    <w:abstractNumId w:val="54"/>
  </w:num>
  <w:num w:numId="58">
    <w:abstractNumId w:val="40"/>
  </w:num>
  <w:num w:numId="59">
    <w:abstractNumId w:val="46"/>
  </w:num>
  <w:num w:numId="60">
    <w:abstractNumId w:val="58"/>
  </w:num>
  <w:num w:numId="61">
    <w:abstractNumId w:val="45"/>
  </w:num>
  <w:num w:numId="62">
    <w:abstractNumId w:val="61"/>
  </w:num>
  <w:num w:numId="63">
    <w:abstractNumId w:val="28"/>
  </w:num>
  <w:num w:numId="64">
    <w:abstractNumId w:val="24"/>
  </w:num>
  <w:num w:numId="65">
    <w:abstractNumId w:val="16"/>
  </w:num>
  <w:num w:numId="66">
    <w:abstractNumId w:val="22"/>
  </w:num>
  <w:num w:numId="67">
    <w:abstractNumId w:val="4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19E5"/>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71017FD-5650-4C0C-A08A-5918CBD8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semiHidden="1" w:unhideWhenUsed="1"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80" w:line="259" w:lineRule="auto"/>
      <w:jc w:val="both"/>
    </w:pPr>
    <w:rPr>
      <w:lang w:val="en-GB" w:eastAsia="en-GB"/>
    </w:rPr>
  </w:style>
  <w:style w:type="paragraph" w:styleId="1">
    <w:name w:val="heading 1"/>
    <w:aliases w:val="NMP Heading 1,H1,h11,h12,h13,h14,h15,h16,app heading 1,l1,Memo Heading 1,Heading 1_a,heading 1,h17,h111,h121,h131,h141,h151,h161,h18,h112,h122,h132,h142,h152,h162,h19,h113,h123,h133,h143,h153,h163,Alt+1,Alt+11,Alt+12,Alt+13"/>
    <w:basedOn w:val="a4"/>
    <w:next w:val="a4"/>
    <w:link w:val="1Char"/>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H2,h2,Head2A,2,UNDERRUBRIK 1-2,DO NOT USE_h2,h21,H2 Char,h2 Char,Header 2,Header2,22,heading2,2nd level,H21,H22,H23,H24,H25,R2,E2,†berschrift 2,õberschrift 2,Sub-section,Heading Two,l2,Head 2,List level 2,Sub-Heading"/>
    <w:basedOn w:val="1"/>
    <w:next w:val="a4"/>
    <w:link w:val="2Char"/>
    <w:qFormat/>
    <w:pPr>
      <w:pBdr>
        <w:top w:val="none" w:sz="0" w:space="0" w:color="auto"/>
      </w:pBdr>
      <w:spacing w:before="180"/>
      <w:outlineLvl w:val="1"/>
    </w:pPr>
    <w:rPr>
      <w:sz w:val="32"/>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1"/>
    <w:next w:val="a4"/>
    <w:link w:val="3Char"/>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 4,heading 4 + Indent: Left 0.5 in,标题3a,4th level"/>
    <w:basedOn w:val="31"/>
    <w:next w:val="a4"/>
    <w:link w:val="4Char"/>
    <w:qFormat/>
    <w:pPr>
      <w:ind w:left="1418" w:hanging="1418"/>
      <w:outlineLvl w:val="3"/>
    </w:pPr>
    <w:rPr>
      <w:sz w:val="24"/>
    </w:rPr>
  </w:style>
  <w:style w:type="paragraph" w:styleId="51">
    <w:name w:val="heading 5"/>
    <w:basedOn w:val="41"/>
    <w:next w:val="a4"/>
    <w:link w:val="5Char1"/>
    <w:uiPriority w:val="9"/>
    <w:qFormat/>
    <w:pPr>
      <w:ind w:left="1701" w:hanging="1701"/>
      <w:outlineLvl w:val="4"/>
    </w:pPr>
    <w:rPr>
      <w:sz w:val="22"/>
    </w:rPr>
  </w:style>
  <w:style w:type="paragraph" w:styleId="6">
    <w:name w:val="heading 6"/>
    <w:basedOn w:val="H6"/>
    <w:next w:val="a4"/>
    <w:link w:val="6Char"/>
    <w:qFormat/>
    <w:pPr>
      <w:outlineLvl w:val="5"/>
    </w:pPr>
  </w:style>
  <w:style w:type="paragraph" w:styleId="7">
    <w:name w:val="heading 7"/>
    <w:basedOn w:val="H6"/>
    <w:next w:val="a4"/>
    <w:link w:val="7Char"/>
    <w:qFormat/>
    <w:pPr>
      <w:outlineLvl w:val="6"/>
    </w:pPr>
  </w:style>
  <w:style w:type="paragraph" w:styleId="8">
    <w:name w:val="heading 8"/>
    <w:basedOn w:val="1"/>
    <w:next w:val="a4"/>
    <w:link w:val="8Char"/>
    <w:qFormat/>
    <w:pPr>
      <w:ind w:left="0" w:firstLine="0"/>
      <w:outlineLvl w:val="7"/>
    </w:pPr>
  </w:style>
  <w:style w:type="paragraph" w:styleId="9">
    <w:name w:val="heading 9"/>
    <w:basedOn w:val="8"/>
    <w:next w:val="a4"/>
    <w:link w:val="9Char"/>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2">
    <w:name w:val="List 3"/>
    <w:basedOn w:val="a4"/>
    <w:link w:val="3Char0"/>
    <w:qFormat/>
    <w:pPr>
      <w:ind w:left="849" w:hanging="283"/>
      <w:contextualSpacing/>
    </w:pPr>
  </w:style>
  <w:style w:type="paragraph" w:styleId="70">
    <w:name w:val="toc 7"/>
    <w:basedOn w:val="60"/>
    <w:next w:val="a4"/>
    <w:uiPriority w:val="39"/>
    <w:qFormat/>
    <w:pPr>
      <w:ind w:left="2268" w:hanging="2268"/>
    </w:pPr>
  </w:style>
  <w:style w:type="paragraph" w:styleId="60">
    <w:name w:val="toc 6"/>
    <w:basedOn w:val="52"/>
    <w:next w:val="a4"/>
    <w:uiPriority w:val="39"/>
    <w:qFormat/>
    <w:pPr>
      <w:ind w:left="1985" w:hanging="1985"/>
    </w:pPr>
  </w:style>
  <w:style w:type="paragraph" w:styleId="52">
    <w:name w:val="toc 5"/>
    <w:basedOn w:val="42"/>
    <w:next w:val="a4"/>
    <w:uiPriority w:val="39"/>
    <w:qFormat/>
    <w:pPr>
      <w:ind w:left="1701" w:hanging="1701"/>
    </w:pPr>
  </w:style>
  <w:style w:type="paragraph" w:styleId="42">
    <w:name w:val="toc 4"/>
    <w:basedOn w:val="33"/>
    <w:next w:val="a4"/>
    <w:uiPriority w:val="39"/>
    <w:qFormat/>
    <w:pPr>
      <w:ind w:left="1418" w:hanging="1418"/>
    </w:pPr>
  </w:style>
  <w:style w:type="paragraph" w:styleId="33">
    <w:name w:val="toc 3"/>
    <w:basedOn w:val="22"/>
    <w:next w:val="a4"/>
    <w:uiPriority w:val="39"/>
    <w:qFormat/>
    <w:pPr>
      <w:ind w:left="1134" w:hanging="1134"/>
    </w:pPr>
  </w:style>
  <w:style w:type="paragraph" w:styleId="22">
    <w:name w:val="toc 2"/>
    <w:basedOn w:val="10"/>
    <w:next w:val="a4"/>
    <w:uiPriority w:val="39"/>
    <w:qFormat/>
    <w:pPr>
      <w:keepNext w:val="0"/>
      <w:spacing w:before="0"/>
      <w:ind w:left="851" w:hanging="851"/>
    </w:pPr>
    <w:rPr>
      <w:sz w:val="20"/>
    </w:rPr>
  </w:style>
  <w:style w:type="paragraph" w:styleId="10">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9">
    <w:name w:val="table of authorities"/>
    <w:basedOn w:val="a4"/>
    <w:next w:val="a4"/>
    <w:qFormat/>
    <w:pPr>
      <w:ind w:left="200" w:hanging="200"/>
    </w:pPr>
  </w:style>
  <w:style w:type="paragraph" w:styleId="aa">
    <w:name w:val="Note Heading"/>
    <w:basedOn w:val="a4"/>
    <w:next w:val="a4"/>
    <w:link w:val="Char0"/>
    <w:qFormat/>
  </w:style>
  <w:style w:type="paragraph" w:styleId="40">
    <w:name w:val="List Bullet 4"/>
    <w:basedOn w:val="a4"/>
    <w:qFormat/>
    <w:pPr>
      <w:numPr>
        <w:numId w:val="2"/>
      </w:numPr>
      <w:contextualSpacing/>
    </w:pPr>
  </w:style>
  <w:style w:type="paragraph" w:styleId="80">
    <w:name w:val="index 8"/>
    <w:basedOn w:val="a4"/>
    <w:next w:val="a4"/>
    <w:qFormat/>
    <w:pPr>
      <w:ind w:left="1600" w:hanging="200"/>
    </w:pPr>
  </w:style>
  <w:style w:type="paragraph" w:styleId="ab">
    <w:name w:val="E-mail Signature"/>
    <w:basedOn w:val="a4"/>
    <w:link w:val="Char1"/>
    <w:qFormat/>
  </w:style>
  <w:style w:type="paragraph" w:styleId="a">
    <w:name w:val="List Number"/>
    <w:basedOn w:val="a4"/>
    <w:qFormat/>
    <w:pPr>
      <w:numPr>
        <w:numId w:val="3"/>
      </w:numPr>
      <w:contextualSpacing/>
    </w:pPr>
  </w:style>
  <w:style w:type="paragraph" w:styleId="ac">
    <w:name w:val="Normal Indent"/>
    <w:basedOn w:val="a4"/>
    <w:qFormat/>
    <w:pPr>
      <w:ind w:left="720"/>
    </w:pPr>
  </w:style>
  <w:style w:type="paragraph" w:styleId="ad">
    <w:name w:val="caption"/>
    <w:basedOn w:val="a4"/>
    <w:next w:val="a4"/>
    <w:link w:val="Char2"/>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e">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
    <w:name w:val="Document Map"/>
    <w:basedOn w:val="a4"/>
    <w:link w:val="Char3"/>
    <w:uiPriority w:val="99"/>
    <w:qFormat/>
    <w:rPr>
      <w:rFonts w:ascii="Segoe UI" w:hAnsi="Segoe UI" w:cs="Segoe UI"/>
      <w:sz w:val="16"/>
      <w:szCs w:val="16"/>
    </w:rPr>
  </w:style>
  <w:style w:type="paragraph" w:styleId="af0">
    <w:name w:val="toa heading"/>
    <w:basedOn w:val="a4"/>
    <w:next w:val="a4"/>
    <w:qFormat/>
    <w:pPr>
      <w:spacing w:before="120"/>
    </w:pPr>
    <w:rPr>
      <w:rFonts w:ascii="Calibri Light" w:hAnsi="Calibri Light"/>
      <w:b/>
      <w:bCs/>
      <w:sz w:val="24"/>
      <w:szCs w:val="24"/>
    </w:rPr>
  </w:style>
  <w:style w:type="paragraph" w:styleId="af1">
    <w:name w:val="annotation text"/>
    <w:basedOn w:val="a4"/>
    <w:link w:val="Char4"/>
    <w:uiPriority w:val="99"/>
    <w:qFormat/>
  </w:style>
  <w:style w:type="paragraph" w:styleId="61">
    <w:name w:val="index 6"/>
    <w:basedOn w:val="a4"/>
    <w:next w:val="a4"/>
    <w:qFormat/>
    <w:pPr>
      <w:ind w:left="1200" w:hanging="200"/>
    </w:pPr>
  </w:style>
  <w:style w:type="paragraph" w:styleId="af2">
    <w:name w:val="Salutation"/>
    <w:basedOn w:val="a4"/>
    <w:next w:val="a4"/>
    <w:link w:val="Char5"/>
    <w:qFormat/>
  </w:style>
  <w:style w:type="paragraph" w:styleId="34">
    <w:name w:val="Body Text 3"/>
    <w:basedOn w:val="a4"/>
    <w:link w:val="3Char1"/>
    <w:qFormat/>
    <w:pPr>
      <w:spacing w:after="120"/>
    </w:pPr>
    <w:rPr>
      <w:sz w:val="16"/>
      <w:szCs w:val="16"/>
    </w:rPr>
  </w:style>
  <w:style w:type="paragraph" w:styleId="af3">
    <w:name w:val="Closing"/>
    <w:basedOn w:val="a4"/>
    <w:link w:val="Char6"/>
    <w:qFormat/>
    <w:pPr>
      <w:ind w:left="4252"/>
    </w:pPr>
  </w:style>
  <w:style w:type="paragraph" w:styleId="30">
    <w:name w:val="List Bullet 3"/>
    <w:basedOn w:val="a4"/>
    <w:qFormat/>
    <w:pPr>
      <w:numPr>
        <w:numId w:val="5"/>
      </w:numPr>
      <w:contextualSpacing/>
    </w:pPr>
  </w:style>
  <w:style w:type="paragraph" w:styleId="af4">
    <w:name w:val="Body Text"/>
    <w:basedOn w:val="a4"/>
    <w:link w:val="Char7"/>
    <w:uiPriority w:val="99"/>
    <w:qFormat/>
    <w:pPr>
      <w:spacing w:after="120"/>
    </w:pPr>
  </w:style>
  <w:style w:type="paragraph" w:styleId="af5">
    <w:name w:val="Body Text Indent"/>
    <w:basedOn w:val="a4"/>
    <w:link w:val="Char8"/>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Char0"/>
    <w:qFormat/>
    <w:pPr>
      <w:ind w:left="566" w:hanging="283"/>
      <w:contextualSpacing/>
    </w:pPr>
  </w:style>
  <w:style w:type="paragraph" w:styleId="af6">
    <w:name w:val="List Continue"/>
    <w:basedOn w:val="a4"/>
    <w:qFormat/>
    <w:pPr>
      <w:spacing w:after="120"/>
      <w:ind w:left="283"/>
      <w:contextualSpacing/>
    </w:pPr>
  </w:style>
  <w:style w:type="paragraph" w:styleId="af7">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Char"/>
    <w:qFormat/>
    <w:rPr>
      <w:i/>
      <w:iCs/>
    </w:rPr>
  </w:style>
  <w:style w:type="paragraph" w:styleId="43">
    <w:name w:val="index 4"/>
    <w:basedOn w:val="a4"/>
    <w:next w:val="a4"/>
    <w:qFormat/>
    <w:pPr>
      <w:ind w:left="800" w:hanging="200"/>
    </w:pPr>
  </w:style>
  <w:style w:type="paragraph" w:styleId="af8">
    <w:name w:val="Plain Text"/>
    <w:basedOn w:val="a4"/>
    <w:link w:val="Char9"/>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81">
    <w:name w:val="toc 8"/>
    <w:basedOn w:val="10"/>
    <w:next w:val="a4"/>
    <w:uiPriority w:val="39"/>
    <w:qFormat/>
    <w:pPr>
      <w:spacing w:before="180"/>
      <w:ind w:left="2693" w:hanging="2693"/>
    </w:pPr>
    <w:rPr>
      <w:b/>
    </w:rPr>
  </w:style>
  <w:style w:type="paragraph" w:styleId="35">
    <w:name w:val="index 3"/>
    <w:basedOn w:val="a4"/>
    <w:next w:val="a4"/>
    <w:qFormat/>
    <w:pPr>
      <w:ind w:left="600" w:hanging="200"/>
    </w:pPr>
  </w:style>
  <w:style w:type="paragraph" w:styleId="af9">
    <w:name w:val="Date"/>
    <w:basedOn w:val="a4"/>
    <w:next w:val="a4"/>
    <w:link w:val="Chara"/>
    <w:uiPriority w:val="99"/>
    <w:qFormat/>
  </w:style>
  <w:style w:type="paragraph" w:styleId="24">
    <w:name w:val="Body Text Indent 2"/>
    <w:basedOn w:val="a4"/>
    <w:link w:val="2Char1"/>
    <w:qFormat/>
    <w:pPr>
      <w:spacing w:after="120" w:line="480" w:lineRule="auto"/>
      <w:ind w:left="283"/>
    </w:pPr>
  </w:style>
  <w:style w:type="paragraph" w:styleId="afa">
    <w:name w:val="endnote text"/>
    <w:basedOn w:val="a4"/>
    <w:link w:val="Charb"/>
    <w:qFormat/>
  </w:style>
  <w:style w:type="paragraph" w:styleId="54">
    <w:name w:val="List Continue 5"/>
    <w:basedOn w:val="a4"/>
    <w:qFormat/>
    <w:pPr>
      <w:spacing w:after="120"/>
      <w:ind w:left="1415"/>
      <w:contextualSpacing/>
    </w:pPr>
  </w:style>
  <w:style w:type="paragraph" w:styleId="afb">
    <w:name w:val="Balloon Text"/>
    <w:basedOn w:val="a4"/>
    <w:link w:val="Charc"/>
    <w:uiPriority w:val="99"/>
    <w:qFormat/>
    <w:pPr>
      <w:spacing w:after="0"/>
    </w:pPr>
    <w:rPr>
      <w:rFonts w:ascii="Segoe UI" w:hAnsi="Segoe UI" w:cs="Segoe UI"/>
      <w:sz w:val="18"/>
      <w:szCs w:val="18"/>
    </w:rPr>
  </w:style>
  <w:style w:type="paragraph" w:styleId="afc">
    <w:name w:val="footer"/>
    <w:basedOn w:val="afd"/>
    <w:link w:val="Chard"/>
    <w:uiPriority w:val="99"/>
    <w:qFormat/>
    <w:pPr>
      <w:jc w:val="center"/>
    </w:pPr>
    <w:rPr>
      <w:i/>
    </w:rPr>
  </w:style>
  <w:style w:type="paragraph" w:styleId="afd">
    <w:name w:val="header"/>
    <w:link w:val="Char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e">
    <w:name w:val="envelope return"/>
    <w:basedOn w:val="a4"/>
    <w:qFormat/>
    <w:rPr>
      <w:rFonts w:ascii="Calibri Light" w:hAnsi="Calibri Light"/>
    </w:rPr>
  </w:style>
  <w:style w:type="paragraph" w:styleId="aff">
    <w:name w:val="Signature"/>
    <w:basedOn w:val="a4"/>
    <w:link w:val="Charf"/>
    <w:qFormat/>
    <w:pPr>
      <w:ind w:left="4252"/>
    </w:pPr>
  </w:style>
  <w:style w:type="paragraph" w:styleId="44">
    <w:name w:val="List Continue 4"/>
    <w:basedOn w:val="a4"/>
    <w:qFormat/>
    <w:pPr>
      <w:spacing w:after="120"/>
      <w:ind w:left="1132"/>
      <w:contextualSpacing/>
    </w:pPr>
  </w:style>
  <w:style w:type="paragraph" w:styleId="aff0">
    <w:name w:val="index heading"/>
    <w:basedOn w:val="a4"/>
    <w:next w:val="11"/>
    <w:uiPriority w:val="99"/>
    <w:qFormat/>
    <w:rPr>
      <w:rFonts w:ascii="Calibri Light" w:hAnsi="Calibri Light"/>
      <w:b/>
      <w:bCs/>
    </w:rPr>
  </w:style>
  <w:style w:type="paragraph" w:styleId="11">
    <w:name w:val="index 1"/>
    <w:basedOn w:val="a4"/>
    <w:next w:val="a4"/>
    <w:qFormat/>
    <w:pPr>
      <w:ind w:left="200" w:hanging="200"/>
    </w:pPr>
  </w:style>
  <w:style w:type="paragraph" w:styleId="aff1">
    <w:name w:val="Subtitle"/>
    <w:basedOn w:val="a4"/>
    <w:next w:val="a4"/>
    <w:link w:val="Charf0"/>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2">
    <w:name w:val="List"/>
    <w:basedOn w:val="a4"/>
    <w:link w:val="Charf1"/>
    <w:qFormat/>
    <w:pPr>
      <w:ind w:left="283" w:hanging="283"/>
      <w:contextualSpacing/>
    </w:pPr>
  </w:style>
  <w:style w:type="paragraph" w:styleId="aff3">
    <w:name w:val="footnote text"/>
    <w:basedOn w:val="a4"/>
    <w:link w:val="Charf2"/>
    <w:qFormat/>
  </w:style>
  <w:style w:type="paragraph" w:styleId="55">
    <w:name w:val="List 5"/>
    <w:basedOn w:val="a4"/>
    <w:qFormat/>
    <w:pPr>
      <w:ind w:left="1415" w:hanging="283"/>
      <w:contextualSpacing/>
    </w:pPr>
  </w:style>
  <w:style w:type="paragraph" w:styleId="36">
    <w:name w:val="Body Text Indent 3"/>
    <w:basedOn w:val="a4"/>
    <w:link w:val="3Char2"/>
    <w:qFormat/>
    <w:pPr>
      <w:spacing w:after="120"/>
      <w:ind w:left="283"/>
    </w:pPr>
    <w:rPr>
      <w:sz w:val="16"/>
      <w:szCs w:val="16"/>
    </w:rPr>
  </w:style>
  <w:style w:type="paragraph" w:styleId="71">
    <w:name w:val="index 7"/>
    <w:basedOn w:val="a4"/>
    <w:next w:val="a4"/>
    <w:qFormat/>
    <w:pPr>
      <w:ind w:left="1400" w:hanging="200"/>
    </w:pPr>
  </w:style>
  <w:style w:type="paragraph" w:styleId="90">
    <w:name w:val="index 9"/>
    <w:basedOn w:val="a4"/>
    <w:next w:val="a4"/>
    <w:qFormat/>
    <w:pPr>
      <w:ind w:left="1800" w:hanging="200"/>
    </w:pPr>
  </w:style>
  <w:style w:type="paragraph" w:styleId="aff4">
    <w:name w:val="table of figures"/>
    <w:basedOn w:val="a4"/>
    <w:next w:val="a4"/>
    <w:qFormat/>
  </w:style>
  <w:style w:type="paragraph" w:styleId="91">
    <w:name w:val="toc 9"/>
    <w:basedOn w:val="81"/>
    <w:next w:val="a4"/>
    <w:uiPriority w:val="39"/>
    <w:qFormat/>
    <w:pPr>
      <w:ind w:left="1418" w:hanging="1418"/>
    </w:pPr>
  </w:style>
  <w:style w:type="paragraph" w:styleId="25">
    <w:name w:val="Body Text 2"/>
    <w:basedOn w:val="a4"/>
    <w:link w:val="2Char2"/>
    <w:qFormat/>
    <w:pPr>
      <w:spacing w:after="120" w:line="480" w:lineRule="auto"/>
    </w:pPr>
  </w:style>
  <w:style w:type="paragraph" w:styleId="45">
    <w:name w:val="List 4"/>
    <w:basedOn w:val="a4"/>
    <w:qFormat/>
    <w:pPr>
      <w:ind w:left="1132" w:hanging="283"/>
      <w:contextualSpacing/>
    </w:pPr>
  </w:style>
  <w:style w:type="paragraph" w:styleId="26">
    <w:name w:val="List Continue 2"/>
    <w:basedOn w:val="a4"/>
    <w:qFormat/>
    <w:pPr>
      <w:spacing w:after="120"/>
      <w:ind w:left="566"/>
      <w:contextualSpacing/>
    </w:pPr>
  </w:style>
  <w:style w:type="paragraph" w:styleId="aff5">
    <w:name w:val="Message Header"/>
    <w:basedOn w:val="a4"/>
    <w:link w:val="Char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0">
    <w:name w:val="HTML Preformatted"/>
    <w:basedOn w:val="a4"/>
    <w:link w:val="HTMLChar0"/>
    <w:qFormat/>
    <w:rPr>
      <w:rFonts w:ascii="Courier New" w:hAnsi="Courier New" w:cs="Courier New"/>
    </w:rPr>
  </w:style>
  <w:style w:type="paragraph" w:styleId="aff6">
    <w:name w:val="Normal (Web)"/>
    <w:basedOn w:val="a4"/>
    <w:uiPriority w:val="99"/>
    <w:qFormat/>
    <w:rPr>
      <w:sz w:val="24"/>
      <w:szCs w:val="24"/>
    </w:rPr>
  </w:style>
  <w:style w:type="paragraph" w:styleId="37">
    <w:name w:val="List Continue 3"/>
    <w:basedOn w:val="a4"/>
    <w:qFormat/>
    <w:pPr>
      <w:spacing w:after="120"/>
      <w:ind w:left="849"/>
      <w:contextualSpacing/>
    </w:pPr>
  </w:style>
  <w:style w:type="paragraph" w:styleId="27">
    <w:name w:val="index 2"/>
    <w:basedOn w:val="a4"/>
    <w:next w:val="a4"/>
    <w:qFormat/>
    <w:pPr>
      <w:ind w:left="400" w:hanging="200"/>
    </w:pPr>
  </w:style>
  <w:style w:type="paragraph" w:styleId="aff7">
    <w:name w:val="Title"/>
    <w:basedOn w:val="a4"/>
    <w:next w:val="a4"/>
    <w:link w:val="Charf4"/>
    <w:qFormat/>
    <w:pPr>
      <w:spacing w:before="240" w:after="60"/>
      <w:jc w:val="center"/>
      <w:outlineLvl w:val="0"/>
    </w:pPr>
    <w:rPr>
      <w:rFonts w:ascii="Calibri Light" w:hAnsi="Calibri Light"/>
      <w:b/>
      <w:bCs/>
      <w:kern w:val="28"/>
      <w:sz w:val="32"/>
      <w:szCs w:val="32"/>
    </w:rPr>
  </w:style>
  <w:style w:type="paragraph" w:styleId="aff8">
    <w:name w:val="annotation subject"/>
    <w:basedOn w:val="af1"/>
    <w:next w:val="af1"/>
    <w:link w:val="Charf5"/>
    <w:uiPriority w:val="99"/>
    <w:qFormat/>
    <w:rPr>
      <w:b/>
      <w:bCs/>
    </w:rPr>
  </w:style>
  <w:style w:type="paragraph" w:styleId="aff9">
    <w:name w:val="Body Text First Indent"/>
    <w:basedOn w:val="af4"/>
    <w:link w:val="Charf6"/>
    <w:qFormat/>
    <w:pPr>
      <w:ind w:firstLine="210"/>
    </w:pPr>
  </w:style>
  <w:style w:type="paragraph" w:styleId="28">
    <w:name w:val="Body Text First Indent 2"/>
    <w:basedOn w:val="af5"/>
    <w:link w:val="2Char3"/>
    <w:qFormat/>
    <w:pPr>
      <w:ind w:firstLine="210"/>
    </w:pPr>
  </w:style>
  <w:style w:type="table" w:styleId="affa">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8">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d">
    <w:name w:val="Strong"/>
    <w:basedOn w:val="a5"/>
    <w:uiPriority w:val="22"/>
    <w:qFormat/>
    <w:rPr>
      <w:b/>
      <w:bCs/>
    </w:rPr>
  </w:style>
  <w:style w:type="character" w:styleId="affe">
    <w:name w:val="page number"/>
    <w:qFormat/>
  </w:style>
  <w:style w:type="character" w:styleId="afff">
    <w:name w:val="FollowedHyperlink"/>
    <w:uiPriority w:val="99"/>
    <w:qFormat/>
    <w:rPr>
      <w:color w:val="954F72"/>
      <w:u w:val="single"/>
    </w:rPr>
  </w:style>
  <w:style w:type="character" w:styleId="afff0">
    <w:name w:val="Emphasis"/>
    <w:uiPriority w:val="20"/>
    <w:qFormat/>
    <w:rPr>
      <w:i/>
      <w:iCs/>
    </w:rPr>
  </w:style>
  <w:style w:type="character" w:styleId="afff1">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2">
    <w:name w:val="Hyperlink"/>
    <w:uiPriority w:val="99"/>
    <w:qFormat/>
    <w:rPr>
      <w:color w:val="0563C1"/>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3">
    <w:name w:val="annotation reference"/>
    <w:qFormat/>
    <w:rPr>
      <w:sz w:val="16"/>
      <w:szCs w:val="16"/>
    </w:rPr>
  </w:style>
  <w:style w:type="character" w:styleId="afff4">
    <w:name w:val="footnote reference"/>
    <w:qFormat/>
    <w:rPr>
      <w:b/>
      <w:position w:val="6"/>
      <w:sz w:val="16"/>
    </w:rPr>
  </w:style>
  <w:style w:type="character" w:customStyle="1" w:styleId="Charc">
    <w:name w:val="批注框文本 Char"/>
    <w:link w:val="afb"/>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2"/>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4">
    <w:name w:val="未处理的提及1"/>
    <w:uiPriority w:val="99"/>
    <w:semiHidden/>
    <w:unhideWhenUsed/>
    <w:qFormat/>
    <w:rPr>
      <w:color w:val="605E5C"/>
      <w:shd w:val="clear" w:color="auto" w:fill="E1DFDD"/>
    </w:rPr>
  </w:style>
  <w:style w:type="paragraph" w:customStyle="1" w:styleId="15">
    <w:name w:val="书目1"/>
    <w:basedOn w:val="a4"/>
    <w:next w:val="a4"/>
    <w:uiPriority w:val="37"/>
    <w:semiHidden/>
    <w:unhideWhenUsed/>
    <w:qFormat/>
  </w:style>
  <w:style w:type="character" w:customStyle="1" w:styleId="Char7">
    <w:name w:val="正文文本 Char"/>
    <w:link w:val="af4"/>
    <w:uiPriority w:val="99"/>
    <w:qFormat/>
    <w:rPr>
      <w:lang w:eastAsia="en-US"/>
    </w:rPr>
  </w:style>
  <w:style w:type="character" w:customStyle="1" w:styleId="2Char2">
    <w:name w:val="正文文本 2 Char"/>
    <w:link w:val="25"/>
    <w:qFormat/>
    <w:rPr>
      <w:lang w:eastAsia="en-US"/>
    </w:rPr>
  </w:style>
  <w:style w:type="character" w:customStyle="1" w:styleId="3Char1">
    <w:name w:val="正文文本 3 Char"/>
    <w:link w:val="34"/>
    <w:qFormat/>
    <w:rPr>
      <w:sz w:val="16"/>
      <w:szCs w:val="16"/>
      <w:lang w:eastAsia="en-US"/>
    </w:rPr>
  </w:style>
  <w:style w:type="character" w:customStyle="1" w:styleId="Charf6">
    <w:name w:val="正文首行缩进 Char"/>
    <w:basedOn w:val="Char7"/>
    <w:link w:val="aff9"/>
    <w:qFormat/>
    <w:rPr>
      <w:lang w:eastAsia="en-US"/>
    </w:rPr>
  </w:style>
  <w:style w:type="character" w:customStyle="1" w:styleId="Char8">
    <w:name w:val="正文文本缩进 Char"/>
    <w:link w:val="af5"/>
    <w:uiPriority w:val="99"/>
    <w:qFormat/>
    <w:rPr>
      <w:lang w:eastAsia="en-US"/>
    </w:rPr>
  </w:style>
  <w:style w:type="character" w:customStyle="1" w:styleId="2Char3">
    <w:name w:val="正文首行缩进 2 Char"/>
    <w:basedOn w:val="Char8"/>
    <w:link w:val="28"/>
    <w:qFormat/>
    <w:rPr>
      <w:lang w:eastAsia="en-US"/>
    </w:rPr>
  </w:style>
  <w:style w:type="character" w:customStyle="1" w:styleId="2Char1">
    <w:name w:val="正文文本缩进 2 Char"/>
    <w:link w:val="24"/>
    <w:qFormat/>
    <w:rPr>
      <w:lang w:eastAsia="en-US"/>
    </w:rPr>
  </w:style>
  <w:style w:type="character" w:customStyle="1" w:styleId="3Char2">
    <w:name w:val="正文文本缩进 3 Char"/>
    <w:link w:val="36"/>
    <w:qFormat/>
    <w:rPr>
      <w:sz w:val="16"/>
      <w:szCs w:val="16"/>
      <w:lang w:eastAsia="en-US"/>
    </w:rPr>
  </w:style>
  <w:style w:type="character" w:customStyle="1" w:styleId="Char6">
    <w:name w:val="结束语 Char"/>
    <w:link w:val="af3"/>
    <w:qFormat/>
    <w:rPr>
      <w:lang w:eastAsia="en-US"/>
    </w:rPr>
  </w:style>
  <w:style w:type="character" w:customStyle="1" w:styleId="Char4">
    <w:name w:val="批注文字 Char"/>
    <w:link w:val="af1"/>
    <w:uiPriority w:val="99"/>
    <w:qFormat/>
    <w:rPr>
      <w:lang w:eastAsia="en-US"/>
    </w:rPr>
  </w:style>
  <w:style w:type="character" w:customStyle="1" w:styleId="Charf5">
    <w:name w:val="批注主题 Char"/>
    <w:link w:val="aff8"/>
    <w:uiPriority w:val="99"/>
    <w:qFormat/>
    <w:rPr>
      <w:b/>
      <w:bCs/>
      <w:lang w:eastAsia="en-US"/>
    </w:rPr>
  </w:style>
  <w:style w:type="character" w:customStyle="1" w:styleId="Chara">
    <w:name w:val="日期 Char"/>
    <w:link w:val="af9"/>
    <w:uiPriority w:val="99"/>
    <w:qFormat/>
    <w:rPr>
      <w:lang w:eastAsia="en-US"/>
    </w:rPr>
  </w:style>
  <w:style w:type="character" w:customStyle="1" w:styleId="Char3">
    <w:name w:val="文档结构图 Char"/>
    <w:link w:val="af"/>
    <w:uiPriority w:val="99"/>
    <w:qFormat/>
    <w:rPr>
      <w:rFonts w:ascii="Segoe UI" w:hAnsi="Segoe UI" w:cs="Segoe UI"/>
      <w:sz w:val="16"/>
      <w:szCs w:val="16"/>
      <w:lang w:eastAsia="en-US"/>
    </w:rPr>
  </w:style>
  <w:style w:type="character" w:customStyle="1" w:styleId="Char1">
    <w:name w:val="电子邮件签名 Char"/>
    <w:link w:val="ab"/>
    <w:qFormat/>
    <w:rPr>
      <w:lang w:eastAsia="en-US"/>
    </w:rPr>
  </w:style>
  <w:style w:type="character" w:customStyle="1" w:styleId="Charb">
    <w:name w:val="尾注文本 Char"/>
    <w:link w:val="afa"/>
    <w:qFormat/>
    <w:rPr>
      <w:lang w:eastAsia="en-US"/>
    </w:rPr>
  </w:style>
  <w:style w:type="character" w:customStyle="1" w:styleId="Charf2">
    <w:name w:val="脚注文本 Char"/>
    <w:link w:val="aff3"/>
    <w:qFormat/>
    <w:rPr>
      <w:lang w:eastAsia="en-US"/>
    </w:rPr>
  </w:style>
  <w:style w:type="character" w:customStyle="1" w:styleId="HTMLChar">
    <w:name w:val="HTML 地址 Char"/>
    <w:link w:val="HTML"/>
    <w:qFormat/>
    <w:rPr>
      <w:i/>
      <w:iCs/>
      <w:lang w:eastAsia="en-US"/>
    </w:rPr>
  </w:style>
  <w:style w:type="character" w:customStyle="1" w:styleId="HTMLChar0">
    <w:name w:val="HTML 预设格式 Char"/>
    <w:link w:val="HTML0"/>
    <w:qFormat/>
    <w:rPr>
      <w:rFonts w:ascii="Courier New" w:hAnsi="Courier New" w:cs="Courier New"/>
      <w:lang w:eastAsia="en-US"/>
    </w:rPr>
  </w:style>
  <w:style w:type="paragraph" w:styleId="afff5">
    <w:name w:val="Intense Quote"/>
    <w:basedOn w:val="a4"/>
    <w:next w:val="a4"/>
    <w:link w:val="Charf7"/>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7">
    <w:name w:val="明显引用 Char"/>
    <w:link w:val="afff5"/>
    <w:uiPriority w:val="30"/>
    <w:qFormat/>
    <w:rPr>
      <w:i/>
      <w:iCs/>
      <w:color w:val="4472C4"/>
      <w:lang w:eastAsia="en-US"/>
    </w:rPr>
  </w:style>
  <w:style w:type="paragraph" w:styleId="aff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numbered,列"/>
    <w:basedOn w:val="a4"/>
    <w:link w:val="Charf8"/>
    <w:uiPriority w:val="34"/>
    <w:qFormat/>
    <w:pPr>
      <w:ind w:left="720"/>
    </w:pPr>
  </w:style>
  <w:style w:type="character" w:customStyle="1" w:styleId="Char">
    <w:name w:val="宏文本 Char"/>
    <w:link w:val="a8"/>
    <w:qFormat/>
    <w:rPr>
      <w:rFonts w:ascii="Courier New" w:hAnsi="Courier New" w:cs="Courier New"/>
      <w:lang w:eastAsia="en-US"/>
    </w:rPr>
  </w:style>
  <w:style w:type="character" w:customStyle="1" w:styleId="Charf3">
    <w:name w:val="信息标题 Char"/>
    <w:link w:val="aff5"/>
    <w:qFormat/>
    <w:rPr>
      <w:rFonts w:ascii="Calibri Light" w:eastAsia="Times New Roman" w:hAnsi="Calibri Light" w:cs="Times New Roman"/>
      <w:sz w:val="24"/>
      <w:szCs w:val="24"/>
      <w:shd w:val="pct20" w:color="auto" w:fill="auto"/>
      <w:lang w:eastAsia="en-US"/>
    </w:rPr>
  </w:style>
  <w:style w:type="paragraph" w:styleId="afff7">
    <w:name w:val="No Spacing"/>
    <w:uiPriority w:val="1"/>
    <w:qFormat/>
    <w:pPr>
      <w:spacing w:after="160" w:line="259" w:lineRule="auto"/>
      <w:jc w:val="both"/>
    </w:pPr>
    <w:rPr>
      <w:lang w:val="en-GB" w:eastAsia="en-US"/>
    </w:rPr>
  </w:style>
  <w:style w:type="character" w:customStyle="1" w:styleId="Char0">
    <w:name w:val="注释标题 Char"/>
    <w:link w:val="aa"/>
    <w:qFormat/>
    <w:rPr>
      <w:lang w:eastAsia="en-US"/>
    </w:rPr>
  </w:style>
  <w:style w:type="character" w:customStyle="1" w:styleId="Char9">
    <w:name w:val="纯文本 Char"/>
    <w:link w:val="af8"/>
    <w:uiPriority w:val="99"/>
    <w:qFormat/>
    <w:rPr>
      <w:rFonts w:ascii="Courier New" w:hAnsi="Courier New" w:cs="Courier New"/>
      <w:lang w:eastAsia="en-US"/>
    </w:rPr>
  </w:style>
  <w:style w:type="paragraph" w:styleId="afff8">
    <w:name w:val="Quote"/>
    <w:basedOn w:val="a4"/>
    <w:next w:val="a4"/>
    <w:link w:val="Charf9"/>
    <w:uiPriority w:val="29"/>
    <w:qFormat/>
    <w:pPr>
      <w:spacing w:before="200" w:after="160"/>
      <w:ind w:left="864" w:right="864"/>
      <w:jc w:val="center"/>
    </w:pPr>
    <w:rPr>
      <w:i/>
      <w:iCs/>
      <w:color w:val="404040"/>
    </w:rPr>
  </w:style>
  <w:style w:type="character" w:customStyle="1" w:styleId="Charf9">
    <w:name w:val="引用 Char"/>
    <w:link w:val="afff8"/>
    <w:uiPriority w:val="29"/>
    <w:qFormat/>
    <w:rPr>
      <w:i/>
      <w:iCs/>
      <w:color w:val="404040"/>
      <w:lang w:eastAsia="en-US"/>
    </w:rPr>
  </w:style>
  <w:style w:type="character" w:customStyle="1" w:styleId="Char5">
    <w:name w:val="称呼 Char"/>
    <w:link w:val="af2"/>
    <w:qFormat/>
    <w:rPr>
      <w:lang w:eastAsia="en-US"/>
    </w:rPr>
  </w:style>
  <w:style w:type="character" w:customStyle="1" w:styleId="Charf">
    <w:name w:val="签名 Char"/>
    <w:link w:val="aff"/>
    <w:qFormat/>
    <w:rPr>
      <w:lang w:eastAsia="en-US"/>
    </w:rPr>
  </w:style>
  <w:style w:type="character" w:customStyle="1" w:styleId="Charf0">
    <w:name w:val="副标题 Char"/>
    <w:link w:val="aff1"/>
    <w:uiPriority w:val="11"/>
    <w:qFormat/>
    <w:rPr>
      <w:rFonts w:ascii="Calibri Light" w:eastAsia="Times New Roman" w:hAnsi="Calibri Light" w:cs="Times New Roman"/>
      <w:sz w:val="24"/>
      <w:szCs w:val="24"/>
      <w:lang w:eastAsia="en-US"/>
    </w:rPr>
  </w:style>
  <w:style w:type="character" w:customStyle="1" w:styleId="Charf4">
    <w:name w:val="标题 Char"/>
    <w:link w:val="aff7"/>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8">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f6"/>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6">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9">
    <w:name w:val="表格"/>
    <w:basedOn w:val="a4"/>
    <w:link w:val="Charfa"/>
    <w:qFormat/>
    <w:pPr>
      <w:spacing w:after="0"/>
      <w:jc w:val="center"/>
    </w:pPr>
    <w:rPr>
      <w:rFonts w:eastAsia="Times New Roman"/>
      <w:sz w:val="12"/>
      <w:szCs w:val="12"/>
      <w:lang w:eastAsia="zh-CN"/>
    </w:rPr>
  </w:style>
  <w:style w:type="character" w:customStyle="1" w:styleId="Charfa">
    <w:name w:val="表格 Char"/>
    <w:basedOn w:val="a5"/>
    <w:link w:val="afff9"/>
    <w:qFormat/>
    <w:rPr>
      <w:rFonts w:eastAsia="Times New Roman"/>
      <w:sz w:val="12"/>
      <w:szCs w:val="1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5"/>
    <w:link w:val="31"/>
    <w:uiPriority w:val="10"/>
    <w:qFormat/>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标题 2 Char"/>
    <w:aliases w:val="H2 Char1,h2 Char1,Head2A Char,2 Char1,UNDERRUBRIK 1-2 Char,DO NOT USE_h2 Char,h21 Char,H2 Char Char,h2 Char Char,Header 2 Char,Header2 Char,22 Char,heading2 Char,2nd level Char,H21 Char,H22 Char,H23 Char,H24 Char,H25 Char,R2 Char,E2 Char"/>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har2">
    <w:name w:val="题注 Char"/>
    <w:link w:val="ad"/>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Chare">
    <w:name w:val="页眉 Char"/>
    <w:link w:val="afd"/>
    <w:qFormat/>
    <w:rPr>
      <w:rFonts w:ascii="Arial" w:hAnsi="Arial"/>
      <w:b/>
      <w:sz w:val="18"/>
      <w:lang w:eastAsia="ja-JP"/>
    </w:rPr>
  </w:style>
  <w:style w:type="table" w:customStyle="1" w:styleId="17">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他1"/>
    <w:basedOn w:val="a5"/>
    <w:uiPriority w:val="99"/>
    <w:unhideWhenUsed/>
    <w:qFormat/>
    <w:rPr>
      <w:color w:val="2B579A"/>
      <w:shd w:val="clear" w:color="auto" w:fill="E1DFDD"/>
    </w:rPr>
  </w:style>
  <w:style w:type="character" w:customStyle="1" w:styleId="19">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列表段落 字符2"/>
    <w:uiPriority w:val="34"/>
    <w:qFormat/>
    <w:rPr>
      <w:rFonts w:ascii="Times" w:eastAsia="Batang" w:hAnsi="Times"/>
      <w:szCs w:val="24"/>
      <w:lang w:val="en-GB" w:eastAsia="zh-CN"/>
    </w:rPr>
  </w:style>
  <w:style w:type="character" w:customStyle="1" w:styleId="2e">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a">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4"/>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9">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4"/>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lang w:eastAsia="zh-CN"/>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0">
    <w:name w:val="正文文本 Char1"/>
    <w:qFormat/>
    <w:rPr>
      <w:rFonts w:eastAsia="MS Mincho"/>
      <w:szCs w:val="24"/>
      <w:lang w:eastAsia="en-US"/>
    </w:rPr>
  </w:style>
  <w:style w:type="paragraph" w:customStyle="1" w:styleId="afffb">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d">
    <w:name w:val="页脚 Char"/>
    <w:link w:val="afc"/>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a">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6"/>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c">
    <w:name w:val="특허 방법"/>
    <w:basedOn w:val="a4"/>
    <w:link w:val="Charfb"/>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fb">
    <w:name w:val="특허 방법 Char"/>
    <w:basedOn w:val="a5"/>
    <w:link w:val="afffc"/>
    <w:qFormat/>
    <w:rPr>
      <w:rFonts w:ascii="LG스마트체 Light" w:eastAsia="LG스마트체 Light" w:hAnsi="LG스마트체 Light" w:cs="BatangChe"/>
      <w:lang w:eastAsia="ko-KR"/>
    </w:rPr>
  </w:style>
  <w:style w:type="character" w:customStyle="1" w:styleId="5Char1">
    <w:name w:val="标题 5 Char1"/>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Char">
    <w:name w:val="标题 6 Char"/>
    <w:basedOn w:val="a5"/>
    <w:link w:val="6"/>
    <w:qFormat/>
    <w:rPr>
      <w:rFonts w:ascii="Arial" w:hAnsi="Arial"/>
      <w:lang w:val="en-GB" w:eastAsia="en-US"/>
    </w:rPr>
  </w:style>
  <w:style w:type="character" w:customStyle="1" w:styleId="7Char">
    <w:name w:val="标题 7 Char"/>
    <w:basedOn w:val="a5"/>
    <w:link w:val="7"/>
    <w:uiPriority w:val="9"/>
    <w:qFormat/>
    <w:rPr>
      <w:rFonts w:ascii="Arial" w:hAnsi="Arial"/>
      <w:lang w:val="en-GB" w:eastAsia="en-US"/>
    </w:rPr>
  </w:style>
  <w:style w:type="character" w:customStyle="1" w:styleId="8Char">
    <w:name w:val="标题 8 Char"/>
    <w:basedOn w:val="a5"/>
    <w:link w:val="8"/>
    <w:uiPriority w:val="9"/>
    <w:qFormat/>
    <w:rPr>
      <w:rFonts w:ascii="Arial" w:hAnsi="Arial"/>
      <w:sz w:val="36"/>
      <w:lang w:val="en-GB" w:eastAsia="en-US"/>
    </w:rPr>
  </w:style>
  <w:style w:type="character" w:customStyle="1" w:styleId="9Char">
    <w:name w:val="标题 9 Char"/>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d">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d"/>
    <w:qFormat/>
    <w:rPr>
      <w:rFonts w:ascii="Calibri" w:eastAsia="MS Mincho" w:hAnsi="Calibri" w:cs="Calibri"/>
      <w:color w:val="0070C0"/>
      <w:sz w:val="22"/>
      <w:szCs w:val="24"/>
      <w:lang w:val="en-GB" w:eastAsia="en-GB"/>
    </w:rPr>
  </w:style>
  <w:style w:type="paragraph" w:customStyle="1" w:styleId="Prop">
    <w:name w:val="Prop"/>
    <w:basedOn w:val="afff6"/>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4">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6"/>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1">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4"/>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d"/>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4"/>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b">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4"/>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b">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e">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4"/>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4"/>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6"/>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c">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d">
    <w:name w:val="見出し 3 (文字)"/>
    <w:qFormat/>
    <w:locked/>
    <w:rPr>
      <w:rFonts w:ascii="Arial" w:hAnsi="Arial" w:cs="Arial"/>
    </w:rPr>
  </w:style>
  <w:style w:type="character" w:customStyle="1" w:styleId="affff">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0">
    <w:name w:val="样式 页眉"/>
    <w:basedOn w:val="afd"/>
    <w:link w:val="Charfc"/>
    <w:qFormat/>
    <w:pPr>
      <w:jc w:val="left"/>
    </w:pPr>
    <w:rPr>
      <w:rFonts w:eastAsia="Arial"/>
      <w:bCs/>
      <w:sz w:val="22"/>
      <w:lang w:eastAsia="en-US"/>
    </w:rPr>
  </w:style>
  <w:style w:type="character" w:customStyle="1" w:styleId="Charfc">
    <w:name w:val="样式 页眉 Char"/>
    <w:link w:val="affff0"/>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lang w:eastAsia="zh-CN"/>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lang w:eastAsia="zh-CN"/>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4"/>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2">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c">
    <w:name w:val="无间隔1"/>
    <w:uiPriority w:val="99"/>
    <w:qFormat/>
    <w:pPr>
      <w:spacing w:after="160" w:line="252" w:lineRule="auto"/>
    </w:pPr>
    <w:rPr>
      <w:rFonts w:eastAsia="宋体"/>
      <w:sz w:val="22"/>
      <w:szCs w:val="22"/>
      <w:lang w:eastAsia="zh-CN"/>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lang w:eastAsia="zh-CN"/>
    </w:rPr>
  </w:style>
  <w:style w:type="paragraph" w:customStyle="1" w:styleId="-110">
    <w:name w:val="彩色底纹 - 强调文字颜色 11"/>
    <w:uiPriority w:val="71"/>
    <w:qFormat/>
    <w:pPr>
      <w:spacing w:after="160" w:line="252" w:lineRule="auto"/>
    </w:pPr>
    <w:rPr>
      <w:rFonts w:eastAsia="宋体"/>
      <w:sz w:val="22"/>
      <w:szCs w:val="22"/>
      <w:lang w:eastAsia="zh-CN"/>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lang w:eastAsia="zh-CN"/>
    </w:rPr>
  </w:style>
  <w:style w:type="paragraph" w:customStyle="1" w:styleId="Style10">
    <w:name w:val="_Style 1"/>
    <w:uiPriority w:val="99"/>
    <w:qFormat/>
    <w:pPr>
      <w:spacing w:after="160" w:line="252" w:lineRule="auto"/>
    </w:pPr>
    <w:rPr>
      <w:rFonts w:eastAsia="宋体"/>
      <w:sz w:val="22"/>
      <w:szCs w:val="22"/>
      <w:lang w:eastAsia="zh-CN"/>
    </w:rPr>
  </w:style>
  <w:style w:type="paragraph" w:customStyle="1" w:styleId="affff1">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4"/>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lang w:eastAsia="zh-CN"/>
    </w:rPr>
  </w:style>
  <w:style w:type="paragraph" w:customStyle="1" w:styleId="1d">
    <w:name w:val="正文1"/>
    <w:uiPriority w:val="99"/>
    <w:qFormat/>
    <w:pPr>
      <w:spacing w:after="160" w:line="252" w:lineRule="auto"/>
      <w:jc w:val="both"/>
    </w:pPr>
    <w:rPr>
      <w:rFonts w:eastAsia="宋体"/>
      <w:kern w:val="2"/>
      <w:sz w:val="21"/>
      <w:szCs w:val="21"/>
      <w:lang w:eastAsia="zh-CN"/>
    </w:rPr>
  </w:style>
  <w:style w:type="paragraph" w:customStyle="1" w:styleId="2f3">
    <w:name w:val="正文2"/>
    <w:uiPriority w:val="99"/>
    <w:qFormat/>
    <w:pPr>
      <w:spacing w:after="160" w:line="252" w:lineRule="auto"/>
      <w:jc w:val="both"/>
    </w:pPr>
    <w:rPr>
      <w:rFonts w:eastAsia="宋体"/>
      <w:kern w:val="2"/>
      <w:sz w:val="21"/>
      <w:szCs w:val="21"/>
      <w:lang w:eastAsia="zh-CN"/>
    </w:rPr>
  </w:style>
  <w:style w:type="character" w:customStyle="1" w:styleId="1Char0">
    <w:name w:val="样式1 Char"/>
    <w:link w:val="1e"/>
    <w:qFormat/>
    <w:locked/>
    <w:rPr>
      <w:rFonts w:ascii="微软雅黑" w:eastAsia="微软雅黑" w:hAnsi="微软雅黑"/>
      <w:b/>
      <w:szCs w:val="22"/>
    </w:rPr>
  </w:style>
  <w:style w:type="paragraph" w:customStyle="1" w:styleId="1e">
    <w:name w:val="样式1"/>
    <w:basedOn w:val="a4"/>
    <w:link w:val="1Char0"/>
    <w:qFormat/>
    <w:pPr>
      <w:snapToGrid w:val="0"/>
      <w:spacing w:before="120" w:afterLines="50" w:after="0" w:line="240" w:lineRule="auto"/>
    </w:pPr>
    <w:rPr>
      <w:rFonts w:ascii="微软雅黑" w:eastAsia="微软雅黑" w:hAnsi="微软雅黑"/>
      <w:b/>
      <w:szCs w:val="22"/>
      <w:lang w:val="en-US" w:eastAsia="zh-CN"/>
    </w:rPr>
  </w:style>
  <w:style w:type="paragraph" w:customStyle="1" w:styleId="3e">
    <w:name w:val="正文3"/>
    <w:uiPriority w:val="99"/>
    <w:qFormat/>
    <w:pPr>
      <w:spacing w:before="100" w:beforeAutospacing="1" w:after="180" w:line="252" w:lineRule="auto"/>
    </w:pPr>
    <w:rPr>
      <w:rFonts w:eastAsia="宋体"/>
      <w:sz w:val="24"/>
      <w:szCs w:val="24"/>
      <w:lang w:eastAsia="zh-CN"/>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4">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lang w:eastAsia="zh-CN"/>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lang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0">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1">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2">
    <w:name w:val="正文文本 字符"/>
    <w:qFormat/>
    <w:rPr>
      <w:rFonts w:ascii="Times" w:eastAsia="Batang" w:hAnsi="Times"/>
      <w:szCs w:val="24"/>
      <w:lang w:val="en-GB" w:eastAsia="zh-CN"/>
    </w:rPr>
  </w:style>
  <w:style w:type="table" w:customStyle="1" w:styleId="2f5">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2">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f1">
    <w:name w:val="列表 Char"/>
    <w:link w:val="aff2"/>
    <w:qFormat/>
    <w:rPr>
      <w:lang w:val="en-GB" w:eastAsia="en-GB"/>
    </w:rPr>
  </w:style>
  <w:style w:type="character" w:customStyle="1" w:styleId="2Char0">
    <w:name w:val="列表 2 Char"/>
    <w:link w:val="23"/>
    <w:qFormat/>
    <w:rPr>
      <w:lang w:val="en-GB" w:eastAsia="en-GB"/>
    </w:rPr>
  </w:style>
  <w:style w:type="character" w:customStyle="1" w:styleId="3Char0">
    <w:name w:val="列表 3 Char"/>
    <w:link w:val="32"/>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1">
    <w:name w:val="标题 Char1"/>
    <w:qFormat/>
    <w:rPr>
      <w:rFonts w:ascii="Arial" w:eastAsia="MS Mincho" w:hAnsi="Arial"/>
      <w:b/>
      <w:sz w:val="24"/>
      <w:lang w:val="de-DE" w:eastAsia="ja-JP"/>
    </w:rPr>
  </w:style>
  <w:style w:type="paragraph" w:customStyle="1" w:styleId="TableText0">
    <w:name w:val="TableText"/>
    <w:basedOn w:val="af5"/>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d"/>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81"/>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4"/>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3">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3">
    <w:name w:val="样式 正文"/>
    <w:basedOn w:val="a4"/>
    <w:link w:val="Charfd"/>
    <w:qFormat/>
    <w:pPr>
      <w:widowControl w:val="0"/>
      <w:spacing w:after="0" w:line="240" w:lineRule="auto"/>
      <w:ind w:firstLineChars="200" w:firstLine="420"/>
    </w:pPr>
    <w:rPr>
      <w:rFonts w:eastAsia="宋体" w:cs="宋体"/>
      <w:kern w:val="2"/>
      <w:sz w:val="21"/>
      <w:lang w:val="en-US" w:eastAsia="zh-CN"/>
    </w:rPr>
  </w:style>
  <w:style w:type="character" w:customStyle="1" w:styleId="Charfd">
    <w:name w:val="样式 正文 Char"/>
    <w:basedOn w:val="a5"/>
    <w:link w:val="affff3"/>
    <w:qFormat/>
    <w:rPr>
      <w:rFonts w:eastAsia="宋体" w:cs="宋体"/>
      <w:kern w:val="2"/>
      <w:sz w:val="21"/>
    </w:rPr>
  </w:style>
  <w:style w:type="paragraph" w:customStyle="1" w:styleId="affff4">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lang w:eastAsia="zh-CN"/>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lang w:eastAsia="zh-CN"/>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eastAsia="zh-CN"/>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4"/>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4"/>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4"/>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6">
    <w:name w:val="テキスト"/>
    <w:basedOn w:val="a4"/>
    <w:link w:val="affff7"/>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7">
    <w:name w:val="テキスト (文字)"/>
    <w:link w:val="affff6"/>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c"/>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5"/>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4">
    <w:name w:val="书籍标题1"/>
    <w:uiPriority w:val="33"/>
    <w:qFormat/>
    <w:rPr>
      <w:b/>
      <w:bCs/>
      <w:i/>
      <w:iCs/>
      <w:spacing w:val="5"/>
    </w:rPr>
  </w:style>
  <w:style w:type="paragraph" w:customStyle="1" w:styleId="1f5">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6"/>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c"/>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6">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next w:val="affa"/>
    <w:qFormat/>
    <w:rsid w:val="00D945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638">
      <w:bodyDiv w:val="1"/>
      <w:marLeft w:val="0"/>
      <w:marRight w:val="0"/>
      <w:marTop w:val="0"/>
      <w:marBottom w:val="0"/>
      <w:divBdr>
        <w:top w:val="none" w:sz="0" w:space="0" w:color="auto"/>
        <w:left w:val="none" w:sz="0" w:space="0" w:color="auto"/>
        <w:bottom w:val="none" w:sz="0" w:space="0" w:color="auto"/>
        <w:right w:val="none" w:sz="0" w:space="0" w:color="auto"/>
      </w:divBdr>
    </w:div>
    <w:div w:id="94059323">
      <w:bodyDiv w:val="1"/>
      <w:marLeft w:val="0"/>
      <w:marRight w:val="0"/>
      <w:marTop w:val="0"/>
      <w:marBottom w:val="0"/>
      <w:divBdr>
        <w:top w:val="none" w:sz="0" w:space="0" w:color="auto"/>
        <w:left w:val="none" w:sz="0" w:space="0" w:color="auto"/>
        <w:bottom w:val="none" w:sz="0" w:space="0" w:color="auto"/>
        <w:right w:val="none" w:sz="0" w:space="0" w:color="auto"/>
      </w:divBdr>
    </w:div>
    <w:div w:id="176359366">
      <w:bodyDiv w:val="1"/>
      <w:marLeft w:val="0"/>
      <w:marRight w:val="0"/>
      <w:marTop w:val="0"/>
      <w:marBottom w:val="0"/>
      <w:divBdr>
        <w:top w:val="none" w:sz="0" w:space="0" w:color="auto"/>
        <w:left w:val="none" w:sz="0" w:space="0" w:color="auto"/>
        <w:bottom w:val="none" w:sz="0" w:space="0" w:color="auto"/>
        <w:right w:val="none" w:sz="0" w:space="0" w:color="auto"/>
      </w:divBdr>
    </w:div>
    <w:div w:id="202376772">
      <w:bodyDiv w:val="1"/>
      <w:marLeft w:val="0"/>
      <w:marRight w:val="0"/>
      <w:marTop w:val="0"/>
      <w:marBottom w:val="0"/>
      <w:divBdr>
        <w:top w:val="none" w:sz="0" w:space="0" w:color="auto"/>
        <w:left w:val="none" w:sz="0" w:space="0" w:color="auto"/>
        <w:bottom w:val="none" w:sz="0" w:space="0" w:color="auto"/>
        <w:right w:val="none" w:sz="0" w:space="0" w:color="auto"/>
      </w:divBdr>
    </w:div>
    <w:div w:id="287050409">
      <w:bodyDiv w:val="1"/>
      <w:marLeft w:val="0"/>
      <w:marRight w:val="0"/>
      <w:marTop w:val="0"/>
      <w:marBottom w:val="0"/>
      <w:divBdr>
        <w:top w:val="none" w:sz="0" w:space="0" w:color="auto"/>
        <w:left w:val="none" w:sz="0" w:space="0" w:color="auto"/>
        <w:bottom w:val="none" w:sz="0" w:space="0" w:color="auto"/>
        <w:right w:val="none" w:sz="0" w:space="0" w:color="auto"/>
      </w:divBdr>
    </w:div>
    <w:div w:id="303435707">
      <w:bodyDiv w:val="1"/>
      <w:marLeft w:val="0"/>
      <w:marRight w:val="0"/>
      <w:marTop w:val="0"/>
      <w:marBottom w:val="0"/>
      <w:divBdr>
        <w:top w:val="none" w:sz="0" w:space="0" w:color="auto"/>
        <w:left w:val="none" w:sz="0" w:space="0" w:color="auto"/>
        <w:bottom w:val="none" w:sz="0" w:space="0" w:color="auto"/>
        <w:right w:val="none" w:sz="0" w:space="0" w:color="auto"/>
      </w:divBdr>
    </w:div>
    <w:div w:id="310715057">
      <w:bodyDiv w:val="1"/>
      <w:marLeft w:val="0"/>
      <w:marRight w:val="0"/>
      <w:marTop w:val="0"/>
      <w:marBottom w:val="0"/>
      <w:divBdr>
        <w:top w:val="none" w:sz="0" w:space="0" w:color="auto"/>
        <w:left w:val="none" w:sz="0" w:space="0" w:color="auto"/>
        <w:bottom w:val="none" w:sz="0" w:space="0" w:color="auto"/>
        <w:right w:val="none" w:sz="0" w:space="0" w:color="auto"/>
      </w:divBdr>
    </w:div>
    <w:div w:id="349962854">
      <w:bodyDiv w:val="1"/>
      <w:marLeft w:val="0"/>
      <w:marRight w:val="0"/>
      <w:marTop w:val="0"/>
      <w:marBottom w:val="0"/>
      <w:divBdr>
        <w:top w:val="none" w:sz="0" w:space="0" w:color="auto"/>
        <w:left w:val="none" w:sz="0" w:space="0" w:color="auto"/>
        <w:bottom w:val="none" w:sz="0" w:space="0" w:color="auto"/>
        <w:right w:val="none" w:sz="0" w:space="0" w:color="auto"/>
      </w:divBdr>
    </w:div>
    <w:div w:id="450515686">
      <w:bodyDiv w:val="1"/>
      <w:marLeft w:val="0"/>
      <w:marRight w:val="0"/>
      <w:marTop w:val="0"/>
      <w:marBottom w:val="0"/>
      <w:divBdr>
        <w:top w:val="none" w:sz="0" w:space="0" w:color="auto"/>
        <w:left w:val="none" w:sz="0" w:space="0" w:color="auto"/>
        <w:bottom w:val="none" w:sz="0" w:space="0" w:color="auto"/>
        <w:right w:val="none" w:sz="0" w:space="0" w:color="auto"/>
      </w:divBdr>
    </w:div>
    <w:div w:id="460273074">
      <w:bodyDiv w:val="1"/>
      <w:marLeft w:val="0"/>
      <w:marRight w:val="0"/>
      <w:marTop w:val="0"/>
      <w:marBottom w:val="0"/>
      <w:divBdr>
        <w:top w:val="none" w:sz="0" w:space="0" w:color="auto"/>
        <w:left w:val="none" w:sz="0" w:space="0" w:color="auto"/>
        <w:bottom w:val="none" w:sz="0" w:space="0" w:color="auto"/>
        <w:right w:val="none" w:sz="0" w:space="0" w:color="auto"/>
      </w:divBdr>
    </w:div>
    <w:div w:id="467011218">
      <w:bodyDiv w:val="1"/>
      <w:marLeft w:val="0"/>
      <w:marRight w:val="0"/>
      <w:marTop w:val="0"/>
      <w:marBottom w:val="0"/>
      <w:divBdr>
        <w:top w:val="none" w:sz="0" w:space="0" w:color="auto"/>
        <w:left w:val="none" w:sz="0" w:space="0" w:color="auto"/>
        <w:bottom w:val="none" w:sz="0" w:space="0" w:color="auto"/>
        <w:right w:val="none" w:sz="0" w:space="0" w:color="auto"/>
      </w:divBdr>
    </w:div>
    <w:div w:id="500434889">
      <w:bodyDiv w:val="1"/>
      <w:marLeft w:val="0"/>
      <w:marRight w:val="0"/>
      <w:marTop w:val="0"/>
      <w:marBottom w:val="0"/>
      <w:divBdr>
        <w:top w:val="none" w:sz="0" w:space="0" w:color="auto"/>
        <w:left w:val="none" w:sz="0" w:space="0" w:color="auto"/>
        <w:bottom w:val="none" w:sz="0" w:space="0" w:color="auto"/>
        <w:right w:val="none" w:sz="0" w:space="0" w:color="auto"/>
      </w:divBdr>
    </w:div>
    <w:div w:id="682433790">
      <w:bodyDiv w:val="1"/>
      <w:marLeft w:val="0"/>
      <w:marRight w:val="0"/>
      <w:marTop w:val="0"/>
      <w:marBottom w:val="0"/>
      <w:divBdr>
        <w:top w:val="none" w:sz="0" w:space="0" w:color="auto"/>
        <w:left w:val="none" w:sz="0" w:space="0" w:color="auto"/>
        <w:bottom w:val="none" w:sz="0" w:space="0" w:color="auto"/>
        <w:right w:val="none" w:sz="0" w:space="0" w:color="auto"/>
      </w:divBdr>
    </w:div>
    <w:div w:id="707024328">
      <w:bodyDiv w:val="1"/>
      <w:marLeft w:val="0"/>
      <w:marRight w:val="0"/>
      <w:marTop w:val="0"/>
      <w:marBottom w:val="0"/>
      <w:divBdr>
        <w:top w:val="none" w:sz="0" w:space="0" w:color="auto"/>
        <w:left w:val="none" w:sz="0" w:space="0" w:color="auto"/>
        <w:bottom w:val="none" w:sz="0" w:space="0" w:color="auto"/>
        <w:right w:val="none" w:sz="0" w:space="0" w:color="auto"/>
      </w:divBdr>
    </w:div>
    <w:div w:id="730883608">
      <w:bodyDiv w:val="1"/>
      <w:marLeft w:val="0"/>
      <w:marRight w:val="0"/>
      <w:marTop w:val="0"/>
      <w:marBottom w:val="0"/>
      <w:divBdr>
        <w:top w:val="none" w:sz="0" w:space="0" w:color="auto"/>
        <w:left w:val="none" w:sz="0" w:space="0" w:color="auto"/>
        <w:bottom w:val="none" w:sz="0" w:space="0" w:color="auto"/>
        <w:right w:val="none" w:sz="0" w:space="0" w:color="auto"/>
      </w:divBdr>
    </w:div>
    <w:div w:id="758672793">
      <w:bodyDiv w:val="1"/>
      <w:marLeft w:val="0"/>
      <w:marRight w:val="0"/>
      <w:marTop w:val="0"/>
      <w:marBottom w:val="0"/>
      <w:divBdr>
        <w:top w:val="none" w:sz="0" w:space="0" w:color="auto"/>
        <w:left w:val="none" w:sz="0" w:space="0" w:color="auto"/>
        <w:bottom w:val="none" w:sz="0" w:space="0" w:color="auto"/>
        <w:right w:val="none" w:sz="0" w:space="0" w:color="auto"/>
      </w:divBdr>
    </w:div>
    <w:div w:id="824400649">
      <w:bodyDiv w:val="1"/>
      <w:marLeft w:val="0"/>
      <w:marRight w:val="0"/>
      <w:marTop w:val="0"/>
      <w:marBottom w:val="0"/>
      <w:divBdr>
        <w:top w:val="none" w:sz="0" w:space="0" w:color="auto"/>
        <w:left w:val="none" w:sz="0" w:space="0" w:color="auto"/>
        <w:bottom w:val="none" w:sz="0" w:space="0" w:color="auto"/>
        <w:right w:val="none" w:sz="0" w:space="0" w:color="auto"/>
      </w:divBdr>
    </w:div>
    <w:div w:id="940451739">
      <w:bodyDiv w:val="1"/>
      <w:marLeft w:val="0"/>
      <w:marRight w:val="0"/>
      <w:marTop w:val="0"/>
      <w:marBottom w:val="0"/>
      <w:divBdr>
        <w:top w:val="none" w:sz="0" w:space="0" w:color="auto"/>
        <w:left w:val="none" w:sz="0" w:space="0" w:color="auto"/>
        <w:bottom w:val="none" w:sz="0" w:space="0" w:color="auto"/>
        <w:right w:val="none" w:sz="0" w:space="0" w:color="auto"/>
      </w:divBdr>
    </w:div>
    <w:div w:id="1095251804">
      <w:bodyDiv w:val="1"/>
      <w:marLeft w:val="0"/>
      <w:marRight w:val="0"/>
      <w:marTop w:val="0"/>
      <w:marBottom w:val="0"/>
      <w:divBdr>
        <w:top w:val="none" w:sz="0" w:space="0" w:color="auto"/>
        <w:left w:val="none" w:sz="0" w:space="0" w:color="auto"/>
        <w:bottom w:val="none" w:sz="0" w:space="0" w:color="auto"/>
        <w:right w:val="none" w:sz="0" w:space="0" w:color="auto"/>
      </w:divBdr>
    </w:div>
    <w:div w:id="1214847575">
      <w:bodyDiv w:val="1"/>
      <w:marLeft w:val="0"/>
      <w:marRight w:val="0"/>
      <w:marTop w:val="0"/>
      <w:marBottom w:val="0"/>
      <w:divBdr>
        <w:top w:val="none" w:sz="0" w:space="0" w:color="auto"/>
        <w:left w:val="none" w:sz="0" w:space="0" w:color="auto"/>
        <w:bottom w:val="none" w:sz="0" w:space="0" w:color="auto"/>
        <w:right w:val="none" w:sz="0" w:space="0" w:color="auto"/>
      </w:divBdr>
    </w:div>
    <w:div w:id="1217206021">
      <w:bodyDiv w:val="1"/>
      <w:marLeft w:val="0"/>
      <w:marRight w:val="0"/>
      <w:marTop w:val="0"/>
      <w:marBottom w:val="0"/>
      <w:divBdr>
        <w:top w:val="none" w:sz="0" w:space="0" w:color="auto"/>
        <w:left w:val="none" w:sz="0" w:space="0" w:color="auto"/>
        <w:bottom w:val="none" w:sz="0" w:space="0" w:color="auto"/>
        <w:right w:val="none" w:sz="0" w:space="0" w:color="auto"/>
      </w:divBdr>
    </w:div>
    <w:div w:id="1318924017">
      <w:bodyDiv w:val="1"/>
      <w:marLeft w:val="0"/>
      <w:marRight w:val="0"/>
      <w:marTop w:val="0"/>
      <w:marBottom w:val="0"/>
      <w:divBdr>
        <w:top w:val="none" w:sz="0" w:space="0" w:color="auto"/>
        <w:left w:val="none" w:sz="0" w:space="0" w:color="auto"/>
        <w:bottom w:val="none" w:sz="0" w:space="0" w:color="auto"/>
        <w:right w:val="none" w:sz="0" w:space="0" w:color="auto"/>
      </w:divBdr>
    </w:div>
    <w:div w:id="1337730725">
      <w:bodyDiv w:val="1"/>
      <w:marLeft w:val="0"/>
      <w:marRight w:val="0"/>
      <w:marTop w:val="0"/>
      <w:marBottom w:val="0"/>
      <w:divBdr>
        <w:top w:val="none" w:sz="0" w:space="0" w:color="auto"/>
        <w:left w:val="none" w:sz="0" w:space="0" w:color="auto"/>
        <w:bottom w:val="none" w:sz="0" w:space="0" w:color="auto"/>
        <w:right w:val="none" w:sz="0" w:space="0" w:color="auto"/>
      </w:divBdr>
    </w:div>
    <w:div w:id="1412849400">
      <w:bodyDiv w:val="1"/>
      <w:marLeft w:val="0"/>
      <w:marRight w:val="0"/>
      <w:marTop w:val="0"/>
      <w:marBottom w:val="0"/>
      <w:divBdr>
        <w:top w:val="none" w:sz="0" w:space="0" w:color="auto"/>
        <w:left w:val="none" w:sz="0" w:space="0" w:color="auto"/>
        <w:bottom w:val="none" w:sz="0" w:space="0" w:color="auto"/>
        <w:right w:val="none" w:sz="0" w:space="0" w:color="auto"/>
      </w:divBdr>
    </w:div>
    <w:div w:id="1761565055">
      <w:bodyDiv w:val="1"/>
      <w:marLeft w:val="0"/>
      <w:marRight w:val="0"/>
      <w:marTop w:val="0"/>
      <w:marBottom w:val="0"/>
      <w:divBdr>
        <w:top w:val="none" w:sz="0" w:space="0" w:color="auto"/>
        <w:left w:val="none" w:sz="0" w:space="0" w:color="auto"/>
        <w:bottom w:val="none" w:sz="0" w:space="0" w:color="auto"/>
        <w:right w:val="none" w:sz="0" w:space="0" w:color="auto"/>
      </w:divBdr>
    </w:div>
    <w:div w:id="1834485683">
      <w:bodyDiv w:val="1"/>
      <w:marLeft w:val="0"/>
      <w:marRight w:val="0"/>
      <w:marTop w:val="0"/>
      <w:marBottom w:val="0"/>
      <w:divBdr>
        <w:top w:val="none" w:sz="0" w:space="0" w:color="auto"/>
        <w:left w:val="none" w:sz="0" w:space="0" w:color="auto"/>
        <w:bottom w:val="none" w:sz="0" w:space="0" w:color="auto"/>
        <w:right w:val="none" w:sz="0" w:space="0" w:color="auto"/>
      </w:divBdr>
    </w:div>
    <w:div w:id="2057200474">
      <w:bodyDiv w:val="1"/>
      <w:marLeft w:val="0"/>
      <w:marRight w:val="0"/>
      <w:marTop w:val="0"/>
      <w:marBottom w:val="0"/>
      <w:divBdr>
        <w:top w:val="none" w:sz="0" w:space="0" w:color="auto"/>
        <w:left w:val="none" w:sz="0" w:space="0" w:color="auto"/>
        <w:bottom w:val="none" w:sz="0" w:space="0" w:color="auto"/>
        <w:right w:val="none" w:sz="0" w:space="0" w:color="auto"/>
      </w:divBdr>
    </w:div>
    <w:div w:id="2138135590">
      <w:bodyDiv w:val="1"/>
      <w:marLeft w:val="0"/>
      <w:marRight w:val="0"/>
      <w:marTop w:val="0"/>
      <w:marBottom w:val="0"/>
      <w:divBdr>
        <w:top w:val="none" w:sz="0" w:space="0" w:color="auto"/>
        <w:left w:val="none" w:sz="0" w:space="0" w:color="auto"/>
        <w:bottom w:val="none" w:sz="0" w:space="0" w:color="auto"/>
        <w:right w:val="none" w:sz="0" w:space="0" w:color="auto"/>
      </w:divBdr>
    </w:div>
    <w:div w:id="21427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B3F71-535C-41FB-893A-2AE60DEF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10</Pages>
  <Words>4319</Words>
  <Characters>24623</Characters>
  <Application>Microsoft Office Word</Application>
  <DocSecurity>0</DocSecurity>
  <Lines>205</Lines>
  <Paragraphs>57</Paragraphs>
  <ScaleCrop>false</ScaleCrop>
  <HeadingPairs>
    <vt:vector size="2" baseType="variant">
      <vt:variant>
        <vt:lpstr>제목</vt:lpstr>
      </vt:variant>
      <vt:variant>
        <vt:i4>1</vt:i4>
      </vt:variant>
    </vt:vector>
  </HeadingPairs>
  <TitlesOfParts>
    <vt:vector size="1" baseType="lpstr">
      <vt:lpstr>3GPP TS ab.cde</vt:lpstr>
    </vt:vector>
  </TitlesOfParts>
  <Company>ETSI</Company>
  <LinksUpToDate>false</LinksUpToDate>
  <CharactersWithSpaces>28885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5</cp:revision>
  <cp:lastPrinted>2019-02-28T13:35:00Z</cp:lastPrinted>
  <dcterms:created xsi:type="dcterms:W3CDTF">2024-05-14T06:55:00Z</dcterms:created>
  <dcterms:modified xsi:type="dcterms:W3CDTF">2024-05-15T02:21:00Z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