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38BAC24"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w:t>
      </w:r>
      <w:r w:rsidR="000333E3">
        <w:rPr>
          <w:rFonts w:ascii="Arial" w:hAnsi="Arial" w:cs="Arial"/>
          <w:b/>
          <w:sz w:val="24"/>
          <w:lang w:val="en-US"/>
        </w:rPr>
        <w:t>4</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5355A3B"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w:t>
      </w:r>
      <w:r w:rsidR="000333E3">
        <w:rPr>
          <w:rFonts w:ascii="Arial" w:hAnsi="Arial" w:cs="Arial"/>
          <w:b/>
          <w:sz w:val="24"/>
          <w:lang w:val="en-US"/>
        </w:rPr>
        <w:t>2</w:t>
      </w:r>
      <w:r w:rsidR="00E41B9B" w:rsidRPr="00E41B9B">
        <w:rPr>
          <w:rFonts w:ascii="Arial" w:hAnsi="Arial" w:cs="Arial"/>
          <w:b/>
          <w:sz w:val="24"/>
          <w:lang w:val="en-US"/>
        </w:rPr>
        <w:t xml:space="preserve">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500F090" w:rsidR="002401C0" w:rsidRPr="00E70A00" w:rsidRDefault="00E70A00" w:rsidP="00F84596">
      <w:pPr>
        <w:pStyle w:val="3GPPAgreements"/>
        <w:numPr>
          <w:ilvl w:val="0"/>
          <w:numId w:val="0"/>
        </w:numPr>
        <w:spacing w:before="0" w:after="0"/>
        <w:rPr>
          <w:b/>
          <w:bCs/>
          <w:u w:val="single"/>
        </w:rPr>
      </w:pPr>
      <w:r w:rsidRPr="00E70A00">
        <w:rPr>
          <w:b/>
          <w:bCs/>
          <w:u w:val="single"/>
        </w:rPr>
        <w:t>Outcome of Tuesday online session</w:t>
      </w:r>
    </w:p>
    <w:p w14:paraId="2DF7D15B" w14:textId="77777777" w:rsidR="00E70A00" w:rsidRDefault="00E70A00" w:rsidP="00E70A00">
      <w:pPr>
        <w:spacing w:after="0"/>
        <w:rPr>
          <w:bCs/>
          <w:highlight w:val="green"/>
          <w:lang w:eastAsia="ko-KR"/>
        </w:rPr>
      </w:pPr>
    </w:p>
    <w:p w14:paraId="036FB931" w14:textId="6E5AD705" w:rsidR="00E70A00" w:rsidRPr="00E70A00" w:rsidRDefault="00E70A00" w:rsidP="00E70A00">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70205029"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22B01A0D" w14:textId="77777777" w:rsidR="00E70A00" w:rsidRPr="00E70A00" w:rsidRDefault="00E70A00" w:rsidP="00E70A00">
      <w:pPr>
        <w:spacing w:after="0" w:line="240" w:lineRule="auto"/>
        <w:rPr>
          <w:rFonts w:ascii="Times New Roman" w:hAnsi="Times New Roman"/>
          <w:bCs/>
          <w:szCs w:val="20"/>
          <w:lang w:eastAsia="ko-KR"/>
        </w:rPr>
      </w:pPr>
    </w:p>
    <w:p w14:paraId="58E42097" w14:textId="77777777" w:rsidR="00E70A00" w:rsidRPr="00E70A00" w:rsidRDefault="00E70A00" w:rsidP="00E70A00">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42C31FB7"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52A487AC"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0CF5A34F"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4686CEA9"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CB315BE"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3D55E687"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23798DFB" w14:textId="77777777" w:rsidR="00E70A00" w:rsidRPr="00E70A00" w:rsidRDefault="00E70A00" w:rsidP="00E70A00">
      <w:pPr>
        <w:spacing w:after="0" w:line="240" w:lineRule="auto"/>
        <w:rPr>
          <w:rFonts w:ascii="Times New Roman" w:hAnsi="Times New Roman"/>
          <w:bCs/>
          <w:szCs w:val="20"/>
          <w:lang w:eastAsia="ko-KR"/>
        </w:rPr>
      </w:pPr>
    </w:p>
    <w:p w14:paraId="09488DDC" w14:textId="77777777" w:rsidR="00E70A00" w:rsidRPr="00E70A00" w:rsidRDefault="00E70A00" w:rsidP="00E70A00">
      <w:pPr>
        <w:autoSpaceDE w:val="0"/>
        <w:autoSpaceDN w:val="0"/>
        <w:spacing w:after="0" w:line="240" w:lineRule="auto"/>
        <w:jc w:val="both"/>
        <w:rPr>
          <w:rStyle w:val="Strong"/>
          <w:rFonts w:ascii="Times New Roman" w:hAnsi="Times New Roman"/>
          <w:szCs w:val="20"/>
        </w:rPr>
      </w:pPr>
      <w:r w:rsidRPr="00E70A00">
        <w:rPr>
          <w:rStyle w:val="Strong"/>
          <w:rFonts w:ascii="Times New Roman" w:hAnsi="Times New Roman"/>
          <w:szCs w:val="20"/>
          <w:highlight w:val="yellow"/>
        </w:rPr>
        <w:t>Proposal 8-1 (I)</w:t>
      </w:r>
    </w:p>
    <w:p w14:paraId="3F76E2D3" w14:textId="77777777" w:rsidR="00E70A00" w:rsidRPr="00E70A00" w:rsidRDefault="00E70A00" w:rsidP="00E70A00">
      <w:pPr>
        <w:spacing w:after="0" w:line="240" w:lineRule="auto"/>
        <w:rPr>
          <w:rFonts w:ascii="Times New Roman" w:hAnsi="Times New Roman"/>
          <w:szCs w:val="20"/>
          <w:lang w:eastAsia="ko-KR"/>
        </w:rPr>
      </w:pPr>
      <w:r w:rsidRPr="00E70A00">
        <w:rPr>
          <w:rFonts w:ascii="Times New Roman" w:hAnsi="Times New Roman"/>
          <w:szCs w:val="20"/>
          <w:lang w:eastAsia="ko-KR"/>
        </w:rPr>
        <w:t>In the reply LS, the following should be asked to RAN2 regarding their first agreement as:</w:t>
      </w:r>
    </w:p>
    <w:p w14:paraId="4EE89171" w14:textId="77777777" w:rsidR="00E70A00" w:rsidRPr="00E70A00" w:rsidRDefault="00E70A00" w:rsidP="003227A0">
      <w:pPr>
        <w:spacing w:after="0" w:line="240" w:lineRule="auto"/>
        <w:ind w:left="426"/>
        <w:rPr>
          <w:rFonts w:ascii="Times New Roman" w:hAnsi="Times New Roman"/>
          <w:szCs w:val="20"/>
          <w:lang w:eastAsia="ko-KR"/>
        </w:rPr>
      </w:pPr>
      <w:r w:rsidRPr="00E70A00">
        <w:rPr>
          <w:rFonts w:ascii="Times New Roman" w:hAnsi="Times New Roman"/>
          <w:b/>
          <w:szCs w:val="20"/>
          <w:lang w:eastAsia="ko-KR"/>
        </w:rPr>
        <w:t>“</w:t>
      </w:r>
      <w:r w:rsidRPr="00E70A00">
        <w:rPr>
          <w:rFonts w:ascii="Times New Roman" w:hAnsi="Times New Roman"/>
          <w:bCs/>
          <w:szCs w:val="20"/>
          <w:lang w:eastAsia="ko-KR"/>
        </w:rPr>
        <w:t>Whether it includes only the random-selection scheme for Rel-17 power saving for the normal resource pool (i.e., not the exceptional pool), or also the Rel-16 random-selection for the exceptional pool?</w:t>
      </w:r>
      <w:r w:rsidRPr="00E70A00">
        <w:rPr>
          <w:rFonts w:ascii="Times New Roman" w:hAnsi="Times New Roman"/>
          <w:b/>
          <w:szCs w:val="20"/>
          <w:lang w:eastAsia="ko-KR"/>
        </w:rPr>
        <w:t>”</w:t>
      </w:r>
    </w:p>
    <w:p w14:paraId="4B207F41" w14:textId="77777777" w:rsidR="00E70A00" w:rsidRPr="00E70A00" w:rsidRDefault="00E70A00" w:rsidP="00E70A00">
      <w:pPr>
        <w:pStyle w:val="3GPPAgreements"/>
        <w:numPr>
          <w:ilvl w:val="0"/>
          <w:numId w:val="0"/>
        </w:numPr>
        <w:spacing w:before="0" w:after="0" w:line="240" w:lineRule="auto"/>
        <w:rPr>
          <w:rStyle w:val="Strong"/>
          <w:sz w:val="20"/>
          <w:highlight w:val="yellow"/>
        </w:rPr>
      </w:pPr>
    </w:p>
    <w:p w14:paraId="38BECD56" w14:textId="77777777" w:rsidR="00E70A00" w:rsidRPr="00E70A00" w:rsidRDefault="00E70A00" w:rsidP="00E70A00">
      <w:pPr>
        <w:autoSpaceDE w:val="0"/>
        <w:autoSpaceDN w:val="0"/>
        <w:spacing w:after="0" w:line="240" w:lineRule="auto"/>
        <w:jc w:val="both"/>
        <w:rPr>
          <w:rStyle w:val="Strong"/>
          <w:rFonts w:ascii="Times New Roman" w:hAnsi="Times New Roman"/>
          <w:szCs w:val="20"/>
        </w:rPr>
      </w:pPr>
      <w:r w:rsidRPr="00E70A00">
        <w:rPr>
          <w:rStyle w:val="Strong"/>
          <w:rFonts w:ascii="Times New Roman" w:hAnsi="Times New Roman"/>
          <w:szCs w:val="20"/>
          <w:highlight w:val="yellow"/>
        </w:rPr>
        <w:t>Proposal</w:t>
      </w:r>
    </w:p>
    <w:p w14:paraId="0AD8253A" w14:textId="77777777" w:rsidR="00E70A00" w:rsidRPr="00E70A00" w:rsidRDefault="00E70A00" w:rsidP="00E70A00">
      <w:pPr>
        <w:spacing w:after="0" w:line="240" w:lineRule="auto"/>
        <w:rPr>
          <w:rFonts w:ascii="Times New Roman" w:hAnsi="Times New Roman"/>
          <w:szCs w:val="20"/>
          <w:lang w:eastAsia="ko-KR"/>
        </w:rPr>
      </w:pPr>
      <w:r w:rsidRPr="00E70A00">
        <w:rPr>
          <w:rFonts w:ascii="Times New Roman" w:hAnsi="Times New Roman"/>
          <w:szCs w:val="20"/>
          <w:lang w:eastAsia="ko-KR"/>
        </w:rPr>
        <w:t>In the reply LS, ask RAN2 to reply to RAN1 if their understanding of their first agreement is different than RAN1’s understanding below:</w:t>
      </w:r>
    </w:p>
    <w:p w14:paraId="2118D267" w14:textId="77777777" w:rsidR="00E70A00" w:rsidRPr="00E70A00" w:rsidRDefault="00E70A00" w:rsidP="00E70A00">
      <w:pPr>
        <w:numPr>
          <w:ilvl w:val="0"/>
          <w:numId w:val="80"/>
        </w:numPr>
        <w:spacing w:after="0" w:line="240" w:lineRule="auto"/>
        <w:rPr>
          <w:rFonts w:ascii="Times New Roman" w:hAnsi="Times New Roman"/>
          <w:szCs w:val="20"/>
          <w:lang w:eastAsia="ko-KR"/>
        </w:rPr>
      </w:pPr>
      <w:r w:rsidRPr="00E70A00">
        <w:rPr>
          <w:rFonts w:ascii="Times New Roman" w:hAnsi="Times New Roman"/>
          <w:szCs w:val="20"/>
          <w:lang w:eastAsia="ko-KR"/>
        </w:rPr>
        <w:t xml:space="preserve">It is RAN1’s understanding that </w:t>
      </w:r>
      <w:r w:rsidRPr="00E70A00">
        <w:rPr>
          <w:rFonts w:ascii="Times New Roman" w:hAnsi="Times New Roman"/>
          <w:bCs/>
          <w:szCs w:val="20"/>
          <w:lang w:eastAsia="ko-KR"/>
        </w:rPr>
        <w:t>the RAN2 agreement includes only the random-selection scheme for Rel-17 power saving for the normal resource pool (i.e., not the exceptional pool).</w:t>
      </w:r>
    </w:p>
    <w:p w14:paraId="504C72F6" w14:textId="77777777" w:rsidR="00E70A00" w:rsidRPr="00E70A00" w:rsidRDefault="00E70A00" w:rsidP="00E70A00">
      <w:pPr>
        <w:pStyle w:val="3GPPAgreements"/>
        <w:numPr>
          <w:ilvl w:val="0"/>
          <w:numId w:val="0"/>
        </w:numPr>
        <w:spacing w:before="0" w:after="0" w:line="240" w:lineRule="auto"/>
        <w:rPr>
          <w:rStyle w:val="Strong"/>
          <w:sz w:val="20"/>
          <w:highlight w:val="yellow"/>
          <w:lang w:val="en-GB"/>
        </w:rPr>
      </w:pPr>
    </w:p>
    <w:p w14:paraId="1FE33464" w14:textId="77777777" w:rsidR="00E70A00" w:rsidRPr="00E70A00" w:rsidRDefault="00E70A00" w:rsidP="00E70A00">
      <w:pPr>
        <w:pStyle w:val="3GPPAgreements"/>
        <w:numPr>
          <w:ilvl w:val="0"/>
          <w:numId w:val="0"/>
        </w:numPr>
        <w:spacing w:before="0" w:after="0" w:line="240" w:lineRule="auto"/>
        <w:rPr>
          <w:rStyle w:val="Strong"/>
          <w:sz w:val="20"/>
        </w:rPr>
      </w:pPr>
      <w:r w:rsidRPr="00E70A00">
        <w:rPr>
          <w:rStyle w:val="Strong"/>
          <w:sz w:val="20"/>
          <w:highlight w:val="green"/>
        </w:rPr>
        <w:t>Agreement</w:t>
      </w:r>
    </w:p>
    <w:p w14:paraId="6A5D9ED1" w14:textId="77777777" w:rsidR="00E70A00" w:rsidRPr="00E70A00" w:rsidRDefault="00E70A00" w:rsidP="00E70A00">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24A2A480" w14:textId="77777777" w:rsidR="00E70A00" w:rsidRPr="00E70A00" w:rsidRDefault="00E70A00" w:rsidP="00E70A00">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0E8D7D8C" w14:textId="77777777" w:rsidR="00E70A00" w:rsidRPr="00E70A00" w:rsidRDefault="00E70A00" w:rsidP="00E70A00">
      <w:pPr>
        <w:autoSpaceDE w:val="0"/>
        <w:autoSpaceDN w:val="0"/>
        <w:spacing w:after="0" w:line="240" w:lineRule="auto"/>
        <w:ind w:left="993"/>
        <w:jc w:val="both"/>
        <w:rPr>
          <w:rStyle w:val="Strong"/>
          <w:rFonts w:ascii="Times New Roman" w:hAnsi="Times New Roman"/>
          <w:b w:val="0"/>
          <w:bCs w:val="0"/>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65161C6E" w14:textId="77777777" w:rsidR="00E70A00" w:rsidRPr="00E70A00" w:rsidRDefault="00E70A00" w:rsidP="00E70A00">
      <w:pPr>
        <w:spacing w:after="0" w:line="240" w:lineRule="auto"/>
        <w:rPr>
          <w:rFonts w:ascii="Times New Roman" w:hAnsi="Times New Roman"/>
          <w:bCs/>
          <w:szCs w:val="20"/>
          <w:lang w:eastAsia="ko-KR"/>
        </w:rPr>
      </w:pPr>
    </w:p>
    <w:p w14:paraId="3D79C205" w14:textId="17275153"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highlight w:val="yellow"/>
          <w:lang w:eastAsia="ko-KR"/>
        </w:rPr>
        <w:t>Comeback for final CR for TP#15 and draft LS. (Kevin)</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lastRenderedPageBreak/>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bookmarkStart w:id="4" w:name="_Hlk167347121"/>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for PSSCH/PSCCH</w:t>
      </w:r>
      <w:bookmarkEnd w:id="4"/>
      <w:r w:rsidR="00E47A49" w:rsidRPr="00E623DC">
        <w:rPr>
          <w:color w:val="000000" w:themeColor="text1"/>
        </w:rPr>
        <w:t xml:space="preserve">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5" w:author="Kevin Lin" w:date="2024-04-26T10:25:00Z">
              <w:r w:rsidRPr="00E1320E" w:rsidDel="00E1320E">
                <w:rPr>
                  <w:lang w:eastAsia="ja-JP"/>
                </w:rPr>
                <w:delText xml:space="preserve">or two </w:delText>
              </w:r>
            </w:del>
            <w:r w:rsidRPr="00E1320E">
              <w:rPr>
                <w:lang w:eastAsia="ja-JP"/>
              </w:rPr>
              <w:t>symbol</w:t>
            </w:r>
            <w:del w:id="6"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w:t>
            </w:r>
            <w:proofErr w:type="gramStart"/>
            <w:r>
              <w:rPr>
                <w:rFonts w:asciiTheme="minorHAnsi" w:hAnsiTheme="minorHAnsi" w:cstheme="minorHAnsi" w:hint="eastAsia"/>
                <w:lang w:eastAsia="ko-KR"/>
              </w:rPr>
              <w:t>this</w:t>
            </w:r>
            <w:proofErr w:type="gramEnd"/>
            <w:r>
              <w:rPr>
                <w:rFonts w:asciiTheme="minorHAnsi" w:hAnsiTheme="minorHAnsi" w:cstheme="minorHAnsi" w:hint="eastAsia"/>
                <w:lang w:eastAsia="ko-KR"/>
              </w:rPr>
              <w:t xml:space="preserve">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lastRenderedPageBreak/>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lastRenderedPageBreak/>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15980" w:rsidRDefault="00F27529" w:rsidP="00F2752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1-1 (I): </w:t>
      </w:r>
      <w:r w:rsidRPr="00015980">
        <w:rPr>
          <w:rStyle w:val="Strong"/>
          <w:rFonts w:asciiTheme="minorHAnsi" w:hAnsiTheme="minorHAnsi" w:cstheme="minorHAnsi"/>
          <w:b w:val="0"/>
          <w:bCs w:val="0"/>
          <w:szCs w:val="22"/>
        </w:rPr>
        <w:t>Adopt TP#8 in Section 4.8.1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1-2 (I): </w:t>
      </w:r>
      <w:r w:rsidRPr="00015980">
        <w:rPr>
          <w:rStyle w:val="Strong"/>
          <w:rFonts w:asciiTheme="minorHAnsi" w:hAnsiTheme="minorHAnsi" w:cstheme="minorHAnsi"/>
          <w:b w:val="0"/>
          <w:bCs w:val="0"/>
          <w:szCs w:val="22"/>
        </w:rPr>
        <w:t>Adopt TP#9 in Section 4.9.1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38.213 Clause 16.3.0</w:t>
      </w:r>
    </w:p>
    <w:p w14:paraId="2F373979" w14:textId="77777777" w:rsidR="00015980" w:rsidRDefault="00015980" w:rsidP="000B5C19">
      <w:pPr>
        <w:pStyle w:val="3GPPAgreements"/>
        <w:numPr>
          <w:ilvl w:val="0"/>
          <w:numId w:val="0"/>
        </w:numPr>
        <w:spacing w:before="0" w:after="180"/>
        <w:rPr>
          <w:rStyle w:val="Strong"/>
          <w:rFonts w:asciiTheme="minorHAnsi" w:hAnsiTheme="minorHAnsi" w:cstheme="minorHAnsi"/>
          <w:b w:val="0"/>
          <w:bCs w:val="0"/>
          <w:szCs w:val="22"/>
        </w:rPr>
      </w:pPr>
    </w:p>
    <w:p w14:paraId="3FC1432B" w14:textId="26819336" w:rsidR="00015980" w:rsidRDefault="00015980" w:rsidP="00015980">
      <w:pPr>
        <w:pStyle w:val="Heading3"/>
      </w:pPr>
      <w:r>
        <w:t xml:space="preserve">FL Proposal for </w:t>
      </w:r>
      <w:r w:rsidR="002340A2">
        <w:t>Thursday</w:t>
      </w:r>
      <w:r>
        <w:t xml:space="preserve"> online session</w:t>
      </w:r>
    </w:p>
    <w:p w14:paraId="743A8C5A" w14:textId="77777777" w:rsidR="00015980" w:rsidRDefault="00015980" w:rsidP="00015980">
      <w:pPr>
        <w:pStyle w:val="3GPPAgreements"/>
        <w:numPr>
          <w:ilvl w:val="0"/>
          <w:numId w:val="0"/>
        </w:numPr>
        <w:spacing w:before="0" w:after="0"/>
        <w:rPr>
          <w:rFonts w:asciiTheme="minorHAnsi" w:hAnsiTheme="minorHAnsi" w:cstheme="minorHAnsi"/>
        </w:rPr>
      </w:pPr>
    </w:p>
    <w:p w14:paraId="052760B2" w14:textId="11912803" w:rsidR="00015980" w:rsidRDefault="00015980" w:rsidP="00D610AE">
      <w:pPr>
        <w:pStyle w:val="3GPPAgreements"/>
        <w:numPr>
          <w:ilvl w:val="0"/>
          <w:numId w:val="0"/>
        </w:numPr>
        <w:spacing w:before="0" w:after="0"/>
        <w:rPr>
          <w:rStyle w:val="Strong"/>
          <w:rFonts w:asciiTheme="minorHAnsi" w:hAnsiTheme="minorHAnsi" w:cstheme="minorHAnsi"/>
          <w:b w:val="0"/>
          <w:bCs w:val="0"/>
          <w:szCs w:val="22"/>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bookmarkStart w:id="7" w:name="_Hlk167346938"/>
      <w:r w:rsidR="002C729B">
        <w:rPr>
          <w:rStyle w:val="Strong"/>
          <w:rFonts w:asciiTheme="minorHAnsi" w:hAnsiTheme="minorHAnsi" w:cstheme="minorHAnsi"/>
          <w:b w:val="0"/>
          <w:bCs w:val="0"/>
          <w:szCs w:val="22"/>
        </w:rPr>
        <w:t>Endorsed the draft CR in</w:t>
      </w:r>
      <w:r w:rsidRPr="00F27529">
        <w:rPr>
          <w:rStyle w:val="Strong"/>
          <w:rFonts w:asciiTheme="minorHAnsi" w:hAnsiTheme="minorHAnsi" w:cstheme="minorHAnsi"/>
          <w:b w:val="0"/>
          <w:bCs w:val="0"/>
          <w:szCs w:val="22"/>
        </w:rPr>
        <w:t xml:space="preserve"> R1-</w:t>
      </w:r>
      <w:r w:rsidRPr="000A658D">
        <w:rPr>
          <w:rStyle w:val="Strong"/>
          <w:rFonts w:asciiTheme="minorHAnsi" w:hAnsiTheme="minorHAnsi" w:cstheme="minorHAnsi"/>
          <w:b w:val="0"/>
          <w:bCs w:val="0"/>
          <w:szCs w:val="22"/>
        </w:rPr>
        <w:t>240</w:t>
      </w:r>
      <w:r w:rsidR="00463A13" w:rsidRPr="00463A13">
        <w:rPr>
          <w:rStyle w:val="Strong"/>
          <w:rFonts w:asciiTheme="minorHAnsi" w:hAnsiTheme="minorHAnsi" w:cstheme="minorHAnsi"/>
          <w:b w:val="0"/>
          <w:bCs w:val="0"/>
          <w:szCs w:val="22"/>
        </w:rPr>
        <w:t>5554</w:t>
      </w:r>
      <w:r w:rsidRPr="000A658D">
        <w:rPr>
          <w:rStyle w:val="Strong"/>
          <w:rFonts w:asciiTheme="minorHAnsi" w:hAnsiTheme="minorHAnsi" w:cstheme="minorHAnsi"/>
          <w:b w:val="0"/>
          <w:bCs w:val="0"/>
          <w:szCs w:val="22"/>
        </w:rPr>
        <w:t xml:space="preserve"> for TS 38.214 Clause 8.1.2.1</w:t>
      </w:r>
      <w:bookmarkEnd w:id="7"/>
    </w:p>
    <w:p w14:paraId="2E67355C" w14:textId="0C456BC8" w:rsidR="00D610AE" w:rsidRPr="00D610AE" w:rsidRDefault="00D610AE" w:rsidP="00D610AE">
      <w:pPr>
        <w:pStyle w:val="3GPPAgreements"/>
        <w:numPr>
          <w:ilvl w:val="0"/>
          <w:numId w:val="32"/>
        </w:numPr>
        <w:spacing w:before="0" w:after="180"/>
        <w:rPr>
          <w:rStyle w:val="Strong"/>
          <w:rFonts w:asciiTheme="minorHAnsi" w:hAnsiTheme="minorHAnsi" w:cstheme="minorHAnsi"/>
          <w:b w:val="0"/>
          <w:bCs w:val="0"/>
          <w:szCs w:val="22"/>
        </w:rPr>
      </w:pPr>
      <w:r w:rsidRPr="00D610AE">
        <w:rPr>
          <w:rStyle w:val="Strong"/>
          <w:rFonts w:asciiTheme="minorHAnsi" w:hAnsiTheme="minorHAnsi" w:cstheme="minorHAnsi"/>
          <w:b w:val="0"/>
          <w:bCs w:val="0"/>
          <w:szCs w:val="22"/>
        </w:rPr>
        <w:t>Approve the final LS in R1-2405555</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8" w:name="_Toc146727697"/>
            <w:bookmarkStart w:id="9"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10"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8"/>
            <w:bookmarkEnd w:id="9"/>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11"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2"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2"/>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3"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4" w:name="_Toc29673238"/>
            <w:bookmarkStart w:id="15" w:name="_Toc29673379"/>
            <w:bookmarkStart w:id="16" w:name="_Toc29674372"/>
            <w:bookmarkStart w:id="17" w:name="_Toc36645602"/>
            <w:bookmarkStart w:id="18" w:name="_Toc45810651"/>
            <w:bookmarkStart w:id="19" w:name="_Toc162185003"/>
            <w:r w:rsidRPr="00EC73B2">
              <w:rPr>
                <w:rFonts w:ascii="Arial" w:hAnsi="Arial"/>
                <w:sz w:val="24"/>
                <w:lang w:val="x-none"/>
              </w:rPr>
              <w:t>8.1.2.2</w:t>
            </w:r>
            <w:r w:rsidRPr="00EC73B2">
              <w:rPr>
                <w:rFonts w:ascii="Arial" w:hAnsi="Arial"/>
                <w:sz w:val="24"/>
                <w:lang w:val="x-none"/>
              </w:rPr>
              <w:tab/>
              <w:t>Resource allocation in frequency domain</w:t>
            </w:r>
            <w:bookmarkEnd w:id="14"/>
            <w:bookmarkEnd w:id="15"/>
            <w:bookmarkEnd w:id="16"/>
            <w:bookmarkEnd w:id="17"/>
            <w:bookmarkEnd w:id="18"/>
            <w:bookmarkEnd w:id="19"/>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20"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21" w:author="作者"/>
                <w:color w:val="000000"/>
                <w:lang w:eastAsia="ja-JP"/>
              </w:rPr>
            </w:pPr>
            <w:ins w:id="22"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3" w:author="Giovanni Chisci" w:date="2024-05-07T09:50:00Z">
              <w:r>
                <w:t xml:space="preserve">When </w:t>
              </w:r>
            </w:ins>
            <m:oMath>
              <m:r>
                <w:ins w:id="24" w:author="Giovanni Chisci" w:date="2024-05-07T09:50:00Z">
                  <w:rPr>
                    <w:rFonts w:ascii="Cambria Math" w:hAnsi="Cambria Math"/>
                  </w:rPr>
                  <m:t>K≠0</m:t>
                </w:ins>
              </m:r>
            </m:oMath>
            <w:ins w:id="25" w:author="Giovanni Chisci" w:date="2024-05-07T09:50:00Z">
              <w:r>
                <w:t xml:space="preserve">, </w:t>
              </w:r>
            </w:ins>
            <m:oMath>
              <m:r>
                <w:ins w:id="26" w:author="Giovanni Chisci" w:date="2024-05-07T09:50:00Z">
                  <w:rPr>
                    <w:rFonts w:ascii="Cambria Math" w:hAnsi="Cambria Math"/>
                  </w:rPr>
                  <m:t>K≤</m:t>
                </w:ins>
              </m:r>
              <m:sSub>
                <m:sSubPr>
                  <m:ctrlPr>
                    <w:ins w:id="27" w:author="Giovanni Chisci" w:date="2024-05-07T09:50:00Z">
                      <w:rPr>
                        <w:rFonts w:ascii="Cambria Math" w:hAnsi="Cambria Math"/>
                        <w:i/>
                      </w:rPr>
                    </w:ins>
                  </m:ctrlPr>
                </m:sSubPr>
                <m:e>
                  <m:r>
                    <w:ins w:id="28" w:author="Giovanni Chisci" w:date="2024-05-07T09:50:00Z">
                      <w:rPr>
                        <w:rFonts w:ascii="Cambria Math" w:hAnsi="Cambria Math"/>
                      </w:rPr>
                      <m:t>T</m:t>
                    </w:ins>
                  </m:r>
                </m:e>
                <m:sub>
                  <m:r>
                    <w:ins w:id="29" w:author="Giovanni Chisci" w:date="2024-05-07T09:50:00Z">
                      <w:rPr>
                        <w:rFonts w:ascii="Cambria Math" w:hAnsi="Cambria Math"/>
                      </w:rPr>
                      <m:t>proc,0</m:t>
                    </w:ins>
                  </m:r>
                </m:sub>
              </m:sSub>
            </m:oMath>
            <w:ins w:id="30"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31"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2"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3" w:name="_Toc29673243"/>
                  <w:bookmarkStart w:id="34" w:name="_Toc29673384"/>
                  <w:bookmarkStart w:id="35" w:name="_Toc29674377"/>
                  <w:bookmarkStart w:id="36" w:name="_Toc36645607"/>
                  <w:bookmarkStart w:id="37" w:name="_Toc45810656"/>
                  <w:bookmarkStart w:id="38"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3"/>
                  <w:bookmarkEnd w:id="34"/>
                  <w:bookmarkEnd w:id="35"/>
                  <w:bookmarkEnd w:id="36"/>
                  <w:bookmarkEnd w:id="37"/>
                  <w:bookmarkEnd w:id="38"/>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9" w:author="作者">
                    <w:r>
                      <w:rPr>
                        <w:rFonts w:eastAsia="DengXian"/>
                      </w:rPr>
                      <w:t xml:space="preserve">, i.e., the RB set(s) </w:t>
                    </w:r>
                  </w:ins>
                  <w:ins w:id="40" w:author="CATT, CICTCI" w:date="2024-05-17T17:16:00Z">
                    <w:r w:rsidRPr="004638E7">
                      <w:rPr>
                        <w:rFonts w:eastAsia="DengXian"/>
                      </w:rPr>
                      <w:t xml:space="preserve">determined by the resource used for the PSCCH transmission containing the associated SCI format 1-A, and </w:t>
                    </w:r>
                  </w:ins>
                  <w:ins w:id="41" w:author="作者">
                    <w:del w:id="42"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202A3D" w:rsidRDefault="00844457" w:rsidP="005700D6">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rPr>
        <w:t xml:space="preserve">Proposal conclusion 2-1 (I): </w:t>
      </w:r>
      <w:r w:rsidRPr="00202A3D">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202A3D"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2-1 (I): </w:t>
      </w:r>
      <w:r w:rsidRPr="00202A3D">
        <w:rPr>
          <w:rStyle w:val="Strong"/>
          <w:rFonts w:asciiTheme="minorHAnsi" w:hAnsiTheme="minorHAnsi" w:cstheme="minorHAnsi"/>
          <w:b w:val="0"/>
          <w:bCs w:val="0"/>
          <w:szCs w:val="22"/>
        </w:rPr>
        <w:t>Adopt TP#16 in Section 4.16.1 of R1-2405353 for TS 3</w:t>
      </w:r>
      <w:r w:rsidR="00691EB7" w:rsidRPr="00202A3D">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691EB7"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Clause </w:t>
      </w:r>
      <w:r w:rsidR="00691EB7" w:rsidRPr="00202A3D">
        <w:rPr>
          <w:rStyle w:val="Strong"/>
          <w:rFonts w:asciiTheme="minorHAnsi" w:hAnsiTheme="minorHAnsi" w:cstheme="minorHAnsi"/>
          <w:b w:val="0"/>
          <w:bCs w:val="0"/>
          <w:szCs w:val="22"/>
        </w:rPr>
        <w:t>8.3.1.1 and 8.4.1.1</w:t>
      </w:r>
    </w:p>
    <w:p w14:paraId="542CB432" w14:textId="612F6A5A" w:rsidR="00844457" w:rsidRPr="00202A3D"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2-2 (I): </w:t>
      </w:r>
      <w:r w:rsidRPr="00202A3D">
        <w:rPr>
          <w:rStyle w:val="Strong"/>
          <w:rFonts w:asciiTheme="minorHAnsi" w:hAnsiTheme="minorHAnsi" w:cstheme="minorHAnsi"/>
          <w:b w:val="0"/>
          <w:bCs w:val="0"/>
          <w:szCs w:val="22"/>
        </w:rPr>
        <w:t>Adopt TP#10 in Section 4.10.</w:t>
      </w:r>
      <w:r w:rsidR="008B4A39"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of R1-2405353 for TS 37.213 Clause 4.5.3</w:t>
      </w:r>
    </w:p>
    <w:p w14:paraId="5209CAD7" w14:textId="49C71A7F" w:rsid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2-3 (I): </w:t>
      </w:r>
      <w:r w:rsidRPr="00202A3D">
        <w:rPr>
          <w:rStyle w:val="Strong"/>
          <w:rFonts w:asciiTheme="minorHAnsi" w:hAnsiTheme="minorHAnsi" w:cstheme="minorHAnsi"/>
          <w:b w:val="0"/>
          <w:bCs w:val="0"/>
          <w:szCs w:val="22"/>
        </w:rPr>
        <w:t>Adopt TP#11 in Section 4.11.1 of R1-2405353 for TS 37.213 Clause 4.5.3</w:t>
      </w:r>
    </w:p>
    <w:p w14:paraId="3925317D" w14:textId="77777777" w:rsidR="00202A3D" w:rsidRPr="00DF3073" w:rsidRDefault="00202A3D" w:rsidP="00844457">
      <w:pPr>
        <w:pStyle w:val="3GPPAgreements"/>
        <w:numPr>
          <w:ilvl w:val="0"/>
          <w:numId w:val="0"/>
        </w:numPr>
        <w:spacing w:before="0" w:after="180"/>
        <w:rPr>
          <w:rFonts w:asciiTheme="minorHAnsi" w:hAnsiTheme="minorHAnsi" w:cstheme="minorHAnsi"/>
          <w:szCs w:val="22"/>
        </w:rPr>
      </w:pPr>
    </w:p>
    <w:p w14:paraId="6B8884F5" w14:textId="6F55D037" w:rsidR="00202A3D" w:rsidRDefault="00202A3D" w:rsidP="00202A3D">
      <w:pPr>
        <w:pStyle w:val="Heading3"/>
      </w:pPr>
      <w:r>
        <w:t xml:space="preserve">FL Proposal for </w:t>
      </w:r>
      <w:r w:rsidR="002340A2">
        <w:t xml:space="preserve">Thursday </w:t>
      </w:r>
      <w:r>
        <w:t>online session</w:t>
      </w:r>
    </w:p>
    <w:p w14:paraId="6F61922D" w14:textId="77777777" w:rsidR="00202A3D" w:rsidRPr="00844457" w:rsidRDefault="00202A3D" w:rsidP="00202A3D">
      <w:pPr>
        <w:pStyle w:val="3GPPAgreements"/>
        <w:numPr>
          <w:ilvl w:val="0"/>
          <w:numId w:val="0"/>
        </w:numPr>
        <w:spacing w:before="240" w:after="180"/>
        <w:rPr>
          <w:rFonts w:asciiTheme="minorHAnsi" w:hAnsiTheme="minorHAnsi" w:cstheme="minorHAnsi"/>
          <w:szCs w:val="22"/>
        </w:rPr>
      </w:pPr>
      <w:bookmarkStart w:id="43" w:name="_Hlk167347482"/>
      <w:r w:rsidRPr="00202A3D">
        <w:rPr>
          <w:rStyle w:val="Strong"/>
          <w:rFonts w:asciiTheme="minorHAnsi" w:hAnsiTheme="minorHAnsi" w:cstheme="minorHAnsi"/>
          <w:szCs w:val="22"/>
          <w:highlight w:val="cyan"/>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D31CD33" w14:textId="6CCFF342"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highlight w:val="cyan"/>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w:t>
      </w:r>
      <w:r w:rsidR="003416B0">
        <w:rPr>
          <w:rStyle w:val="Strong"/>
          <w:rFonts w:asciiTheme="minorHAnsi" w:hAnsiTheme="minorHAnsi" w:cstheme="minorHAnsi"/>
          <w:b w:val="0"/>
          <w:bCs w:val="0"/>
          <w:szCs w:val="22"/>
        </w:rPr>
        <w:t>4</w:t>
      </w:r>
      <w:r w:rsidRPr="00844457">
        <w:rPr>
          <w:rStyle w:val="Strong"/>
          <w:rFonts w:asciiTheme="minorHAnsi" w:hAnsiTheme="minorHAnsi" w:cstheme="minorHAnsi"/>
          <w:b w:val="0"/>
          <w:bCs w:val="0"/>
          <w:szCs w:val="22"/>
        </w:rPr>
        <w:t xml:space="preserve"> for TS 3</w:t>
      </w:r>
      <w:r>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8.3.1.1 and 8.4.1.1</w:t>
      </w:r>
    </w:p>
    <w:p w14:paraId="4A99D2F3" w14:textId="0E9EACA6" w:rsidR="00202A3D" w:rsidRDefault="00202A3D" w:rsidP="00FE3B5E">
      <w:pPr>
        <w:pStyle w:val="3GPPAgreements"/>
        <w:numPr>
          <w:ilvl w:val="0"/>
          <w:numId w:val="0"/>
        </w:numPr>
        <w:spacing w:before="0" w:after="180"/>
        <w:rPr>
          <w:rStyle w:val="Strong"/>
          <w:rFonts w:asciiTheme="minorHAnsi" w:hAnsiTheme="minorHAnsi" w:cstheme="minorHAnsi"/>
          <w:b w:val="0"/>
          <w:bCs w:val="0"/>
          <w:szCs w:val="22"/>
        </w:rPr>
      </w:pPr>
      <w:bookmarkStart w:id="44" w:name="_Hlk167347273"/>
      <w:bookmarkEnd w:id="43"/>
      <w:r w:rsidRPr="00844457">
        <w:rPr>
          <w:rStyle w:val="Strong"/>
          <w:rFonts w:asciiTheme="minorHAnsi" w:hAnsiTheme="minorHAnsi" w:cstheme="minorHAnsi"/>
          <w:szCs w:val="22"/>
          <w:highlight w:val="yellow"/>
        </w:rPr>
        <w:t>Propos</w:t>
      </w:r>
      <w:r w:rsidR="00FE3B5E">
        <w:rPr>
          <w:rStyle w:val="Strong"/>
          <w:rFonts w:asciiTheme="minorHAnsi" w:hAnsiTheme="minorHAnsi" w:cstheme="minorHAnsi"/>
          <w:szCs w:val="22"/>
          <w:highlight w:val="yellow"/>
        </w:rPr>
        <w:t>ed conclusion</w:t>
      </w:r>
      <w:r w:rsidRPr="00844457">
        <w:rPr>
          <w:rStyle w:val="Strong"/>
          <w:rFonts w:asciiTheme="minorHAnsi" w:hAnsiTheme="minorHAnsi" w:cstheme="minorHAnsi"/>
          <w:szCs w:val="22"/>
          <w:highlight w:val="yellow"/>
        </w:rPr>
        <w:t xml:space="preserve"> 2-2 (I</w:t>
      </w:r>
      <w:r w:rsidR="00FE3B5E">
        <w:rPr>
          <w:rStyle w:val="Strong"/>
          <w:rFonts w:asciiTheme="minorHAnsi" w:hAnsiTheme="minorHAnsi" w:cstheme="minorHAnsi"/>
          <w:szCs w:val="22"/>
          <w:highlight w:val="yellow"/>
        </w:rPr>
        <w:t>I</w:t>
      </w:r>
      <w:r w:rsidRPr="00844457">
        <w:rPr>
          <w:rStyle w:val="Strong"/>
          <w:rFonts w:asciiTheme="minorHAnsi" w:hAnsiTheme="minorHAnsi" w:cstheme="minorHAnsi"/>
          <w:szCs w:val="22"/>
          <w:highlight w:val="yellow"/>
        </w:rPr>
        <w:t>)</w:t>
      </w:r>
      <w:r w:rsidRPr="00844457">
        <w:rPr>
          <w:rStyle w:val="Strong"/>
          <w:rFonts w:asciiTheme="minorHAnsi" w:hAnsiTheme="minorHAnsi" w:cstheme="minorHAnsi"/>
          <w:szCs w:val="22"/>
        </w:rPr>
        <w:t xml:space="preserve">: </w:t>
      </w:r>
      <w:r w:rsidR="00275CCC" w:rsidRPr="00275CCC">
        <w:rPr>
          <w:rStyle w:val="Strong"/>
          <w:rFonts w:asciiTheme="minorHAnsi" w:eastAsia="Microsoft YaHei UI" w:hAnsiTheme="minorHAnsi" w:cstheme="minorHAnsi"/>
          <w:b w:val="0"/>
          <w:bCs w:val="0"/>
          <w:szCs w:val="22"/>
        </w:rPr>
        <w:t>In Clause 4.5.3 of TS 37.213, for the “applicable RB set(s) of the channel occupancy” provided in the channel occupancy sharing information, it is concluded it refers to the </w:t>
      </w:r>
      <w:r w:rsidR="00275CCC" w:rsidRPr="00275CCC">
        <w:rPr>
          <w:rFonts w:asciiTheme="minorHAnsi" w:eastAsia="Microsoft YaHei UI" w:hAnsiTheme="minorHAnsi" w:cstheme="minorHAnsi"/>
          <w:szCs w:val="22"/>
        </w:rPr>
        <w:t>RB set(s) associated with the </w:t>
      </w:r>
      <w:r w:rsidR="00275CCC" w:rsidRPr="00275CCC">
        <w:rPr>
          <w:rStyle w:val="Strong"/>
          <w:rFonts w:asciiTheme="minorHAnsi" w:eastAsia="Microsoft YaHei UI" w:hAnsiTheme="minorHAnsi" w:cstheme="minorHAnsi"/>
          <w:b w:val="0"/>
          <w:bCs w:val="0"/>
          <w:szCs w:val="22"/>
        </w:rPr>
        <w:t>first SL resource</w:t>
      </w:r>
      <w:r w:rsidR="00275CCC" w:rsidRPr="00275CCC">
        <w:rPr>
          <w:rFonts w:asciiTheme="minorHAnsi" w:eastAsia="Microsoft YaHei UI" w:hAnsiTheme="minorHAnsi" w:cstheme="minorHAnsi"/>
          <w:szCs w:val="22"/>
        </w:rPr>
        <w:t> specified in 8.1.5 of TS 38.214</w:t>
      </w:r>
      <w:r w:rsidR="00275CCC" w:rsidRPr="00275CCC">
        <w:rPr>
          <w:rStyle w:val="Strong"/>
          <w:rFonts w:asciiTheme="minorHAnsi" w:eastAsia="Microsoft YaHei UI" w:hAnsiTheme="minorHAnsi" w:cstheme="minorHAnsi"/>
          <w:b w:val="0"/>
          <w:bCs w:val="0"/>
          <w:szCs w:val="22"/>
        </w:rPr>
        <w:t>. No specification change is required for this conclusion.</w:t>
      </w:r>
      <w:bookmarkEnd w:id="44"/>
    </w:p>
    <w:p w14:paraId="0A3EA1AD" w14:textId="28F16DE3" w:rsidR="00202A3D" w:rsidRPr="00DF3073" w:rsidRDefault="00202A3D" w:rsidP="00202A3D">
      <w:pPr>
        <w:pStyle w:val="3GPPAgreements"/>
        <w:numPr>
          <w:ilvl w:val="0"/>
          <w:numId w:val="0"/>
        </w:numPr>
        <w:spacing w:before="0" w:after="180"/>
        <w:rPr>
          <w:rFonts w:asciiTheme="minorHAnsi" w:hAnsiTheme="minorHAnsi" w:cstheme="minorHAnsi"/>
          <w:szCs w:val="22"/>
        </w:rPr>
      </w:pPr>
      <w:bookmarkStart w:id="45" w:name="_Hlk167347291"/>
      <w:r w:rsidRPr="00202A3D">
        <w:rPr>
          <w:rStyle w:val="Strong"/>
          <w:rFonts w:asciiTheme="minorHAnsi" w:hAnsiTheme="minorHAnsi" w:cstheme="minorHAnsi"/>
          <w:szCs w:val="22"/>
          <w:highlight w:val="yellow"/>
        </w:rPr>
        <w:t>Proposal 2-3 (I)</w:t>
      </w:r>
      <w:r w:rsidRPr="00844457">
        <w:rPr>
          <w:rStyle w:val="Strong"/>
          <w:rFonts w:asciiTheme="minorHAnsi" w:hAnsiTheme="minorHAnsi" w:cstheme="minorHAnsi"/>
          <w:szCs w:val="22"/>
        </w:rPr>
        <w:t xml:space="preserve">: </w:t>
      </w:r>
      <w:bookmarkStart w:id="46" w:name="_Hlk167347283"/>
      <w:r w:rsidRPr="00844457">
        <w:rPr>
          <w:rStyle w:val="Strong"/>
          <w:rFonts w:asciiTheme="minorHAnsi" w:hAnsiTheme="minorHAnsi" w:cstheme="minorHAnsi"/>
          <w:b w:val="0"/>
          <w:bCs w:val="0"/>
          <w:szCs w:val="22"/>
        </w:rPr>
        <w:t>Adopt TP#11 in Section 4.11.</w:t>
      </w:r>
      <w:r w:rsidR="005468E2">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of R1-240535</w:t>
      </w:r>
      <w:r w:rsidR="00F65FB8">
        <w:rPr>
          <w:rStyle w:val="Strong"/>
          <w:rFonts w:asciiTheme="minorHAnsi" w:hAnsiTheme="minorHAnsi" w:cstheme="minorHAnsi"/>
          <w:b w:val="0"/>
          <w:bCs w:val="0"/>
          <w:szCs w:val="22"/>
        </w:rPr>
        <w:t>4</w:t>
      </w:r>
      <w:r w:rsidRPr="00844457">
        <w:rPr>
          <w:rStyle w:val="Strong"/>
          <w:rFonts w:asciiTheme="minorHAnsi" w:hAnsiTheme="minorHAnsi" w:cstheme="minorHAnsi"/>
          <w:b w:val="0"/>
          <w:bCs w:val="0"/>
          <w:szCs w:val="22"/>
        </w:rPr>
        <w:t xml:space="preserve"> for TS 37.213 Clause 4.5.3</w:t>
      </w:r>
      <w:bookmarkEnd w:id="45"/>
      <w:bookmarkEnd w:id="46"/>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5BE0E3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7"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8"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8"/>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9" w:author="Kevin Lin" w:date="2023-11-15T19:26:00Z">
                    <w:r w:rsidRPr="006346E0">
                      <w:rPr>
                        <w:rFonts w:ascii="Times New Roman" w:eastAsia="Times New Roman" w:hAnsi="Times New Roman"/>
                        <w:szCs w:val="20"/>
                        <w:lang w:val="en-US"/>
                      </w:rPr>
                      <w:t xml:space="preserve">at </w:t>
                    </w:r>
                  </w:ins>
                  <w:ins w:id="50"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51"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52"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D77CC0">
        <w:rPr>
          <w:rStyle w:val="Strong"/>
          <w:rFonts w:asciiTheme="minorHAnsi" w:hAnsiTheme="minorHAnsi" w:cstheme="minorHAnsi"/>
          <w:szCs w:val="22"/>
        </w:rPr>
        <w:t xml:space="preserve">Proposal 3 (I): </w:t>
      </w:r>
      <w:r w:rsidRPr="00D77CC0">
        <w:rPr>
          <w:rStyle w:val="Strong"/>
          <w:rFonts w:asciiTheme="minorHAnsi" w:hAnsiTheme="minorHAnsi" w:cstheme="minorHAnsi"/>
          <w:b w:val="0"/>
          <w:bCs w:val="0"/>
          <w:szCs w:val="22"/>
        </w:rPr>
        <w:t>Adopt TP#12 in Section 4.12.1 of R1-2405353</w:t>
      </w:r>
      <w:r w:rsidRPr="00D77CC0">
        <w:rPr>
          <w:rStyle w:val="Strong"/>
          <w:rFonts w:asciiTheme="minorHAnsi" w:hAnsiTheme="minorHAnsi" w:cstheme="minorHAnsi"/>
          <w:b w:val="0"/>
          <w:bCs w:val="0"/>
          <w:color w:val="FF0000"/>
          <w:szCs w:val="22"/>
        </w:rPr>
        <w:t xml:space="preserve"> </w:t>
      </w:r>
      <w:r w:rsidRPr="00D77CC0">
        <w:rPr>
          <w:rStyle w:val="Strong"/>
          <w:rFonts w:asciiTheme="minorHAnsi" w:hAnsiTheme="minorHAnsi" w:cstheme="minorHAnsi"/>
          <w:b w:val="0"/>
          <w:bCs w:val="0"/>
          <w:szCs w:val="22"/>
        </w:rPr>
        <w:t>for TS 37.213 Clause 4.5.4</w:t>
      </w:r>
    </w:p>
    <w:p w14:paraId="15B4B58E" w14:textId="77777777" w:rsidR="00D77CC0" w:rsidRDefault="00D77CC0">
      <w:pPr>
        <w:spacing w:after="0" w:line="240" w:lineRule="auto"/>
        <w:rPr>
          <w:rFonts w:cs="Arial"/>
          <w:color w:val="000000" w:themeColor="text1"/>
        </w:rPr>
      </w:pPr>
    </w:p>
    <w:p w14:paraId="57339D0A" w14:textId="14FF63C9" w:rsidR="00D77CC0" w:rsidRDefault="00D77CC0" w:rsidP="00D77CC0">
      <w:pPr>
        <w:pStyle w:val="Heading3"/>
        <w:rPr>
          <w:color w:val="000000" w:themeColor="text1"/>
        </w:rPr>
      </w:pPr>
      <w:r>
        <w:t xml:space="preserve">FL Proposal for </w:t>
      </w:r>
      <w:r w:rsidR="002340A2">
        <w:t xml:space="preserve">Thursday </w:t>
      </w:r>
      <w:r>
        <w:t>online session</w:t>
      </w:r>
    </w:p>
    <w:p w14:paraId="2FBB8483" w14:textId="1EADD5A5" w:rsidR="00546B36" w:rsidRDefault="00D77CC0" w:rsidP="00A079AD">
      <w:pPr>
        <w:pStyle w:val="3GPPAgreements"/>
        <w:numPr>
          <w:ilvl w:val="0"/>
          <w:numId w:val="0"/>
        </w:numPr>
        <w:spacing w:before="240" w:after="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w:t>
      </w:r>
      <w:r w:rsidR="00546B36">
        <w:rPr>
          <w:rStyle w:val="Strong"/>
          <w:rFonts w:asciiTheme="minorHAnsi" w:hAnsiTheme="minorHAnsi" w:cstheme="minorHAnsi"/>
          <w:szCs w:val="22"/>
          <w:highlight w:val="yellow"/>
        </w:rPr>
        <w:t>I</w:t>
      </w:r>
      <w:r w:rsidRPr="0031251A">
        <w:rPr>
          <w:rStyle w:val="Strong"/>
          <w:rFonts w:asciiTheme="minorHAnsi" w:hAnsiTheme="minorHAnsi" w:cstheme="minorHAnsi"/>
          <w:szCs w:val="22"/>
          <w:highlight w:val="yellow"/>
        </w:rPr>
        <w:t>I)</w:t>
      </w:r>
      <w:r w:rsidRPr="000C4E2C">
        <w:rPr>
          <w:rStyle w:val="Strong"/>
          <w:rFonts w:asciiTheme="minorHAnsi" w:hAnsiTheme="minorHAnsi" w:cstheme="minorHAnsi"/>
          <w:szCs w:val="22"/>
        </w:rPr>
        <w:t xml:space="preserve">: </w:t>
      </w:r>
      <w:r w:rsidR="00546B36">
        <w:rPr>
          <w:rStyle w:val="Strong"/>
          <w:rFonts w:asciiTheme="minorHAnsi" w:hAnsiTheme="minorHAnsi" w:cstheme="minorHAnsi"/>
          <w:b w:val="0"/>
          <w:bCs w:val="0"/>
          <w:szCs w:val="22"/>
        </w:rPr>
        <w:t>Endorsed the draft CR in</w:t>
      </w:r>
      <w:r w:rsidR="00546B36" w:rsidRPr="00F27529">
        <w:rPr>
          <w:rStyle w:val="Strong"/>
          <w:rFonts w:asciiTheme="minorHAnsi" w:hAnsiTheme="minorHAnsi" w:cstheme="minorHAnsi"/>
          <w:b w:val="0"/>
          <w:bCs w:val="0"/>
          <w:szCs w:val="22"/>
        </w:rPr>
        <w:t xml:space="preserve"> R1-</w:t>
      </w:r>
      <w:r w:rsidR="00546B36" w:rsidRPr="000A658D">
        <w:rPr>
          <w:rStyle w:val="Strong"/>
          <w:rFonts w:asciiTheme="minorHAnsi" w:hAnsiTheme="minorHAnsi" w:cstheme="minorHAnsi"/>
          <w:b w:val="0"/>
          <w:bCs w:val="0"/>
          <w:szCs w:val="22"/>
        </w:rPr>
        <w:t>240</w:t>
      </w:r>
      <w:r w:rsidR="00546B36" w:rsidRPr="00546B36">
        <w:rPr>
          <w:rStyle w:val="Strong"/>
          <w:rFonts w:asciiTheme="minorHAnsi" w:hAnsiTheme="minorHAnsi" w:cstheme="minorHAnsi"/>
          <w:b w:val="0"/>
          <w:bCs w:val="0"/>
          <w:color w:val="FF0000"/>
          <w:szCs w:val="22"/>
        </w:rPr>
        <w:t>xxxx</w:t>
      </w:r>
      <w:r w:rsidR="00546B36" w:rsidRPr="000A658D">
        <w:rPr>
          <w:rStyle w:val="Strong"/>
          <w:rFonts w:asciiTheme="minorHAnsi" w:hAnsiTheme="minorHAnsi" w:cstheme="minorHAnsi"/>
          <w:b w:val="0"/>
          <w:bCs w:val="0"/>
          <w:szCs w:val="22"/>
        </w:rPr>
        <w:t xml:space="preserve"> for TS 3</w:t>
      </w:r>
      <w:r w:rsidR="00546B36">
        <w:rPr>
          <w:rStyle w:val="Strong"/>
          <w:rFonts w:asciiTheme="minorHAnsi" w:hAnsiTheme="minorHAnsi" w:cstheme="minorHAnsi"/>
          <w:b w:val="0"/>
          <w:bCs w:val="0"/>
          <w:szCs w:val="22"/>
        </w:rPr>
        <w:t>7</w:t>
      </w:r>
      <w:r w:rsidR="00546B36" w:rsidRPr="000A658D">
        <w:rPr>
          <w:rStyle w:val="Strong"/>
          <w:rFonts w:asciiTheme="minorHAnsi" w:hAnsiTheme="minorHAnsi" w:cstheme="minorHAnsi"/>
          <w:b w:val="0"/>
          <w:bCs w:val="0"/>
          <w:szCs w:val="22"/>
        </w:rPr>
        <w:t>.21</w:t>
      </w:r>
      <w:r w:rsidR="00546B36">
        <w:rPr>
          <w:rStyle w:val="Strong"/>
          <w:rFonts w:asciiTheme="minorHAnsi" w:hAnsiTheme="minorHAnsi" w:cstheme="minorHAnsi"/>
          <w:b w:val="0"/>
          <w:bCs w:val="0"/>
          <w:szCs w:val="22"/>
        </w:rPr>
        <w:t>3</w:t>
      </w:r>
      <w:r w:rsidR="00546B36" w:rsidRPr="000A658D">
        <w:rPr>
          <w:rStyle w:val="Strong"/>
          <w:rFonts w:asciiTheme="minorHAnsi" w:hAnsiTheme="minorHAnsi" w:cstheme="minorHAnsi"/>
          <w:b w:val="0"/>
          <w:bCs w:val="0"/>
          <w:szCs w:val="22"/>
        </w:rPr>
        <w:t xml:space="preserve"> Clause </w:t>
      </w:r>
      <w:r w:rsidR="00546B36">
        <w:rPr>
          <w:rStyle w:val="Strong"/>
          <w:rFonts w:asciiTheme="minorHAnsi" w:hAnsiTheme="minorHAnsi" w:cstheme="minorHAnsi"/>
          <w:b w:val="0"/>
          <w:bCs w:val="0"/>
          <w:szCs w:val="22"/>
        </w:rPr>
        <w:t>4.5.4</w:t>
      </w:r>
    </w:p>
    <w:p w14:paraId="25D5DDAA" w14:textId="0D5CBE09" w:rsidR="00A079AD" w:rsidRPr="00A079AD" w:rsidRDefault="00A079AD" w:rsidP="00A079AD">
      <w:pPr>
        <w:pStyle w:val="3GPPAgreements"/>
        <w:numPr>
          <w:ilvl w:val="0"/>
          <w:numId w:val="32"/>
        </w:numPr>
        <w:spacing w:before="0" w:after="0"/>
        <w:rPr>
          <w:rStyle w:val="Strong"/>
          <w:rFonts w:asciiTheme="minorHAnsi" w:hAnsiTheme="minorHAnsi" w:cstheme="minorHAnsi"/>
          <w:b w:val="0"/>
          <w:bCs w:val="0"/>
          <w:szCs w:val="22"/>
        </w:rPr>
      </w:pPr>
      <w:r w:rsidRPr="00A079AD">
        <w:rPr>
          <w:rFonts w:asciiTheme="minorHAnsi" w:hAnsiTheme="minorHAnsi" w:cstheme="minorHAnsi"/>
          <w:lang w:val="en-AU"/>
        </w:rPr>
        <w:t>Approve the final CR in R1-240</w:t>
      </w:r>
      <w:r w:rsidRPr="00A079AD">
        <w:rPr>
          <w:rFonts w:asciiTheme="minorHAnsi" w:hAnsiTheme="minorHAnsi" w:cstheme="minorHAnsi"/>
          <w:color w:val="FF0000"/>
          <w:lang w:val="en-AU"/>
        </w:rPr>
        <w:t>xxxx</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53"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53"/>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54" w:author="Yi Ding" w:date="2024-05-04T20:02:00Z">
              <w:r>
                <w:rPr>
                  <w:color w:val="000000" w:themeColor="text1"/>
                  <w:lang w:eastAsia="ko-KR"/>
                </w:rPr>
                <w:t xml:space="preserve">or any set of </w:t>
              </w:r>
            </w:ins>
            <m:oMath>
              <m:sSub>
                <m:sSubPr>
                  <m:ctrlPr>
                    <w:ins w:id="55" w:author="Yi Ding" w:date="2024-05-04T20:02:00Z">
                      <w:rPr>
                        <w:rFonts w:ascii="Cambria Math" w:hAnsi="Cambria Math"/>
                        <w:i/>
                        <w:lang w:eastAsia="en-GB"/>
                      </w:rPr>
                    </w:ins>
                  </m:ctrlPr>
                </m:sSubPr>
                <m:e>
                  <m:r>
                    <w:ins w:id="56" w:author="Yi Ding" w:date="2024-05-04T20:02:00Z">
                      <w:rPr>
                        <w:rFonts w:ascii="Cambria Math" w:hAnsi="Cambria Math"/>
                        <w:lang w:eastAsia="en-GB"/>
                      </w:rPr>
                      <m:t>L</m:t>
                    </w:ins>
                  </m:r>
                </m:e>
                <m:sub>
                  <m:r>
                    <w:ins w:id="57" w:author="Yi Ding" w:date="2024-05-04T20:02:00Z">
                      <m:rPr>
                        <m:nor/>
                      </m:rPr>
                      <w:rPr>
                        <w:rFonts w:ascii="Cambria Math" w:hAnsi="Cambria Math"/>
                        <w:lang w:eastAsia="en-GB"/>
                      </w:rPr>
                      <m:t>subCH</m:t>
                    </w:ins>
                  </m:r>
                  <m:ctrlPr>
                    <w:ins w:id="58" w:author="Yi Ding" w:date="2024-05-04T20:02:00Z">
                      <w:rPr>
                        <w:rFonts w:ascii="Cambria Math" w:hAnsi="Cambria Math"/>
                        <w:lang w:eastAsia="en-GB"/>
                      </w:rPr>
                    </w:ins>
                  </m:ctrlPr>
                </m:sub>
              </m:sSub>
            </m:oMath>
            <w:ins w:id="59"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0" w:author="Yi Ding" w:date="2024-05-04T20:02:00Z">
                      <w:rPr>
                        <w:rFonts w:ascii="Cambria Math" w:hAnsi="Cambria Math"/>
                        <w:i/>
                        <w:lang w:eastAsia="en-GB"/>
                      </w:rPr>
                    </w:ins>
                  </m:ctrlPr>
                </m:sSubPr>
                <m:e>
                  <m:r>
                    <w:ins w:id="61" w:author="Yi Ding" w:date="2024-05-04T20:02:00Z">
                      <w:rPr>
                        <w:rFonts w:ascii="Cambria Math" w:hAnsi="Cambria Math"/>
                        <w:lang w:eastAsia="en-GB"/>
                      </w:rPr>
                      <m:t>N</m:t>
                    </w:ins>
                  </m:r>
                </m:e>
                <m:sub>
                  <m:r>
                    <w:ins w:id="62" w:author="Yi Ding" w:date="2024-05-04T20:02:00Z">
                      <w:rPr>
                        <w:rFonts w:ascii="Cambria Math" w:hAnsi="Cambria Math"/>
                        <w:lang w:eastAsia="en-GB"/>
                      </w:rPr>
                      <m:t>slot,MCSt</m:t>
                    </w:ins>
                  </m:r>
                </m:sub>
              </m:sSub>
            </m:oMath>
            <w:ins w:id="63"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64" w:name="_Toc29673242"/>
            <w:bookmarkStart w:id="65" w:name="_Toc29673383"/>
            <w:bookmarkStart w:id="66" w:name="_Toc29674376"/>
            <w:bookmarkStart w:id="67" w:name="_Toc36645606"/>
            <w:bookmarkStart w:id="68" w:name="_Toc45810655"/>
            <w:bookmarkStart w:id="69"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64"/>
            <w:bookmarkEnd w:id="65"/>
            <w:bookmarkEnd w:id="66"/>
            <w:bookmarkEnd w:id="67"/>
            <w:bookmarkEnd w:id="68"/>
            <w:bookmarkEnd w:id="69"/>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70"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70"/>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71"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662EA28C" w:rsidR="000C4E2C" w:rsidRDefault="000C4E2C" w:rsidP="000C4E2C">
      <w:pPr>
        <w:pStyle w:val="Heading3"/>
        <w:rPr>
          <w:color w:val="000000" w:themeColor="text1"/>
        </w:rPr>
      </w:pPr>
      <w:r>
        <w:t xml:space="preserve">FL Proposal for </w:t>
      </w:r>
      <w:r w:rsidR="002340A2">
        <w:t xml:space="preserve">Thursday </w:t>
      </w:r>
      <w:r>
        <w:t>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72"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72"/>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73" w:author="Pengyu Ji" w:date="2023-10-31T17:47:00Z">
              <w:r w:rsidR="0053194D" w:rsidRPr="00960AC4">
                <w:rPr>
                  <w:rFonts w:eastAsia="Calibri"/>
                  <w:lang w:val="en-US"/>
                </w:rPr>
                <w:t xml:space="preserve">The channel access priority class value corresponding </w:t>
              </w:r>
            </w:ins>
            <w:ins w:id="74" w:author="Pengyu Ji" w:date="2024-05-08T11:30:00Z">
              <w:r w:rsidR="0053194D">
                <w:rPr>
                  <w:rFonts w:eastAsia="Calibri"/>
                  <w:lang w:val="en-US"/>
                </w:rPr>
                <w:t xml:space="preserve">to </w:t>
              </w:r>
            </w:ins>
            <w:ins w:id="75" w:author="Pengyu Ji" w:date="2023-10-31T17:47:00Z">
              <w:r w:rsidR="0053194D" w:rsidRPr="00960AC4">
                <w:rPr>
                  <w:rFonts w:eastAsia="Calibri"/>
                  <w:lang w:val="en-US"/>
                </w:rPr>
                <w:t xml:space="preserve">the </w:t>
              </w:r>
            </w:ins>
            <w:ins w:id="76" w:author="Pengyu Ji" w:date="2024-05-08T11:31:00Z">
              <w:r w:rsidR="0053194D">
                <w:rPr>
                  <w:rFonts w:eastAsia="Calibri"/>
                  <w:lang w:val="en-US"/>
                </w:rPr>
                <w:t xml:space="preserve">resumed </w:t>
              </w:r>
            </w:ins>
            <w:ins w:id="77" w:author="Pengyu Ji" w:date="2023-10-31T17:47:00Z">
              <w:r w:rsidR="0053194D" w:rsidRPr="00960AC4">
                <w:rPr>
                  <w:rFonts w:eastAsia="Calibri"/>
                  <w:lang w:val="en-US"/>
                </w:rPr>
                <w:t xml:space="preserve">SL transmission(s) is at most equal to the channel access priority class </w:t>
              </w:r>
            </w:ins>
            <w:ins w:id="78" w:author="Pengyu Ji" w:date="2024-05-08T11:33:00Z">
              <w:r w:rsidR="0053194D">
                <w:rPr>
                  <w:rFonts w:eastAsia="Calibri"/>
                  <w:lang w:val="en-US"/>
                </w:rPr>
                <w:t>for</w:t>
              </w:r>
            </w:ins>
            <w:ins w:id="79" w:author="Pengyu Ji" w:date="2023-10-31T17:47:00Z">
              <w:r w:rsidR="0053194D" w:rsidRPr="00960AC4">
                <w:rPr>
                  <w:rFonts w:eastAsia="Calibri"/>
                  <w:lang w:val="en-US"/>
                </w:rPr>
                <w:t xml:space="preserve"> the UE </w:t>
              </w:r>
            </w:ins>
            <w:ins w:id="80" w:author="Pengyu Ji" w:date="2024-05-08T11:33:00Z">
              <w:r w:rsidR="0053194D">
                <w:rPr>
                  <w:rFonts w:eastAsia="Calibri"/>
                  <w:lang w:val="en-US"/>
                </w:rPr>
                <w:t xml:space="preserve">to </w:t>
              </w:r>
            </w:ins>
            <w:ins w:id="81"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82"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83" w:author="Shohei Yoshioka (吉岡 翔平)" w:date="2024-04-02T21:58:00Z">
              <w:r w:rsidRPr="00B906DB" w:rsidDel="00B906DB">
                <w:rPr>
                  <w:rFonts w:eastAsia="Malgun Gothic"/>
                </w:rPr>
                <w:delText xml:space="preserve">or </w:delText>
              </w:r>
            </w:del>
            <w:r w:rsidRPr="00B906DB">
              <w:rPr>
                <w:rFonts w:eastAsia="Malgun Gothic"/>
              </w:rPr>
              <w:t>only S-SSB</w:t>
            </w:r>
            <w:ins w:id="84" w:author="Shohei Yoshioka (吉岡 翔平)" w:date="2024-04-02T21:59:00Z">
              <w:r w:rsidRPr="00B906DB">
                <w:rPr>
                  <w:rFonts w:eastAsia="Yu Mincho"/>
                </w:rPr>
                <w:t xml:space="preserve"> transmission(s)</w:t>
              </w:r>
            </w:ins>
            <w:ins w:id="85" w:author="Shohei Yoshioka (吉岡 翔平)" w:date="2024-04-02T21:58:00Z">
              <w:r>
                <w:rPr>
                  <w:rFonts w:eastAsia="Malgun Gothic"/>
                </w:rPr>
                <w:t xml:space="preserve">, or </w:t>
              </w:r>
            </w:ins>
            <w:ins w:id="86"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7" w:author="ZTE" w:date="2024-05-07T10:40:00Z">
              <w:r>
                <w:rPr>
                  <w:rFonts w:hint="eastAsia"/>
                  <w:lang w:val="en-US" w:eastAsia="zh-CN"/>
                </w:rPr>
                <w:t>and/</w:t>
              </w:r>
            </w:ins>
            <w:r>
              <w:rPr>
                <w:rFonts w:eastAsia="Malgun Gothic"/>
              </w:rPr>
              <w:t xml:space="preserve">or </w:t>
            </w:r>
            <w:del w:id="88"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4A91B961" w:rsidR="00197EBB" w:rsidRDefault="00197EBB" w:rsidP="00197EBB">
      <w:pPr>
        <w:pStyle w:val="Heading3"/>
      </w:pPr>
      <w:r>
        <w:t xml:space="preserve">FL Proposal for </w:t>
      </w:r>
      <w:r w:rsidR="002340A2">
        <w:t xml:space="preserve">Thursday </w:t>
      </w:r>
      <w:r>
        <w:t>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bookmarkStart w:id="89" w:name="_Hlk167356063"/>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bookmarkEnd w:id="89"/>
    </w:p>
    <w:p w14:paraId="6D5E1463" w14:textId="4C6C5597" w:rsidR="00197EBB" w:rsidRPr="00130B1A" w:rsidRDefault="00197EBB" w:rsidP="00197EBB">
      <w:pPr>
        <w:autoSpaceDE w:val="0"/>
        <w:autoSpaceDN w:val="0"/>
        <w:spacing w:after="0"/>
        <w:jc w:val="both"/>
        <w:rPr>
          <w:rFonts w:ascii="Calibri" w:hAnsi="Calibri" w:cs="Calibri"/>
          <w:color w:val="FF0000"/>
          <w:sz w:val="22"/>
          <w:szCs w:val="22"/>
          <w:lang w:val="en-US"/>
        </w:rPr>
      </w:pPr>
      <w:bookmarkStart w:id="90" w:name="_Hlk167356055"/>
      <w:r w:rsidRPr="00F850A6">
        <w:rPr>
          <w:rStyle w:val="Strong"/>
          <w:rFonts w:asciiTheme="minorHAnsi" w:hAnsiTheme="minorHAnsi" w:cstheme="minorHAnsi"/>
          <w:sz w:val="22"/>
          <w:szCs w:val="22"/>
          <w:highlight w:val="yellow"/>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w:t>
      </w:r>
      <w:r w:rsidR="00D610AE">
        <w:rPr>
          <w:rStyle w:val="Strong"/>
          <w:rFonts w:asciiTheme="minorHAnsi" w:hAnsiTheme="minorHAnsi" w:cstheme="minorHAnsi"/>
          <w:b w:val="0"/>
          <w:bCs w:val="0"/>
          <w:sz w:val="22"/>
          <w:szCs w:val="22"/>
        </w:rPr>
        <w:t>4</w:t>
      </w:r>
      <w:r w:rsidRPr="00197EBB">
        <w:rPr>
          <w:rStyle w:val="Strong"/>
          <w:rFonts w:asciiTheme="minorHAnsi" w:hAnsiTheme="minorHAnsi" w:cstheme="minorHAnsi"/>
          <w:b w:val="0"/>
          <w:bCs w:val="0"/>
          <w:sz w:val="22"/>
          <w:szCs w:val="22"/>
        </w:rPr>
        <w:t xml:space="preserve"> for TS 37.213 Clause 4.5</w:t>
      </w:r>
      <w:bookmarkEnd w:id="90"/>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FA23036" w:rsidR="0084414F" w:rsidRDefault="00ED45C7">
      <w:pPr>
        <w:pStyle w:val="Heading2"/>
        <w:rPr>
          <w:color w:val="000000" w:themeColor="text1"/>
          <w:lang w:val="en-US"/>
        </w:rPr>
      </w:pPr>
      <w:r>
        <w:rPr>
          <w:color w:val="000000" w:themeColor="text1"/>
        </w:rPr>
        <w:lastRenderedPageBreak/>
        <w:t>[</w:t>
      </w:r>
      <w:r w:rsidR="00F9028B">
        <w:rPr>
          <w:color w:val="000000" w:themeColor="text1"/>
        </w:rPr>
        <w:t>CLOSED</w:t>
      </w:r>
      <w:r>
        <w:rPr>
          <w:color w:val="000000" w:themeColor="text1"/>
        </w:rPr>
        <w:t xml:space="preser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91"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92" w:author="Kevin Lin" w:date="2024-04-10T13:31:00Z">
              <w:r w:rsidRPr="008765BB" w:rsidDel="00FC2DB7">
                <w:delText>:</w:delText>
              </w:r>
            </w:del>
            <w:ins w:id="93" w:author="Kevin Lin" w:date="2024-04-10T13:31:00Z">
              <w:r>
                <w:t>’</w:t>
              </w:r>
            </w:ins>
            <w:r w:rsidRPr="008765BB">
              <w:rPr>
                <w:color w:val="000000"/>
              </w:rPr>
              <w:t>,</w:t>
            </w:r>
            <w:del w:id="94"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95" w:author="Kevin Lin" w:date="2024-04-23T07:39:00Z">
              <w:r>
                <w:rPr>
                  <w:rFonts w:eastAsia="Calibri"/>
                  <w:color w:val="000000" w:themeColor="text1"/>
                  <w:lang w:val="en-US"/>
                </w:rPr>
                <w:t>m</w:t>
              </w:r>
            </w:ins>
            <w:del w:id="96"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97" w:author="Hongbo Si" w:date="2024-03-26T14:15:00Z">
              <w:r w:rsidRPr="0064291A" w:rsidDel="00FE360D">
                <w:rPr>
                  <w:lang w:eastAsia="ja-JP"/>
                </w:rPr>
                <w:delText xml:space="preserve"> </w:delText>
              </w:r>
            </w:del>
            <w:del w:id="98"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9" w:author="Kevin Lin" w:date="2024-04-08T01:16:00Z">
              <w:r>
                <w:rPr>
                  <w:rFonts w:eastAsia="Malgun Gothic"/>
                  <w:lang w:eastAsia="ko-KR"/>
                </w:rPr>
                <w:t>,</w:t>
              </w:r>
            </w:ins>
            <w:r w:rsidRPr="0064291A">
              <w:rPr>
                <w:rFonts w:eastAsia="Malgun Gothic"/>
                <w:lang w:eastAsia="ko-KR"/>
              </w:rPr>
              <w:t xml:space="preserve"> where</w:t>
            </w:r>
            <w:del w:id="100"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101" w:author="Kevin Lin" w:date="2024-04-10T13:31:00Z">
              <w:r w:rsidRPr="008765BB" w:rsidDel="00FC2DB7">
                <w:delText>:</w:delText>
              </w:r>
            </w:del>
            <w:ins w:id="102"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104753">
        <w:rPr>
          <w:rFonts w:ascii="Calibri" w:hAnsi="Calibri" w:cs="Calibri"/>
          <w:b/>
          <w:bCs/>
          <w:sz w:val="22"/>
        </w:rPr>
        <w:t xml:space="preserve">Proposal 6 (I): </w:t>
      </w:r>
      <w:r w:rsidRPr="00104753">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68FCF9E" w:rsidR="00530E59" w:rsidRDefault="00530E59" w:rsidP="00530E59">
      <w:pPr>
        <w:pStyle w:val="Heading2"/>
        <w:rPr>
          <w:color w:val="000000" w:themeColor="text1"/>
          <w:lang w:val="en-US"/>
        </w:rPr>
      </w:pPr>
      <w:r>
        <w:rPr>
          <w:color w:val="000000" w:themeColor="text1"/>
        </w:rPr>
        <w:lastRenderedPageBreak/>
        <w:t>[</w:t>
      </w:r>
      <w:r w:rsidR="00F9028B">
        <w:rPr>
          <w:color w:val="000000" w:themeColor="text1"/>
        </w:rPr>
        <w:t>CLOSED</w:t>
      </w:r>
      <w:r>
        <w:rPr>
          <w:color w:val="000000" w:themeColor="text1"/>
        </w:rPr>
        <w:t xml:space="preser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103" w:author="Kevin Lin" w:date="2024-05-08T14:21:00Z">
                    <w:r w:rsidRPr="00F706DD">
                      <w:rPr>
                        <w:i/>
                        <w:iCs/>
                        <w:color w:val="000000" w:themeColor="text1"/>
                        <w:lang w:val="en-US"/>
                      </w:rPr>
                      <w:t>absenceOfAnyOtherTechnology-r18</w:t>
                    </w:r>
                  </w:ins>
                  <w:del w:id="104"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105" w:author="Kevin Lin" w:date="2024-05-08T15:00:00Z">
              <w:r w:rsidRPr="00AB13E8">
                <w:rPr>
                  <w:i/>
                  <w:iCs/>
                </w:rPr>
                <w:t>harq-ACK-FeedbackRatioforCW-AdjustmentGC-Option2-r18</w:t>
              </w:r>
            </w:ins>
            <w:del w:id="106"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107" w:author="Kevin Lin" w:date="2024-05-08T14:59:00Z">
              <w:r w:rsidRPr="005761D4">
                <w:rPr>
                  <w:i/>
                  <w:iCs/>
                </w:rPr>
                <w:t>harq-ACK-FeedbackRatioforCW-AdjustmentGC-Option2-r18</w:t>
              </w:r>
            </w:ins>
            <w:del w:id="108"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9" w:author="Kevin Lin" w:date="2024-05-08T14:25:00Z">
              <w:r w:rsidRPr="001F0088">
                <w:rPr>
                  <w:i/>
                  <w:iCs/>
                  <w:lang w:eastAsia="ko-KR"/>
                </w:rPr>
                <w:t>sl-CWS-ForPsschWithoutHarqAck-r18</w:t>
              </w:r>
            </w:ins>
            <w:del w:id="110"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11" w:author="Kevin Lin" w:date="2024-05-08T14:26:00Z">
              <w:r w:rsidRPr="001F0088">
                <w:rPr>
                  <w:i/>
                  <w:iCs/>
                </w:rPr>
                <w:t>sl-MaxEnergyDetectionThreshold-</w:t>
              </w:r>
              <w:r w:rsidRPr="00D81F09">
                <w:rPr>
                  <w:i/>
                  <w:iCs/>
                </w:rPr>
                <w:t>r18</w:t>
              </w:r>
            </w:ins>
            <w:del w:id="112" w:author="Kevin Lin" w:date="2024-05-08T14:26:00Z">
              <w:r w:rsidRPr="00D81F09" w:rsidDel="001F0088">
                <w:rPr>
                  <w:i/>
                  <w:iCs/>
                  <w:rPrChange w:id="113" w:author="Kevin Lin" w:date="2024-05-08T14:37:00Z">
                    <w:rPr>
                      <w:i/>
                      <w:iCs/>
                      <w:highlight w:val="yellow"/>
                    </w:rPr>
                  </w:rPrChange>
                </w:rPr>
                <w:delText>sl-</w:delText>
              </w:r>
              <w:r w:rsidRPr="00D81F09" w:rsidDel="001F0088">
                <w:rPr>
                  <w:i/>
                  <w:rPrChange w:id="114"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15" w:author="Kevin Lin" w:date="2024-05-08T14:26:00Z">
              <w:r w:rsidRPr="001F0088">
                <w:rPr>
                  <w:i/>
                  <w:iCs/>
                </w:rPr>
                <w:t>sl-EnergyDetectionThresholdOffset-r18</w:t>
              </w:r>
            </w:ins>
            <w:del w:id="116"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17" w:author="Kevin Lin" w:date="2024-05-08T14:22:00Z">
              <w:r w:rsidRPr="001F0088">
                <w:rPr>
                  <w:i/>
                  <w:iCs/>
                  <w:lang w:val="en-US"/>
                </w:rPr>
                <w:t>absenceOfAnyOtherTechnology-r18</w:t>
              </w:r>
            </w:ins>
            <w:del w:id="118"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9" w:author="Kevin Lin" w:date="2024-05-08T14:24:00Z">
              <w:r w:rsidRPr="001F0088">
                <w:rPr>
                  <w:i/>
                  <w:lang w:val="en-US"/>
                </w:rPr>
                <w:t>ue-ToUE-COT-SharingED-Threshold-r18</w:t>
              </w:r>
            </w:ins>
            <w:del w:id="120"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21" w:author="Kevin Lin" w:date="2024-05-08T14:24:00Z">
              <w:r w:rsidRPr="001F0088">
                <w:rPr>
                  <w:i/>
                  <w:iCs/>
                </w:rPr>
                <w:t>ue-ToUE-COT-SharingED-Threshold-r18</w:t>
              </w:r>
            </w:ins>
            <w:del w:id="122"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23" w:author="Kevin Lin" w:date="2024-05-08T14:22:00Z">
              <w:r w:rsidRPr="001F0088">
                <w:rPr>
                  <w:i/>
                  <w:iCs/>
                  <w:lang w:val="en-US"/>
                </w:rPr>
                <w:t>absenceOfAnyOtherTechnology-r18</w:t>
              </w:r>
            </w:ins>
            <w:del w:id="124"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25" w:author="Kevin Lin" w:date="2024-05-08T14:22:00Z">
              <w:r w:rsidRPr="001F0088">
                <w:rPr>
                  <w:i/>
                  <w:iCs/>
                </w:rPr>
                <w:t>absenceOfAnyOtherTechnology-r18</w:t>
              </w:r>
            </w:ins>
            <w:del w:id="126"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27" w:author="Kevin Lin" w:date="2024-05-08T15:04:00Z">
              <w:r w:rsidRPr="004A537C">
                <w:rPr>
                  <w:i/>
                  <w:iCs/>
                </w:rPr>
                <w:t>sl-TransmissionStructureForPSFCH</w:t>
              </w:r>
            </w:ins>
            <w:proofErr w:type="spellEnd"/>
            <w:del w:id="128" w:author="Kevin Lin" w:date="2024-05-08T15:04:00Z">
              <w:r w:rsidDel="004A537C">
                <w:rPr>
                  <w:i/>
                  <w:iCs/>
                </w:rPr>
                <w:delText>sl-PSFCH-Type</w:delText>
              </w:r>
            </w:del>
            <w:r>
              <w:t xml:space="preserve"> is configured and set to '</w:t>
            </w:r>
            <w:proofErr w:type="spellStart"/>
            <w:ins w:id="129" w:author="Kevin Lin" w:date="2024-05-08T15:04:00Z">
              <w:r w:rsidRPr="0083123F">
                <w:rPr>
                  <w:i/>
                  <w:iCs/>
                </w:rPr>
                <w:t>dedicatedInterlace</w:t>
              </w:r>
            </w:ins>
            <w:proofErr w:type="spellEnd"/>
            <w:del w:id="130"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31" w:author="Kevin Lin" w:date="2024-05-08T15:07:00Z">
              <w:r w:rsidRPr="004A537C">
                <w:rPr>
                  <w:i/>
                  <w:iCs/>
                </w:rPr>
                <w:t>sl-TransmissionStructureForPSFCH</w:t>
              </w:r>
            </w:ins>
            <w:proofErr w:type="spellEnd"/>
            <w:del w:id="132" w:author="Kevin Lin" w:date="2024-05-08T15:07:00Z">
              <w:r w:rsidDel="004A537C">
                <w:rPr>
                  <w:i/>
                  <w:iCs/>
                </w:rPr>
                <w:delText>sl-PSFCH-Type</w:delText>
              </w:r>
            </w:del>
            <w:r>
              <w:t xml:space="preserve"> is configured and set to ‘</w:t>
            </w:r>
            <w:proofErr w:type="spellStart"/>
            <w:ins w:id="133" w:author="Kevin Lin" w:date="2024-05-08T15:07:00Z">
              <w:r w:rsidRPr="0083123F">
                <w:rPr>
                  <w:i/>
                  <w:iCs/>
                </w:rPr>
                <w:t>dedicatedInterlace</w:t>
              </w:r>
            </w:ins>
            <w:proofErr w:type="spellEnd"/>
            <w:del w:id="134"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35" w:author="Kevin Lin" w:date="2024-05-08T15:07:00Z">
              <w:r w:rsidRPr="004A537C">
                <w:rPr>
                  <w:i/>
                  <w:iCs/>
                </w:rPr>
                <w:t>sl-TransmissionStructureForPSFCH</w:t>
              </w:r>
            </w:ins>
            <w:proofErr w:type="spellEnd"/>
            <w:del w:id="136" w:author="Kevin Lin" w:date="2024-05-08T15:07:00Z">
              <w:r w:rsidDel="004A537C">
                <w:delText>sl-PSFCH-Type</w:delText>
              </w:r>
            </w:del>
            <w:r>
              <w:t xml:space="preserve"> is configured and set to ‘</w:t>
            </w:r>
            <w:proofErr w:type="spellStart"/>
            <w:ins w:id="137" w:author="Kevin Lin" w:date="2024-05-08T15:07:00Z">
              <w:r w:rsidRPr="0083123F">
                <w:rPr>
                  <w:i/>
                  <w:iCs/>
                </w:rPr>
                <w:t>dedicatedInterlace</w:t>
              </w:r>
            </w:ins>
            <w:proofErr w:type="spellEnd"/>
            <w:del w:id="138"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9" w:author="Kevin Lin" w:date="2024-05-10T18:24:00Z">
              <w:r w:rsidRPr="00712514">
                <w:rPr>
                  <w:i/>
                  <w:lang w:eastAsia="ko-KR"/>
                </w:rPr>
                <w:t>sl-TransmissionStructureForPSCCHandPSSCH</w:t>
              </w:r>
            </w:ins>
            <w:proofErr w:type="spellEnd"/>
            <w:del w:id="140"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41" w:author="Kevin Lin" w:date="2024-05-10T18:24:00Z">
              <w:r w:rsidRPr="00712514">
                <w:rPr>
                  <w:i/>
                  <w:lang w:eastAsia="ja-JP"/>
                </w:rPr>
                <w:t>sl-TransmissionStructureForPSCCHandPSSCH</w:t>
              </w:r>
            </w:ins>
            <w:proofErr w:type="spellEnd"/>
            <w:del w:id="142"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43" w:author="Kevin Lin" w:date="2024-05-10T18:25:00Z">
              <w:r w:rsidRPr="00712514">
                <w:rPr>
                  <w:i/>
                  <w:iCs/>
                  <w:lang w:eastAsia="ja-JP"/>
                </w:rPr>
                <w:t>sl-TransmissionStructureForPSCCHandPSSCH</w:t>
              </w:r>
            </w:ins>
            <w:proofErr w:type="spellEnd"/>
            <w:del w:id="144"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45" w:author="Kevin Lin" w:date="2024-05-10T18:26:00Z">
              <w:r w:rsidRPr="00712514">
                <w:rPr>
                  <w:i/>
                  <w:lang w:eastAsia="ja-JP"/>
                </w:rPr>
                <w:t>sl-TransmissionStructureForPSCCHandPSSCH</w:t>
              </w:r>
            </w:ins>
            <w:proofErr w:type="spellEnd"/>
            <w:del w:id="146"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47" w:author="Kevin Lin" w:date="2024-05-10T18:26:00Z">
              <w:r w:rsidRPr="00712514">
                <w:rPr>
                  <w:i/>
                  <w:lang w:eastAsia="ja-JP"/>
                </w:rPr>
                <w:t>sl-TransmissionStructureForPSCCHandPSSCH</w:t>
              </w:r>
            </w:ins>
            <w:proofErr w:type="spellEnd"/>
            <w:del w:id="148"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9"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50" w:author="Kevin Lin" w:date="2024-05-10T18:27:00Z">
              <w:r w:rsidRPr="00712514">
                <w:rPr>
                  <w:i/>
                  <w:lang w:eastAsia="ja-JP"/>
                </w:rPr>
                <w:t>sl-TransmissionStructureForPSCCHandPSSCH</w:t>
              </w:r>
            </w:ins>
            <w:proofErr w:type="spellEnd"/>
            <w:del w:id="151"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52" w:author="Kevin Lin" w:date="2024-05-10T18:27:00Z">
                    <w:r w:rsidRPr="00712514">
                      <w:rPr>
                        <w:rFonts w:cs="Arial"/>
                        <w:i/>
                        <w:szCs w:val="18"/>
                        <w:lang w:eastAsia="ja-JP"/>
                      </w:rPr>
                      <w:t>sl-TransmissionStructureForPSCCHandPSSCH</w:t>
                    </w:r>
                  </w:ins>
                  <w:proofErr w:type="spellEnd"/>
                  <w:del w:id="15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54" w:author="Kevin Lin" w:date="2024-05-10T18:27:00Z">
                    <w:r w:rsidRPr="00712514">
                      <w:rPr>
                        <w:rFonts w:cs="Arial"/>
                        <w:i/>
                        <w:szCs w:val="18"/>
                        <w:lang w:eastAsia="ja-JP"/>
                      </w:rPr>
                      <w:t>sl-TransmissionStructureForPSCCHandPSSCH</w:t>
                    </w:r>
                  </w:ins>
                  <w:proofErr w:type="spellEnd"/>
                  <w:del w:id="15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56" w:author="Kevin Lin" w:date="2024-05-10T18:27:00Z">
                    <w:r w:rsidRPr="00712514">
                      <w:rPr>
                        <w:rFonts w:cs="Arial"/>
                        <w:i/>
                        <w:szCs w:val="18"/>
                        <w:lang w:eastAsia="ja-JP"/>
                      </w:rPr>
                      <w:t>sl-TransmissionStructureForPSCCHandPSSCH</w:t>
                    </w:r>
                  </w:ins>
                  <w:proofErr w:type="spellEnd"/>
                  <w:del w:id="15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8" w:author="Kevin Lin" w:date="2024-05-10T18:28:00Z">
                    <w:r w:rsidRPr="00712514">
                      <w:rPr>
                        <w:rFonts w:cs="Arial"/>
                        <w:i/>
                        <w:szCs w:val="18"/>
                        <w:lang w:eastAsia="ja-JP"/>
                      </w:rPr>
                      <w:t>sl-TransmissionStructureForPSCCHandPSSCH</w:t>
                    </w:r>
                  </w:ins>
                  <w:proofErr w:type="spellEnd"/>
                  <w:del w:id="159"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60" w:author="Kevin Lin" w:date="2024-05-10T18:28:00Z">
              <w:r w:rsidRPr="00712514">
                <w:rPr>
                  <w:i/>
                  <w:lang w:eastAsia="ja-JP"/>
                </w:rPr>
                <w:t>sl-TransmissionStructureForPSCCHandPSSCH</w:t>
              </w:r>
            </w:ins>
            <w:proofErr w:type="spellEnd"/>
            <w:del w:id="161"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62" w:author="Kevin Lin" w:date="2024-05-10T18:28:00Z">
              <w:r w:rsidRPr="00712514">
                <w:rPr>
                  <w:i/>
                  <w:lang w:eastAsia="ja-JP"/>
                </w:rPr>
                <w:t>sl-TransmissionStructureForPSCCHandPSSCH</w:t>
              </w:r>
            </w:ins>
            <w:proofErr w:type="spellEnd"/>
            <w:del w:id="16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64" w:author="Kevin Lin" w:date="2024-05-10T18:28:00Z">
              <w:r w:rsidRPr="00712514">
                <w:rPr>
                  <w:i/>
                  <w:lang w:eastAsia="ja-JP"/>
                </w:rPr>
                <w:t>sl-TransmissionStructureForPSCCHandPSSCH</w:t>
              </w:r>
            </w:ins>
            <w:proofErr w:type="spellEnd"/>
            <w:del w:id="165"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66" w:author="Kevin Lin" w:date="2024-05-10T18:29:00Z">
              <w:r w:rsidRPr="00712514">
                <w:rPr>
                  <w:i/>
                  <w:lang w:eastAsia="ja-JP"/>
                </w:rPr>
                <w:t>sl-TransmissionStructureForPSCCHandPSSCH</w:t>
              </w:r>
            </w:ins>
            <w:proofErr w:type="spellEnd"/>
            <w:del w:id="167"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8" w:author="Kevin Lin" w:date="2024-05-10T18:30:00Z">
              <w:r w:rsidRPr="00712514">
                <w:rPr>
                  <w:rFonts w:ascii="Times" w:eastAsia="Batang" w:hAnsi="Times"/>
                  <w:i/>
                  <w:iCs/>
                  <w:szCs w:val="24"/>
                </w:rPr>
                <w:t>sl-StartingSymbolFirst</w:t>
              </w:r>
            </w:ins>
            <w:proofErr w:type="spellEnd"/>
            <w:del w:id="169"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70" w:author="Kevin Lin" w:date="2024-05-10T18:31:00Z">
              <w:r w:rsidRPr="00712514">
                <w:rPr>
                  <w:rFonts w:ascii="Times" w:eastAsia="Batang" w:hAnsi="Times"/>
                  <w:i/>
                  <w:iCs/>
                  <w:szCs w:val="24"/>
                </w:rPr>
                <w:t>sl-StartingSymbolSecond</w:t>
              </w:r>
            </w:ins>
            <w:proofErr w:type="spellEnd"/>
            <w:del w:id="171"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72" w:author="Kevin Lin" w:date="2024-05-10T18:32:00Z">
              <w:r w:rsidRPr="00712514">
                <w:rPr>
                  <w:i/>
                  <w:iCs/>
                </w:rPr>
                <w:t>sl-NumRefSymbolLength</w:t>
              </w:r>
            </w:ins>
            <w:proofErr w:type="spellEnd"/>
            <w:del w:id="173"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74" w:author="Kevin Lin" w:date="2024-05-10T18:32:00Z">
              <w:r w:rsidRPr="00712514">
                <w:rPr>
                  <w:i/>
                  <w:iCs/>
                </w:rPr>
                <w:t>sl-NumRefSymbolLength</w:t>
              </w:r>
            </w:ins>
            <w:proofErr w:type="spellEnd"/>
            <w:del w:id="175"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76" w:author="Kevin Lin" w:date="2024-05-10T18:36:00Z">
              <w:r w:rsidRPr="00532C62">
                <w:rPr>
                  <w:i/>
                </w:rPr>
                <w:t>sl-NumOfSSSBRepetition</w:t>
              </w:r>
            </w:ins>
            <w:proofErr w:type="spellEnd"/>
            <w:del w:id="177"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8" w:author="Kevin Lin" w:date="2024-05-10T18:36:00Z">
              <w:r w:rsidRPr="00532C62">
                <w:rPr>
                  <w:i/>
                </w:rPr>
                <w:t>sl-NumOfSSSBRepetition</w:t>
              </w:r>
            </w:ins>
            <w:proofErr w:type="spellEnd"/>
            <w:del w:id="179"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80" w:author="Kevin Lin" w:date="2024-05-10T18:37:00Z">
              <w:r w:rsidRPr="00532C62">
                <w:rPr>
                  <w:i/>
                </w:rPr>
                <w:t>sl-NumOfSSSBRepetition</w:t>
              </w:r>
            </w:ins>
            <w:proofErr w:type="spellEnd"/>
            <w:del w:id="181"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82" w:author="Kevin Lin" w:date="2024-05-10T18:37:00Z">
              <w:r w:rsidRPr="00532C62">
                <w:rPr>
                  <w:i/>
                </w:rPr>
                <w:t>sl-GapBetweenSSSBRepetition</w:t>
              </w:r>
            </w:ins>
            <w:proofErr w:type="spellEnd"/>
            <w:del w:id="183"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84"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85"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86"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87"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8" w:author="Kevin Lin" w:date="2024-05-10T18:46:00Z">
              <w:r w:rsidRPr="004554D8">
                <w:rPr>
                  <w:i/>
                  <w:iCs/>
                  <w:color w:val="000000" w:themeColor="text1"/>
                  <w:lang w:eastAsia="ko-KR"/>
                </w:rPr>
                <w:t>sl-TransmissionStructureForPSCCHandPSSCH</w:t>
              </w:r>
            </w:ins>
            <w:proofErr w:type="spellEnd"/>
            <w:del w:id="189"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90" w:author="Kevin Lin" w:date="2024-05-10T18:46:00Z">
              <w:r w:rsidRPr="004554D8">
                <w:rPr>
                  <w:i/>
                  <w:iCs/>
                  <w:color w:val="000000" w:themeColor="text1"/>
                  <w:lang w:eastAsia="ko-KR"/>
                </w:rPr>
                <w:t>sl-TransmissionStructureForPSCCHandPSSCH</w:t>
              </w:r>
            </w:ins>
            <w:proofErr w:type="spellEnd"/>
            <w:del w:id="19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92" w:author="Kevin Lin" w:date="2024-05-10T19:18:00Z">
              <w:r w:rsidRPr="00FA3DEB">
                <w:rPr>
                  <w:i/>
                  <w:color w:val="000000" w:themeColor="text1"/>
                  <w:lang w:eastAsia="ko-KR"/>
                </w:rPr>
                <w:t>sl-NumInterlacePerSubchannel</w:t>
              </w:r>
            </w:ins>
            <w:proofErr w:type="spellEnd"/>
            <w:del w:id="193"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94"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95"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96" w:author="Kevin Lin" w:date="2024-05-10T18:47:00Z">
              <w:r w:rsidRPr="004554D8">
                <w:rPr>
                  <w:i/>
                  <w:iCs/>
                  <w:color w:val="000000" w:themeColor="text1"/>
                  <w:kern w:val="24"/>
                </w:rPr>
                <w:t>sl-TransmissionStructureForPSCCHandPSSCH</w:t>
              </w:r>
            </w:ins>
            <w:proofErr w:type="spellEnd"/>
            <w:del w:id="197"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8" w:author="Kevin Lin" w:date="2024-05-10T18:47:00Z">
              <w:r w:rsidRPr="004554D8">
                <w:rPr>
                  <w:i/>
                  <w:iCs/>
                  <w:color w:val="000000" w:themeColor="text1"/>
                </w:rPr>
                <w:t>sl-TransmissionStructureForPSCCHandPSSCH</w:t>
              </w:r>
            </w:ins>
            <w:proofErr w:type="spellEnd"/>
            <w:del w:id="199"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200" w:author="Kevin Lin" w:date="2024-05-10T18:47:00Z">
              <w:r w:rsidRPr="004554D8">
                <w:rPr>
                  <w:i/>
                  <w:iCs/>
                </w:rPr>
                <w:t>sl-TransmissionStructureForPSCCHandPSSCH</w:t>
              </w:r>
            </w:ins>
            <w:proofErr w:type="spellEnd"/>
            <w:del w:id="201"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202" w:author="Kevin Lin" w:date="2024-05-10T19:13:00Z">
              <w:r w:rsidRPr="001D2574">
                <w:rPr>
                  <w:i/>
                  <w:iCs/>
                  <w:lang w:val="en-US" w:eastAsia="ko-KR"/>
                </w:rPr>
                <w:t>sl-NumInterlacePerSubchannel</w:t>
              </w:r>
            </w:ins>
            <w:proofErr w:type="spellEnd"/>
            <w:del w:id="203"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204" w:author="Kevin Lin" w:date="2024-05-10T19:14:00Z">
              <w:r w:rsidRPr="001D2574">
                <w:rPr>
                  <w:i/>
                  <w:lang w:eastAsia="ko-KR"/>
                </w:rPr>
                <w:t>sl-NumInterlacePerSubchannel</w:t>
              </w:r>
            </w:ins>
            <w:proofErr w:type="spellEnd"/>
            <w:del w:id="205" w:author="Kevin Lin" w:date="2024-05-10T19:14:00Z">
              <w:r w:rsidRPr="001A296D" w:rsidDel="001D2574">
                <w:rPr>
                  <w:i/>
                  <w:lang w:eastAsia="ko-KR"/>
                </w:rPr>
                <w:delText>numInterlacePerSubchannel</w:delText>
              </w:r>
            </w:del>
            <w:r w:rsidRPr="00AE793E">
              <w:rPr>
                <w:lang w:eastAsia="ko-KR"/>
              </w:rPr>
              <w:t xml:space="preserve">, and </w:t>
            </w:r>
            <w:proofErr w:type="spellStart"/>
            <w:ins w:id="206" w:author="Kevin Lin" w:date="2024-05-10T19:14:00Z">
              <w:r w:rsidRPr="001D2574">
                <w:rPr>
                  <w:i/>
                  <w:lang w:eastAsia="ko-KR"/>
                </w:rPr>
                <w:t>sl-NumInterlacePerSubchannel</w:t>
              </w:r>
            </w:ins>
            <w:proofErr w:type="spellEnd"/>
            <w:del w:id="207"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8" w:author="Kevin Lin" w:date="2024-05-10T19:16:00Z">
              <w:r w:rsidRPr="001D2574">
                <w:rPr>
                  <w:i/>
                  <w:iCs/>
                  <w:lang w:val="en-US" w:eastAsia="ko-KR"/>
                </w:rPr>
                <w:t>sl-NumInterlacePerSubchannel</w:t>
              </w:r>
            </w:ins>
            <w:proofErr w:type="spellEnd"/>
            <w:del w:id="209"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10"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11"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12" w:author="Kevin Lin" w:date="2024-05-10T19:17:00Z">
              <w:r w:rsidRPr="001D2574">
                <w:rPr>
                  <w:i/>
                  <w:iCs/>
                  <w:lang w:val="en-US" w:eastAsia="ko-KR"/>
                </w:rPr>
                <w:t>sl-NumInterlacePerSubchannel</w:t>
              </w:r>
            </w:ins>
            <w:proofErr w:type="spellEnd"/>
            <w:del w:id="213"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14"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15"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16" w:author="Kevin Lin" w:date="2024-05-10T18:47:00Z">
              <w:r w:rsidRPr="004554D8">
                <w:rPr>
                  <w:i/>
                  <w:iCs/>
                </w:rPr>
                <w:t>sl-TransmissionStructureForPSCCHandPSSCH</w:t>
              </w:r>
            </w:ins>
            <w:proofErr w:type="spellEnd"/>
            <w:del w:id="217"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8" w:author="Kevin Lin" w:date="2024-05-10T18:48:00Z">
              <w:r w:rsidRPr="004554D8">
                <w:rPr>
                  <w:i/>
                  <w:lang w:eastAsia="ko-KR"/>
                </w:rPr>
                <w:t>sl-TransmissionStructureForPSCCHandPSSCH</w:t>
              </w:r>
            </w:ins>
            <w:proofErr w:type="spellEnd"/>
            <w:del w:id="219"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20" w:author="Kevin Lin" w:date="2024-05-10T18:48:00Z">
              <w:r w:rsidRPr="004554D8">
                <w:rPr>
                  <w:i/>
                  <w:lang w:eastAsia="ko-KR"/>
                </w:rPr>
                <w:t>sl-TransmissionStructureForPSCCHandPSSCH</w:t>
              </w:r>
            </w:ins>
            <w:proofErr w:type="spellEnd"/>
            <w:del w:id="22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22" w:author="Kevin Lin" w:date="2024-05-10T19:01:00Z">
              <w:r w:rsidRPr="007D7B63">
                <w:rPr>
                  <w:rFonts w:ascii="Times" w:eastAsia="Batang" w:hAnsi="Times"/>
                  <w:i/>
                  <w:iCs/>
                  <w:szCs w:val="24"/>
                </w:rPr>
                <w:t>sl-StartingSymbolFirst</w:t>
              </w:r>
            </w:ins>
            <w:proofErr w:type="spellEnd"/>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4" w:author="Kevin Lin" w:date="2024-05-10T19:03:00Z">
              <w:r w:rsidRPr="00FC6EF7">
                <w:rPr>
                  <w:rFonts w:ascii="Times" w:eastAsia="Batang" w:hAnsi="Times"/>
                  <w:i/>
                  <w:iCs/>
                  <w:szCs w:val="24"/>
                </w:rPr>
                <w:t>sl-StartingSymbolSecond</w:t>
              </w:r>
            </w:ins>
            <w:proofErr w:type="spellEnd"/>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26" w:author="Kevin Lin" w:date="2024-05-10T19:01:00Z">
              <w:r w:rsidRPr="007D7B63">
                <w:rPr>
                  <w:rFonts w:ascii="Times" w:eastAsia="Batang" w:hAnsi="Times"/>
                  <w:i/>
                  <w:iCs/>
                  <w:szCs w:val="24"/>
                </w:rPr>
                <w:t>sl-StartingSymbolFirst</w:t>
              </w:r>
            </w:ins>
            <w:proofErr w:type="spellEnd"/>
            <w:del w:id="22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8" w:author="Kevin Lin" w:date="2024-05-10T19:03:00Z">
              <w:r w:rsidRPr="00FC6EF7">
                <w:rPr>
                  <w:rFonts w:ascii="Times" w:eastAsia="Batang" w:hAnsi="Times"/>
                  <w:i/>
                  <w:iCs/>
                  <w:szCs w:val="24"/>
                </w:rPr>
                <w:t>sl-StartingSymbolSecond</w:t>
              </w:r>
            </w:ins>
            <w:proofErr w:type="spellEnd"/>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30" w:author="Kevin Lin" w:date="2024-05-10T19:01:00Z">
              <w:r w:rsidRPr="007D7B63">
                <w:rPr>
                  <w:rFonts w:ascii="Times" w:eastAsia="Batang" w:hAnsi="Times"/>
                  <w:i/>
                  <w:iCs/>
                  <w:szCs w:val="24"/>
                </w:rPr>
                <w:t>sl-StartingSymbolFirst</w:t>
              </w:r>
            </w:ins>
            <w:proofErr w:type="spellEnd"/>
            <w:del w:id="23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32" w:author="Kevin Lin" w:date="2024-05-10T19:03:00Z">
              <w:r w:rsidRPr="00FC6EF7">
                <w:rPr>
                  <w:rFonts w:ascii="Times" w:eastAsia="Batang" w:hAnsi="Times"/>
                  <w:i/>
                  <w:iCs/>
                  <w:szCs w:val="24"/>
                </w:rPr>
                <w:t>sl-StartingSymbolSecond</w:t>
              </w:r>
            </w:ins>
            <w:proofErr w:type="spellEnd"/>
            <w:del w:id="23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34" w:author="Kevin Lin" w:date="2024-05-10T19:01:00Z">
              <w:r w:rsidRPr="00FC6EF7">
                <w:rPr>
                  <w:rFonts w:ascii="Times" w:eastAsia="Batang" w:hAnsi="Times"/>
                  <w:i/>
                  <w:iCs/>
                  <w:szCs w:val="24"/>
                </w:rPr>
                <w:t>sl-StartingSymbolFirst</w:t>
              </w:r>
            </w:ins>
            <w:proofErr w:type="spellEnd"/>
            <w:del w:id="235"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36" w:author="Kevin Lin" w:date="2024-05-10T19:03:00Z">
              <w:r w:rsidRPr="00FC6EF7">
                <w:rPr>
                  <w:rFonts w:ascii="Times" w:eastAsia="Batang" w:hAnsi="Times"/>
                  <w:i/>
                  <w:iCs/>
                  <w:szCs w:val="24"/>
                </w:rPr>
                <w:t>sl-StartingSymbolSecond</w:t>
              </w:r>
            </w:ins>
            <w:proofErr w:type="spellEnd"/>
            <w:del w:id="23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8" w:author="Kevin Lin" w:date="2024-05-10T19:01:00Z">
              <w:r w:rsidRPr="00FC6EF7">
                <w:rPr>
                  <w:rFonts w:ascii="Times" w:eastAsia="Batang" w:hAnsi="Times"/>
                  <w:i/>
                  <w:iCs/>
                  <w:szCs w:val="24"/>
                </w:rPr>
                <w:t>sl-StartingSymbolFirst</w:t>
              </w:r>
            </w:ins>
            <w:proofErr w:type="spellEnd"/>
            <w:del w:id="239"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4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1"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42"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4"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45"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46"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47"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8"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9"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5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5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52"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5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54"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55"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5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57"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8" w:author="Kevin Lin" w:date="2024-05-10T18:49:00Z">
              <w:r w:rsidRPr="00BA756F">
                <w:rPr>
                  <w:i/>
                  <w:iCs/>
                </w:rPr>
                <w:t>sl-TransmissionStructureForPSCCHandPSSCH</w:t>
              </w:r>
            </w:ins>
            <w:proofErr w:type="spellEnd"/>
            <w:del w:id="259"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4.55pt" o:ole="">
                  <v:imagedata r:id="rId16" o:title=""/>
                </v:shape>
                <o:OLEObject Type="Embed" ProgID="Equation.3" ShapeID="_x0000_i1025" DrawAspect="Content" ObjectID="_1777969200"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45pt;height:14.55pt" o:ole="">
                  <v:imagedata r:id="rId18" o:title=""/>
                </v:shape>
                <o:OLEObject Type="Embed" ProgID="Equation.3" ShapeID="_x0000_i1026" DrawAspect="Content" ObjectID="_1777969201"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60" w:author="Kevin Lin" w:date="2024-05-10T18:57:00Z">
              <w:r w:rsidRPr="000068CB">
                <w:rPr>
                  <w:rFonts w:ascii="Times" w:eastAsia="Batang" w:hAnsi="Times"/>
                  <w:i/>
                  <w:iCs/>
                  <w:szCs w:val="24"/>
                </w:rPr>
                <w:t>sl-StartingSymbolFirst</w:t>
              </w:r>
            </w:ins>
            <w:proofErr w:type="spellEnd"/>
            <w:del w:id="261"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62" w:author="Kevin Lin" w:date="2024-05-10T18:57:00Z">
              <w:r w:rsidRPr="000068CB">
                <w:rPr>
                  <w:rFonts w:ascii="Times" w:eastAsia="Batang" w:hAnsi="Times"/>
                  <w:i/>
                  <w:iCs/>
                  <w:szCs w:val="24"/>
                </w:rPr>
                <w:t>sl-StartingSymbolSecond</w:t>
              </w:r>
            </w:ins>
            <w:proofErr w:type="spellEnd"/>
            <w:del w:id="263"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64" w:author="Kevin Lin" w:date="2024-05-10T18:58:00Z">
              <w:r w:rsidRPr="000068CB">
                <w:rPr>
                  <w:i/>
                  <w:iCs/>
                </w:rPr>
                <w:t>sl-NumRefSymbolLength</w:t>
              </w:r>
            </w:ins>
            <w:proofErr w:type="spellEnd"/>
            <w:del w:id="265" w:author="Kevin Lin" w:date="2024-05-10T18:58:00Z">
              <w:r w:rsidRPr="00233719" w:rsidDel="000068CB">
                <w:rPr>
                  <w:i/>
                  <w:iCs/>
                </w:rPr>
                <w:delText>numRefSymbolLength</w:delText>
              </w:r>
            </w:del>
            <w:r w:rsidRPr="00233719">
              <w:t xml:space="preserve">, provided by higher layers, such that </w:t>
            </w:r>
            <w:proofErr w:type="spellStart"/>
            <w:ins w:id="266" w:author="Kevin Lin" w:date="2024-05-10T18:57:00Z">
              <w:r w:rsidRPr="000068CB">
                <w:rPr>
                  <w:i/>
                  <w:iCs/>
                </w:rPr>
                <w:t>sl-NumRefSymbolLength</w:t>
              </w:r>
            </w:ins>
            <w:proofErr w:type="spellEnd"/>
            <w:del w:id="267"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1.85pt;height:22.7pt" o:ole="">
                  <v:imagedata r:id="rId20" o:title=""/>
                </v:shape>
                <o:OLEObject Type="Embed" ProgID="Equation.3" ShapeID="_x0000_i1027" DrawAspect="Content" ObjectID="_1777969202"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8" w:author="Kevin Lin" w:date="2024-05-10T18:50:00Z">
              <w:r w:rsidRPr="00BA756F">
                <w:rPr>
                  <w:i/>
                  <w:iCs/>
                </w:rPr>
                <w:t>sl-TransmissionStructureForPSCCHandPSSCH</w:t>
              </w:r>
            </w:ins>
            <w:proofErr w:type="spellEnd"/>
            <w:del w:id="269"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70" w:author="Kevin Lin" w:date="2024-05-10T18:59:00Z">
              <w:r w:rsidRPr="007D7B63">
                <w:rPr>
                  <w:i/>
                  <w:iCs/>
                </w:rPr>
                <w:t>sl-NumReferencePRBs-OfInterlace</w:t>
              </w:r>
            </w:ins>
            <w:proofErr w:type="spellEnd"/>
            <w:del w:id="271"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72" w:author="Kevin Lin" w:date="2024-05-10T18:59:00Z">
              <w:r w:rsidRPr="000068CB">
                <w:rPr>
                  <w:i/>
                  <w:color w:val="000000"/>
                </w:rPr>
                <w:t>sl-NumInterlacePerSubchannel</w:t>
              </w:r>
            </w:ins>
            <w:proofErr w:type="spellEnd"/>
            <w:del w:id="273"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74" w:author="Kevin Lin" w:date="2024-05-10T18:50:00Z">
              <w:r w:rsidRPr="00BA756F">
                <w:rPr>
                  <w:i/>
                  <w:iCs/>
                </w:rPr>
                <w:t>sl-TransmissionStructureForPSCCHandPSSCH</w:t>
              </w:r>
            </w:ins>
            <w:proofErr w:type="spellEnd"/>
            <w:del w:id="275"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6" w:author="Kevin Lin" w:date="2024-05-10T18:50:00Z">
              <w:r w:rsidRPr="00BA756F">
                <w:rPr>
                  <w:i/>
                  <w:iCs/>
                  <w:lang w:eastAsia="ko-KR"/>
                </w:rPr>
                <w:t>sl-TransmissionStructureForPSCCHandPSSCH</w:t>
              </w:r>
            </w:ins>
            <w:proofErr w:type="spellEnd"/>
            <w:del w:id="277"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8" w:author="Kevin Lin" w:date="2024-05-10T18:50:00Z">
              <w:r w:rsidRPr="00BA756F">
                <w:rPr>
                  <w:i/>
                  <w:iCs/>
                  <w:lang w:eastAsia="ko-KR"/>
                </w:rPr>
                <w:t>sl-TransmissionStructureForPSCCHandPSSCH</w:t>
              </w:r>
            </w:ins>
            <w:proofErr w:type="spellEnd"/>
            <w:del w:id="279"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80" w:author="Kevin Lin" w:date="2024-05-10T18:51:00Z">
              <w:r w:rsidRPr="00BA756F">
                <w:rPr>
                  <w:i/>
                  <w:iCs/>
                  <w:lang w:eastAsia="ko-KR"/>
                </w:rPr>
                <w:t>sl-TransmissionStructureForPSCCHandPSSCH</w:t>
              </w:r>
            </w:ins>
            <w:proofErr w:type="spellEnd"/>
            <w:del w:id="281"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82" w:author="Kevin Lin" w:date="2024-05-10T18:51:00Z">
              <w:r w:rsidRPr="00BA756F">
                <w:rPr>
                  <w:i/>
                  <w:iCs/>
                  <w:lang w:eastAsia="ko-KR"/>
                </w:rPr>
                <w:t>sl-TransmissionStructureForPSCCHandPSSCH</w:t>
              </w:r>
            </w:ins>
            <w:proofErr w:type="spellEnd"/>
            <w:del w:id="28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84" w:author="Kevin Lin" w:date="2024-05-10T18:51:00Z">
              <w:r w:rsidRPr="00BA756F">
                <w:rPr>
                  <w:i/>
                  <w:lang w:eastAsia="ko-KR"/>
                </w:rPr>
                <w:t>sl-TransmissionStructureForPSCCHandPSSCH</w:t>
              </w:r>
            </w:ins>
            <w:proofErr w:type="spellEnd"/>
            <w:del w:id="285"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86" w:author="Kevin Lin" w:date="2024-05-10T18:51:00Z">
              <w:r w:rsidRPr="00BA756F">
                <w:rPr>
                  <w:i/>
                  <w:lang w:eastAsia="ko-KR"/>
                </w:rPr>
                <w:t>sl-TransmissionStructureForPSCCHandPSSCH</w:t>
              </w:r>
            </w:ins>
            <w:proofErr w:type="spellEnd"/>
            <w:del w:id="28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8" w:author="Kevin Lin" w:date="2024-05-10T18:51:00Z">
              <w:r w:rsidRPr="00BA756F">
                <w:rPr>
                  <w:rFonts w:eastAsia="DengXian"/>
                  <w:i/>
                  <w:color w:val="000000" w:themeColor="text1"/>
                  <w:lang w:eastAsia="zh-CN"/>
                </w:rPr>
                <w:t>sl-TransmissionStructureForPSCCHandPSSCH</w:t>
              </w:r>
            </w:ins>
            <w:proofErr w:type="spellEnd"/>
            <w:del w:id="289"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90" w:author="Kevin Lin" w:date="2024-05-10T18:52:00Z">
              <w:r w:rsidRPr="00BA756F">
                <w:rPr>
                  <w:rFonts w:eastAsia="DengXian"/>
                  <w:i/>
                  <w:color w:val="000000" w:themeColor="text1"/>
                  <w:lang w:eastAsia="zh-CN"/>
                </w:rPr>
                <w:t>sl-TransmissionStructureForPSCCHandPSSCH</w:t>
              </w:r>
            </w:ins>
            <w:proofErr w:type="spellEnd"/>
            <w:del w:id="291"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92" w:author="Kevin Lin" w:date="2024-05-10T18:52:00Z">
              <w:r w:rsidRPr="00BA756F">
                <w:rPr>
                  <w:i/>
                  <w:iCs/>
                  <w:lang w:eastAsia="ko-KR"/>
                </w:rPr>
                <w:t>sl-TransmissionStructureForPSCCHandPSSCH</w:t>
              </w:r>
            </w:ins>
            <w:proofErr w:type="spellEnd"/>
            <w:del w:id="293"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94"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95"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96"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97"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8" w:author="Kevin Lin" w:date="2024-05-10T18:52:00Z">
              <w:r w:rsidRPr="00BA756F">
                <w:rPr>
                  <w:i/>
                  <w:iCs/>
                  <w:lang w:eastAsia="ko-KR"/>
                </w:rPr>
                <w:t>sl-TransmissionStructureForPSCCHandPSSCH</w:t>
              </w:r>
            </w:ins>
            <w:proofErr w:type="spellEnd"/>
            <w:del w:id="299"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300" w:author="Kevin Lin" w:date="2024-05-10T18:52:00Z">
              <w:r w:rsidRPr="00BA756F">
                <w:rPr>
                  <w:i/>
                  <w:lang w:eastAsia="ko-KR"/>
                </w:rPr>
                <w:t>sl-TransmissionStructureForPSCCHandPSSCH</w:t>
              </w:r>
            </w:ins>
            <w:proofErr w:type="spellEnd"/>
            <w:del w:id="301"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02"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303" w:author="Kevin Lin" w:date="2024-05-10T18:52:00Z">
              <w:r w:rsidRPr="00BA756F">
                <w:rPr>
                  <w:i/>
                  <w:iCs/>
                  <w:lang w:eastAsia="ko-KR"/>
                </w:rPr>
                <w:t>sl-TransmissionStructureForPSCCHandPSSCH</w:t>
              </w:r>
            </w:ins>
            <w:proofErr w:type="spellEnd"/>
            <w:del w:id="304"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305" w:author="Kevin Lin" w:date="2024-05-10T18:53:00Z">
              <w:r w:rsidRPr="00BA756F">
                <w:rPr>
                  <w:i/>
                  <w:iCs/>
                  <w:lang w:eastAsia="ko-KR"/>
                </w:rPr>
                <w:t>sl-TransmissionStructureForPSCCHandPSSCH</w:t>
              </w:r>
            </w:ins>
            <w:proofErr w:type="spellEnd"/>
            <w:del w:id="306"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307" w:author="Kevin Lin" w:date="2024-05-10T18:53:00Z">
              <w:r w:rsidRPr="00BA756F">
                <w:rPr>
                  <w:i/>
                  <w:iCs/>
                  <w:color w:val="000000"/>
                  <w:lang w:eastAsia="ko-KR"/>
                </w:rPr>
                <w:t>sl-TransmissionStructureForPSCCHandPSSCH</w:t>
              </w:r>
            </w:ins>
            <w:proofErr w:type="spellEnd"/>
            <w:del w:id="308"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9" w:author="Kevin Lin" w:date="2024-05-10T18:53:00Z">
              <w:r w:rsidRPr="00BA756F">
                <w:rPr>
                  <w:i/>
                  <w:iCs/>
                  <w:lang w:eastAsia="ko-KR"/>
                </w:rPr>
                <w:t>sl-TransmissionStructureForPSCCHandPSSCH</w:t>
              </w:r>
            </w:ins>
            <w:proofErr w:type="spellEnd"/>
            <w:del w:id="310"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11" w:author="Kevin Lin" w:date="2024-05-10T18:53:00Z">
              <w:r w:rsidRPr="00BA756F">
                <w:rPr>
                  <w:i/>
                  <w:iCs/>
                  <w:color w:val="000000" w:themeColor="text1"/>
                  <w:lang w:eastAsia="ko-KR"/>
                </w:rPr>
                <w:t>sl-TransmissionStructureForPSCCHandPSSCH</w:t>
              </w:r>
            </w:ins>
            <w:proofErr w:type="spellEnd"/>
            <w:del w:id="312"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13" w:author="Kevin Lin" w:date="2024-05-10T18:53:00Z">
              <w:r w:rsidRPr="00BA756F">
                <w:rPr>
                  <w:i/>
                  <w:iCs/>
                  <w:color w:val="000000" w:themeColor="text1"/>
                  <w:lang w:eastAsia="ko-KR"/>
                </w:rPr>
                <w:t>sl-TransmissionStructureForPSCCHandPSSCH</w:t>
              </w:r>
            </w:ins>
            <w:proofErr w:type="spellEnd"/>
            <w:del w:id="314"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15" w:author="Kevin Lin" w:date="2024-05-10T18:54:00Z">
              <w:r w:rsidRPr="00BA756F">
                <w:rPr>
                  <w:i/>
                  <w:iCs/>
                  <w:lang w:eastAsia="ko-KR"/>
                </w:rPr>
                <w:t>sl-TransmissionStructureForPSCCHandPSSCH</w:t>
              </w:r>
            </w:ins>
            <w:proofErr w:type="spellEnd"/>
            <w:del w:id="316"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17" w:author="Kevin Lin" w:date="2024-05-10T18:54:00Z">
              <w:r w:rsidRPr="00BA756F">
                <w:rPr>
                  <w:i/>
                  <w:iCs/>
                  <w:lang w:eastAsia="ko-KR"/>
                </w:rPr>
                <w:t>sl-TransmissionStructureForPSCCHandPSSCH</w:t>
              </w:r>
            </w:ins>
            <w:proofErr w:type="spellEnd"/>
            <w:del w:id="318"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9" w:author="Kevin Lin" w:date="2024-05-10T18:54:00Z">
              <w:r w:rsidRPr="00BA756F">
                <w:rPr>
                  <w:i/>
                  <w:iCs/>
                  <w:lang w:eastAsia="ko-KR"/>
                </w:rPr>
                <w:t>sl-TransmissionStructureForPSCCHandPSSCH</w:t>
              </w:r>
            </w:ins>
            <w:proofErr w:type="spellEnd"/>
            <w:del w:id="32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21" w:author="Kevin Lin" w:date="2024-05-10T18:55:00Z">
              <w:r w:rsidRPr="000068CB">
                <w:rPr>
                  <w:i/>
                  <w:lang w:eastAsia="ja-JP"/>
                </w:rPr>
                <w:t>sl-StartingSymbolSecond</w:t>
              </w:r>
            </w:ins>
            <w:proofErr w:type="spellEnd"/>
            <w:del w:id="322" w:author="Kevin Lin" w:date="2024-05-10T18:55:00Z">
              <w:r w:rsidRPr="00DD4E72" w:rsidDel="000068CB">
                <w:rPr>
                  <w:i/>
                  <w:lang w:eastAsia="ja-JP"/>
                </w:rPr>
                <w:delText>sl-startingSymbolSecond</w:delText>
              </w:r>
            </w:del>
            <w:r w:rsidRPr="00DD4E72">
              <w:rPr>
                <w:lang w:eastAsia="ja-JP"/>
              </w:rPr>
              <w:t xml:space="preserve">, if </w:t>
            </w:r>
            <w:proofErr w:type="spellStart"/>
            <w:ins w:id="323" w:author="Kevin Lin" w:date="2024-05-10T18:55:00Z">
              <w:r w:rsidRPr="000068CB">
                <w:rPr>
                  <w:i/>
                  <w:lang w:eastAsia="ja-JP"/>
                </w:rPr>
                <w:t>sl-StartingSymbolFirst</w:t>
              </w:r>
            </w:ins>
            <w:proofErr w:type="spellEnd"/>
            <w:del w:id="324" w:author="Kevin Lin" w:date="2024-05-10T18:55:00Z">
              <w:r w:rsidRPr="00DD4E72" w:rsidDel="000068CB">
                <w:rPr>
                  <w:i/>
                  <w:lang w:eastAsia="ja-JP"/>
                </w:rPr>
                <w:delText>sl-startingSymbolFirst</w:delText>
              </w:r>
            </w:del>
            <w:r w:rsidRPr="00DD4E72">
              <w:rPr>
                <w:lang w:eastAsia="ja-JP"/>
              </w:rPr>
              <w:t xml:space="preserve"> and </w:t>
            </w:r>
            <w:proofErr w:type="spellStart"/>
            <w:ins w:id="325" w:author="Kevin Lin" w:date="2024-05-10T18:55:00Z">
              <w:r w:rsidRPr="000068CB">
                <w:rPr>
                  <w:i/>
                  <w:lang w:eastAsia="ja-JP"/>
                </w:rPr>
                <w:t>sl-StartingSymbolSecond</w:t>
              </w:r>
            </w:ins>
            <w:proofErr w:type="spellEnd"/>
            <w:del w:id="326"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27" w:author="Kevin Lin" w:date="2024-05-10T19:22:00Z">
                    <w:r w:rsidRPr="00EA48EE">
                      <w:rPr>
                        <w:rFonts w:cs="Arial"/>
                        <w:i/>
                        <w:iCs/>
                        <w:szCs w:val="18"/>
                        <w:lang w:eastAsia="en-GB"/>
                      </w:rPr>
                      <w:t>sl-StartingSymbolFirst</w:t>
                    </w:r>
                  </w:ins>
                  <w:proofErr w:type="spellEnd"/>
                  <w:del w:id="32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9" w:author="Kevin Lin" w:date="2024-05-10T19:23:00Z">
                    <w:r w:rsidRPr="00EA48EE">
                      <w:rPr>
                        <w:rFonts w:cs="Arial"/>
                        <w:i/>
                        <w:iCs/>
                        <w:szCs w:val="18"/>
                        <w:lang w:eastAsia="en-GB"/>
                      </w:rPr>
                      <w:t>sl-StartingSymbolSecond</w:t>
                    </w:r>
                  </w:ins>
                  <w:proofErr w:type="spellEnd"/>
                  <w:del w:id="330"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31" w:author="Kevin Lin" w:date="2024-05-10T19:22:00Z">
                    <w:r w:rsidRPr="00EA48EE">
                      <w:rPr>
                        <w:rFonts w:cs="Arial"/>
                        <w:i/>
                        <w:iCs/>
                        <w:szCs w:val="18"/>
                        <w:lang w:eastAsia="en-GB"/>
                      </w:rPr>
                      <w:t>sl-StartingSymbolFirst</w:t>
                    </w:r>
                  </w:ins>
                  <w:proofErr w:type="spellEnd"/>
                  <w:del w:id="33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33" w:author="Kevin Lin" w:date="2024-05-10T19:23:00Z">
                    <w:r w:rsidRPr="00EA48EE">
                      <w:rPr>
                        <w:rFonts w:cs="Arial"/>
                        <w:i/>
                        <w:iCs/>
                        <w:szCs w:val="18"/>
                        <w:lang w:eastAsia="en-GB"/>
                      </w:rPr>
                      <w:t>sl-StartingSymbolSecond</w:t>
                    </w:r>
                  </w:ins>
                  <w:proofErr w:type="spellEnd"/>
                  <w:del w:id="334"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5242A7">
              <w:rPr>
                <w:rFonts w:ascii="Calibri" w:hAnsi="Calibri" w:cs="Calibri"/>
                <w:color w:val="000000" w:themeColor="text1"/>
                <w:sz w:val="22"/>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-2 (I): </w:t>
      </w:r>
      <w:r w:rsidR="00A438CC" w:rsidRPr="005242A7">
        <w:rPr>
          <w:rStyle w:val="Strong"/>
          <w:rFonts w:asciiTheme="minorHAnsi" w:hAnsiTheme="minorHAnsi" w:cstheme="minorHAnsi"/>
          <w:sz w:val="22"/>
          <w:szCs w:val="22"/>
        </w:rPr>
        <w:t>Based on contributions submitted to this meeting, 2 companies have no concern while 3</w:t>
      </w:r>
      <w:r w:rsidR="00A438CC">
        <w:rPr>
          <w:rStyle w:val="Strong"/>
          <w:rFonts w:asciiTheme="minorHAnsi" w:hAnsiTheme="minorHAnsi" w:cstheme="minorHAnsi"/>
          <w:sz w:val="22"/>
          <w:szCs w:val="22"/>
        </w:rPr>
        <w:t xml:space="preserve">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-3 (I): </w:t>
      </w:r>
      <w:r w:rsidR="00C00A1C" w:rsidRPr="005242A7">
        <w:rPr>
          <w:rStyle w:val="Strong"/>
          <w:rFonts w:asciiTheme="minorHAnsi" w:hAnsiTheme="minorHAnsi" w:cstheme="minorHAnsi"/>
          <w:sz w:val="22"/>
          <w:szCs w:val="22"/>
        </w:rPr>
        <w:t xml:space="preserve">Based on </w:t>
      </w:r>
      <w:r w:rsidR="00A438CC" w:rsidRPr="005242A7">
        <w:rPr>
          <w:rStyle w:val="Strong"/>
          <w:rFonts w:asciiTheme="minorHAnsi" w:hAnsiTheme="minorHAnsi" w:cstheme="minorHAnsi"/>
          <w:sz w:val="22"/>
          <w:szCs w:val="22"/>
        </w:rPr>
        <w:t>contributions</w:t>
      </w:r>
      <w:r w:rsidR="00C00A1C" w:rsidRPr="005242A7">
        <w:rPr>
          <w:rStyle w:val="Strong"/>
          <w:rFonts w:asciiTheme="minorHAnsi" w:hAnsiTheme="minorHAnsi" w:cstheme="minorHAnsi"/>
          <w:sz w:val="22"/>
          <w:szCs w:val="22"/>
        </w:rPr>
        <w:t xml:space="preserve"> submitted to this meeting, </w:t>
      </w:r>
      <w:r w:rsidR="00A438CC" w:rsidRPr="005242A7">
        <w:rPr>
          <w:rStyle w:val="Strong"/>
          <w:rFonts w:asciiTheme="minorHAnsi" w:hAnsiTheme="minorHAnsi" w:cstheme="minorHAnsi"/>
          <w:sz w:val="22"/>
          <w:szCs w:val="22"/>
        </w:rPr>
        <w:t xml:space="preserve">there has been </w:t>
      </w:r>
      <w:r w:rsidR="00C00A1C" w:rsidRPr="005242A7">
        <w:rPr>
          <w:rStyle w:val="Strong"/>
          <w:rFonts w:asciiTheme="minorHAnsi" w:hAnsiTheme="minorHAnsi" w:cstheme="minorHAnsi"/>
          <w:sz w:val="22"/>
          <w:szCs w:val="22"/>
        </w:rPr>
        <w:t xml:space="preserve">no concern </w:t>
      </w:r>
      <w:r w:rsidR="00A438CC" w:rsidRPr="005242A7">
        <w:rPr>
          <w:rStyle w:val="Strong"/>
          <w:rFonts w:asciiTheme="minorHAnsi" w:hAnsiTheme="minorHAnsi" w:cstheme="minorHAnsi"/>
          <w:sz w:val="22"/>
          <w:szCs w:val="22"/>
        </w:rPr>
        <w:t>raised</w:t>
      </w:r>
      <w:r w:rsidR="00C00A1C" w:rsidRPr="005242A7">
        <w:rPr>
          <w:rStyle w:val="Strong"/>
          <w:rFonts w:asciiTheme="minorHAnsi" w:hAnsiTheme="minorHAnsi" w:cstheme="minorHAnsi"/>
          <w:sz w:val="22"/>
          <w:szCs w:val="22"/>
        </w:rPr>
        <w:t xml:space="preserve"> on</w:t>
      </w:r>
      <w:r w:rsidR="00C00A1C">
        <w:rPr>
          <w:rStyle w:val="Strong"/>
          <w:rFonts w:asciiTheme="minorHAnsi" w:hAnsiTheme="minorHAnsi" w:cstheme="minorHAnsi"/>
          <w:sz w:val="22"/>
          <w:szCs w:val="22"/>
        </w:rPr>
        <w:t xml:space="preserve">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5242A7">
        <w:rPr>
          <w:rStyle w:val="Strong"/>
          <w:rFonts w:asciiTheme="minorHAnsi" w:hAnsiTheme="minorHAnsi" w:cstheme="minorHAnsi"/>
          <w:sz w:val="22"/>
          <w:szCs w:val="22"/>
        </w:rPr>
        <w:t xml:space="preserve">Proposal 8-1 (I): </w:t>
      </w:r>
      <w:r w:rsidRPr="005242A7">
        <w:rPr>
          <w:rStyle w:val="Strong"/>
          <w:rFonts w:asciiTheme="minorHAnsi" w:hAnsiTheme="minorHAnsi" w:cstheme="minorHAnsi"/>
          <w:b w:val="0"/>
          <w:bCs w:val="0"/>
          <w:sz w:val="22"/>
          <w:szCs w:val="22"/>
        </w:rPr>
        <w:t>In the reply LS, the following should be clarified to RAN2 regarding the</w:t>
      </w:r>
      <w:r w:rsidR="00B52020" w:rsidRPr="005242A7">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5242A7">
        <w:rPr>
          <w:rStyle w:val="Strong"/>
          <w:rFonts w:asciiTheme="minorHAnsi" w:hAnsiTheme="minorHAnsi" w:cstheme="minorHAnsi"/>
          <w:szCs w:val="22"/>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w:t>
      </w:r>
      <w:r w:rsidR="00B65A4B" w:rsidRPr="005242A7">
        <w:rPr>
          <w:rFonts w:ascii="Calibri" w:hAnsi="Calibri" w:cs="Calibri"/>
          <w:i/>
          <w:iCs/>
          <w:color w:val="000000" w:themeColor="text1"/>
          <w:sz w:val="22"/>
        </w:rPr>
        <w:t>R1-240</w:t>
      </w:r>
      <w:r w:rsidR="00B65A4B" w:rsidRPr="005242A7">
        <w:rPr>
          <w:rFonts w:ascii="Calibri" w:hAnsi="Calibri" w:cs="Calibri"/>
          <w:i/>
          <w:iCs/>
          <w:color w:val="FF0000"/>
          <w:sz w:val="22"/>
        </w:rPr>
        <w:t>xxxx</w:t>
      </w:r>
      <w:r w:rsidR="00B65A4B" w:rsidRPr="005242A7">
        <w:rPr>
          <w:rFonts w:ascii="Calibri" w:hAnsi="Calibri" w:cs="Calibri"/>
          <w:i/>
          <w:iCs/>
          <w:color w:val="000000" w:themeColor="text1"/>
          <w:sz w:val="22"/>
        </w:rPr>
        <w:t xml:space="preserve"> to support partial sensing operation over an unlicensed spectrum using interlace RB</w:t>
      </w:r>
      <w:r w:rsidR="00B65A4B" w:rsidRPr="00B65A4B">
        <w:rPr>
          <w:rFonts w:ascii="Calibri" w:hAnsi="Calibri" w:cs="Calibri"/>
          <w:i/>
          <w:iCs/>
          <w:color w:val="000000" w:themeColor="text1"/>
          <w:sz w:val="22"/>
        </w:rPr>
        <w:t xml:space="preserve">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5242A7">
      <w:pPr>
        <w:autoSpaceDE w:val="0"/>
        <w:autoSpaceDN w:val="0"/>
        <w:jc w:val="both"/>
        <w:rPr>
          <w:rStyle w:val="Strong"/>
          <w:rFonts w:asciiTheme="minorHAnsi" w:hAnsiTheme="minorHAnsi" w:cstheme="minorHAnsi"/>
          <w:b w:val="0"/>
          <w:bCs w:val="0"/>
          <w:sz w:val="22"/>
          <w:szCs w:val="22"/>
        </w:rPr>
      </w:pPr>
    </w:p>
    <w:p w14:paraId="31470805" w14:textId="11BB13A1" w:rsidR="005242A7" w:rsidRDefault="005242A7" w:rsidP="005242A7">
      <w:pPr>
        <w:pStyle w:val="Heading3"/>
        <w:spacing w:after="0" w:line="240" w:lineRule="auto"/>
      </w:pPr>
      <w:r>
        <w:lastRenderedPageBreak/>
        <w:t xml:space="preserve">FL Proposal for </w:t>
      </w:r>
      <w:r w:rsidR="002340A2">
        <w:t xml:space="preserve">Thursday </w:t>
      </w:r>
      <w:r>
        <w:t>online session</w:t>
      </w:r>
    </w:p>
    <w:p w14:paraId="0D0B8136" w14:textId="77777777" w:rsidR="005242A7" w:rsidRPr="00021CCF" w:rsidRDefault="005242A7" w:rsidP="005242A7">
      <w:pPr>
        <w:autoSpaceDE w:val="0"/>
        <w:autoSpaceDN w:val="0"/>
        <w:spacing w:after="0"/>
        <w:jc w:val="both"/>
        <w:rPr>
          <w:rStyle w:val="Strong"/>
          <w:rFonts w:asciiTheme="minorHAnsi" w:hAnsiTheme="minorHAnsi" w:cstheme="minorHAnsi"/>
          <w:sz w:val="22"/>
          <w:szCs w:val="22"/>
        </w:rPr>
      </w:pPr>
    </w:p>
    <w:p w14:paraId="56893927" w14:textId="1422F216" w:rsidR="00120AB8" w:rsidRDefault="00120AB8" w:rsidP="00F9028B">
      <w:pPr>
        <w:autoSpaceDE w:val="0"/>
        <w:autoSpaceDN w:val="0"/>
        <w:spacing w:after="0"/>
        <w:jc w:val="both"/>
        <w:rPr>
          <w:rFonts w:ascii="Calibri" w:hAnsi="Calibri" w:cs="Calibri"/>
          <w:color w:val="000000" w:themeColor="text1"/>
          <w:sz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Endorse the draft CR in R1-240</w:t>
      </w:r>
      <w:r w:rsidR="00A407E6" w:rsidRPr="00A407E6">
        <w:rPr>
          <w:rStyle w:val="Strong"/>
          <w:rFonts w:asciiTheme="minorHAnsi" w:hAnsiTheme="minorHAnsi" w:cstheme="minorHAnsi"/>
          <w:b w:val="0"/>
          <w:bCs w:val="0"/>
          <w:sz w:val="22"/>
          <w:szCs w:val="22"/>
        </w:rPr>
        <w:t>5527</w:t>
      </w:r>
      <w:r w:rsidR="005C1C31" w:rsidRPr="005C1C31">
        <w:rPr>
          <w:rStyle w:val="Strong"/>
          <w:rFonts w:asciiTheme="minorHAnsi" w:hAnsiTheme="minorHAnsi" w:cstheme="minorHAnsi"/>
          <w:b w:val="0"/>
          <w:bCs w:val="0"/>
          <w:color w:val="FF0000"/>
          <w:sz w:val="22"/>
          <w:szCs w:val="22"/>
        </w:rPr>
        <w:t xml:space="preserve"> </w:t>
      </w:r>
      <w:r w:rsidR="005C1C31" w:rsidRPr="005C1C31">
        <w:rPr>
          <w:rFonts w:ascii="Calibri" w:hAnsi="Calibri" w:cs="Calibri"/>
          <w:color w:val="000000" w:themeColor="text1"/>
          <w:sz w:val="22"/>
        </w:rPr>
        <w:t>to support partial sensing operation over an unlicensed spectrum using interlace RB based transmission</w:t>
      </w:r>
    </w:p>
    <w:p w14:paraId="5B70DA6D" w14:textId="1B7B7E69" w:rsidR="00F9028B" w:rsidRPr="00F9028B" w:rsidRDefault="00F9028B" w:rsidP="00F9028B">
      <w:pPr>
        <w:pStyle w:val="ListParagraph"/>
        <w:numPr>
          <w:ilvl w:val="0"/>
          <w:numId w:val="62"/>
        </w:numPr>
        <w:autoSpaceDE w:val="0"/>
        <w:autoSpaceDN w:val="0"/>
        <w:spacing w:after="240"/>
        <w:ind w:leftChars="0"/>
        <w:jc w:val="both"/>
        <w:rPr>
          <w:rStyle w:val="Strong"/>
          <w:rFonts w:asciiTheme="minorHAnsi" w:hAnsiTheme="minorHAnsi" w:cstheme="minorHAnsi"/>
          <w:b w:val="0"/>
          <w:bCs w:val="0"/>
          <w:sz w:val="22"/>
          <w:szCs w:val="22"/>
        </w:rPr>
      </w:pPr>
      <w:r w:rsidRPr="00F9028B">
        <w:rPr>
          <w:rStyle w:val="Strong"/>
          <w:rFonts w:asciiTheme="minorHAnsi" w:hAnsiTheme="minorHAnsi" w:cstheme="minorHAnsi"/>
          <w:b w:val="0"/>
          <w:bCs w:val="0"/>
          <w:sz w:val="22"/>
          <w:szCs w:val="22"/>
        </w:rPr>
        <w:t>Approve the final CR in R1-2405528</w:t>
      </w:r>
    </w:p>
    <w:p w14:paraId="25D9D82D" w14:textId="70ED38F7" w:rsidR="005242A7" w:rsidRDefault="005242A7" w:rsidP="00F9028B">
      <w:pPr>
        <w:autoSpaceDE w:val="0"/>
        <w:autoSpaceDN w:val="0"/>
        <w:spacing w:after="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00120AB8">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sidR="00120AB8">
        <w:rPr>
          <w:rStyle w:val="Strong"/>
          <w:rFonts w:asciiTheme="minorHAnsi" w:hAnsiTheme="minorHAnsi" w:cstheme="minorHAnsi"/>
          <w:b w:val="0"/>
          <w:bCs w:val="0"/>
          <w:sz w:val="22"/>
          <w:szCs w:val="22"/>
        </w:rPr>
        <w:t xml:space="preserve">Endorse the draft LS </w:t>
      </w:r>
      <w:r w:rsidR="005C1C31">
        <w:rPr>
          <w:rStyle w:val="Strong"/>
          <w:rFonts w:asciiTheme="minorHAnsi" w:hAnsiTheme="minorHAnsi" w:cstheme="minorHAnsi"/>
          <w:b w:val="0"/>
          <w:bCs w:val="0"/>
          <w:sz w:val="22"/>
          <w:szCs w:val="22"/>
        </w:rPr>
        <w:t xml:space="preserve">reply </w:t>
      </w:r>
      <w:r w:rsidR="00120AB8">
        <w:rPr>
          <w:rStyle w:val="Strong"/>
          <w:rFonts w:asciiTheme="minorHAnsi" w:hAnsiTheme="minorHAnsi" w:cstheme="minorHAnsi"/>
          <w:b w:val="0"/>
          <w:bCs w:val="0"/>
          <w:sz w:val="22"/>
          <w:szCs w:val="22"/>
        </w:rPr>
        <w:t>in R1-240</w:t>
      </w:r>
      <w:r w:rsidR="008E65F4" w:rsidRPr="008E65F4">
        <w:rPr>
          <w:rStyle w:val="Strong"/>
          <w:rFonts w:asciiTheme="minorHAnsi" w:hAnsiTheme="minorHAnsi" w:cstheme="minorHAnsi"/>
          <w:b w:val="0"/>
          <w:bCs w:val="0"/>
          <w:sz w:val="22"/>
          <w:szCs w:val="22"/>
        </w:rPr>
        <w:t>5529</w:t>
      </w:r>
    </w:p>
    <w:p w14:paraId="79CDFBD3" w14:textId="188476C9" w:rsidR="00F9028B" w:rsidRPr="00F9028B" w:rsidRDefault="00F9028B" w:rsidP="00F9028B">
      <w:pPr>
        <w:pStyle w:val="ListParagraph"/>
        <w:numPr>
          <w:ilvl w:val="0"/>
          <w:numId w:val="62"/>
        </w:numPr>
        <w:autoSpaceDE w:val="0"/>
        <w:autoSpaceDN w:val="0"/>
        <w:spacing w:after="120"/>
        <w:ind w:leftChars="0"/>
        <w:jc w:val="both"/>
        <w:rPr>
          <w:rStyle w:val="Strong"/>
          <w:rFonts w:asciiTheme="minorHAnsi" w:hAnsiTheme="minorHAnsi" w:cstheme="minorHAnsi"/>
          <w:b w:val="0"/>
          <w:bCs w:val="0"/>
          <w:sz w:val="22"/>
          <w:szCs w:val="22"/>
        </w:rPr>
      </w:pPr>
      <w:r w:rsidRPr="00F9028B">
        <w:rPr>
          <w:rStyle w:val="Strong"/>
          <w:rFonts w:asciiTheme="minorHAnsi" w:hAnsiTheme="minorHAnsi" w:cstheme="minorHAnsi"/>
          <w:b w:val="0"/>
          <w:bCs w:val="0"/>
          <w:sz w:val="22"/>
          <w:szCs w:val="22"/>
        </w:rPr>
        <w:t xml:space="preserve">Approve the final </w:t>
      </w:r>
      <w:r>
        <w:rPr>
          <w:rStyle w:val="Strong"/>
          <w:rFonts w:asciiTheme="minorHAnsi" w:hAnsiTheme="minorHAnsi" w:cstheme="minorHAnsi"/>
          <w:b w:val="0"/>
          <w:bCs w:val="0"/>
          <w:sz w:val="22"/>
          <w:szCs w:val="22"/>
        </w:rPr>
        <w:t>FL</w:t>
      </w:r>
      <w:r w:rsidRPr="00F9028B">
        <w:rPr>
          <w:rStyle w:val="Strong"/>
          <w:rFonts w:asciiTheme="minorHAnsi" w:hAnsiTheme="minorHAnsi" w:cstheme="minorHAnsi"/>
          <w:b w:val="0"/>
          <w:bCs w:val="0"/>
          <w:sz w:val="22"/>
          <w:szCs w:val="22"/>
        </w:rPr>
        <w:t xml:space="preserve"> in R1-24055</w:t>
      </w:r>
      <w:r>
        <w:rPr>
          <w:rStyle w:val="Strong"/>
          <w:rFonts w:asciiTheme="minorHAnsi" w:hAnsiTheme="minorHAnsi" w:cstheme="minorHAnsi"/>
          <w:b w:val="0"/>
          <w:bCs w:val="0"/>
          <w:sz w:val="22"/>
          <w:szCs w:val="22"/>
        </w:rPr>
        <w:t>30</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35"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6" w:author="Kevin Lin" w:date="2024-04-23T07:39:00Z">
              <w:r>
                <w:rPr>
                  <w:rFonts w:eastAsia="Calibri"/>
                  <w:color w:val="000000" w:themeColor="text1"/>
                  <w:lang w:val="en-US"/>
                </w:rPr>
                <w:t>m</w:t>
              </w:r>
            </w:ins>
            <w:del w:id="337"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8"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9" w:author="Kevin Lin" w:date="2024-04-08T01:16:00Z">
              <w:r>
                <w:rPr>
                  <w:rFonts w:eastAsia="Malgun Gothic"/>
                  <w:lang w:eastAsia="ko-KR"/>
                </w:rPr>
                <w:t>,</w:t>
              </w:r>
            </w:ins>
            <w:r w:rsidRPr="0064291A">
              <w:rPr>
                <w:rFonts w:eastAsia="Malgun Gothic"/>
                <w:lang w:eastAsia="ko-KR"/>
              </w:rPr>
              <w:t xml:space="preserve"> where</w:t>
            </w:r>
            <w:del w:id="340"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41"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41"/>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42" w:author="Kevin Lin" w:date="2024-05-08T14:21:00Z">
                    <w:r w:rsidRPr="00F706DD">
                      <w:rPr>
                        <w:i/>
                        <w:iCs/>
                        <w:color w:val="000000" w:themeColor="text1"/>
                        <w:lang w:val="en-US"/>
                      </w:rPr>
                      <w:t>absenceOfAnyOtherTechnology-r18</w:t>
                    </w:r>
                  </w:ins>
                  <w:del w:id="343"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44" w:author="Kevin Lin" w:date="2024-05-08T15:00:00Z">
              <w:r w:rsidRPr="00AB13E8">
                <w:rPr>
                  <w:i/>
                  <w:iCs/>
                </w:rPr>
                <w:t>harq-ACK-FeedbackRatioforCW-AdjustmentGC-Option2-r18</w:t>
              </w:r>
            </w:ins>
            <w:del w:id="345"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6" w:author="Kevin Lin" w:date="2024-05-08T14:59:00Z">
              <w:r w:rsidRPr="005761D4">
                <w:rPr>
                  <w:i/>
                  <w:iCs/>
                </w:rPr>
                <w:t>harq-ACK-FeedbackRatioforCW-AdjustmentGC-Option2-r18</w:t>
              </w:r>
            </w:ins>
            <w:del w:id="347"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8" w:author="Kevin Lin" w:date="2024-05-08T14:25:00Z">
              <w:r w:rsidRPr="001F0088">
                <w:rPr>
                  <w:i/>
                  <w:iCs/>
                  <w:lang w:eastAsia="ko-KR"/>
                </w:rPr>
                <w:t>sl-CWS-ForPsschWithoutHarqAck-r18</w:t>
              </w:r>
            </w:ins>
            <w:del w:id="349"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50" w:name="_Toc153443577"/>
            <w:r w:rsidRPr="004D02C7">
              <w:rPr>
                <w:b w:val="0"/>
                <w:bCs/>
                <w:sz w:val="28"/>
                <w:szCs w:val="28"/>
              </w:rPr>
              <w:t>4.5.5</w:t>
            </w:r>
            <w:r w:rsidRPr="004D02C7">
              <w:rPr>
                <w:b w:val="0"/>
                <w:bCs/>
                <w:sz w:val="28"/>
                <w:szCs w:val="28"/>
              </w:rPr>
              <w:tab/>
              <w:t>Energy detection threshold adaptation procedure</w:t>
            </w:r>
            <w:bookmarkEnd w:id="350"/>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51" w:author="Kevin Lin" w:date="2024-05-08T14:26:00Z">
              <w:r w:rsidRPr="001F0088">
                <w:rPr>
                  <w:i/>
                  <w:iCs/>
                </w:rPr>
                <w:t>sl-MaxEnergyDetectionThreshold-</w:t>
              </w:r>
              <w:r w:rsidRPr="00D81F09">
                <w:rPr>
                  <w:i/>
                  <w:iCs/>
                </w:rPr>
                <w:t>r18</w:t>
              </w:r>
            </w:ins>
            <w:del w:id="352" w:author="Kevin Lin" w:date="2024-05-08T14:26:00Z">
              <w:r w:rsidRPr="00D81F09" w:rsidDel="001F0088">
                <w:rPr>
                  <w:i/>
                  <w:iCs/>
                  <w:rPrChange w:id="353" w:author="Kevin Lin" w:date="2024-05-08T14:37:00Z">
                    <w:rPr>
                      <w:i/>
                      <w:iCs/>
                      <w:highlight w:val="yellow"/>
                    </w:rPr>
                  </w:rPrChange>
                </w:rPr>
                <w:delText>sl-</w:delText>
              </w:r>
              <w:r w:rsidRPr="00D81F09" w:rsidDel="001F0088">
                <w:rPr>
                  <w:i/>
                  <w:rPrChange w:id="354"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5" w:author="Kevin Lin" w:date="2024-05-08T14:26:00Z">
              <w:r w:rsidRPr="001F0088">
                <w:rPr>
                  <w:i/>
                  <w:iCs/>
                </w:rPr>
                <w:t>sl-EnergyDetectionThresholdOffset-r18</w:t>
              </w:r>
            </w:ins>
            <w:del w:id="356"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7" w:author="Kevin Lin" w:date="2024-05-08T14:22:00Z">
              <w:r w:rsidRPr="001F0088">
                <w:rPr>
                  <w:i/>
                  <w:iCs/>
                  <w:lang w:val="en-US"/>
                </w:rPr>
                <w:t>absenceOfAnyOtherTechnology-r18</w:t>
              </w:r>
            </w:ins>
            <w:del w:id="358"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9" w:author="Kevin Lin" w:date="2024-05-08T14:24:00Z">
              <w:r w:rsidRPr="001F0088">
                <w:rPr>
                  <w:i/>
                  <w:lang w:val="en-US"/>
                </w:rPr>
                <w:t>ue-ToUE-COT-SharingED-Threshold-r18</w:t>
              </w:r>
            </w:ins>
            <w:del w:id="360"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61"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62" w:author="Kevin Lin" w:date="2024-05-08T14:24:00Z">
              <w:r w:rsidRPr="001F0088">
                <w:rPr>
                  <w:i/>
                  <w:iCs/>
                </w:rPr>
                <w:t>ue-ToUE-COT-SharingED-Threshold-r18</w:t>
              </w:r>
            </w:ins>
            <w:del w:id="363" w:author="Kevin Lin" w:date="2024-05-08T14:24:00Z">
              <w:r w:rsidRPr="0071525C" w:rsidDel="001F0088">
                <w:rPr>
                  <w:i/>
                  <w:iCs/>
                </w:rPr>
                <w:delText>ue-toUE-COT-SharingED-Threshold</w:delText>
              </w:r>
            </w:del>
            <w:r w:rsidRPr="0071525C">
              <w:t>.</w:t>
            </w:r>
            <w:bookmarkEnd w:id="361"/>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64"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64"/>
          </w:p>
          <w:p w14:paraId="7E420E40" w14:textId="77777777" w:rsidR="00767004" w:rsidRPr="0071525C" w:rsidRDefault="00767004" w:rsidP="00767004">
            <w:pPr>
              <w:rPr>
                <w:lang w:val="en-US"/>
              </w:rPr>
            </w:pPr>
            <w:r w:rsidRPr="0071525C">
              <w:rPr>
                <w:lang w:val="en-US"/>
              </w:rPr>
              <w:t xml:space="preserve">If the higher layer parameter </w:t>
            </w:r>
            <w:ins w:id="365" w:author="Kevin Lin" w:date="2024-05-08T14:22:00Z">
              <w:r w:rsidRPr="001F0088">
                <w:rPr>
                  <w:i/>
                  <w:iCs/>
                  <w:lang w:val="en-US"/>
                </w:rPr>
                <w:t>absenceOfAnyOtherTechnology-r18</w:t>
              </w:r>
            </w:ins>
            <w:del w:id="36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7" w:author="Kevin Lin" w:date="2024-05-08T14:22:00Z">
              <w:r w:rsidRPr="001F0088">
                <w:rPr>
                  <w:i/>
                  <w:iCs/>
                </w:rPr>
                <w:t>absenceOfAnyOtherTechnology-r18</w:t>
              </w:r>
            </w:ins>
            <w:del w:id="36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9" w:author="Kevin Lin" w:date="2024-05-08T15:04:00Z">
              <w:r w:rsidRPr="004A537C">
                <w:rPr>
                  <w:i/>
                  <w:iCs/>
                </w:rPr>
                <w:t>sl-TransmissionStructureForPSFCH</w:t>
              </w:r>
            </w:ins>
            <w:proofErr w:type="spellEnd"/>
            <w:del w:id="370" w:author="Kevin Lin" w:date="2024-05-08T15:04:00Z">
              <w:r w:rsidDel="004A537C">
                <w:rPr>
                  <w:i/>
                  <w:iCs/>
                </w:rPr>
                <w:delText>sl-PSFCH-Type</w:delText>
              </w:r>
            </w:del>
            <w:r>
              <w:t xml:space="preserve"> is configured and set to '</w:t>
            </w:r>
            <w:proofErr w:type="spellStart"/>
            <w:ins w:id="371" w:author="Kevin Lin" w:date="2024-05-08T15:04:00Z">
              <w:r w:rsidRPr="0083123F">
                <w:rPr>
                  <w:i/>
                  <w:iCs/>
                </w:rPr>
                <w:t>dedicatedInterlace</w:t>
              </w:r>
            </w:ins>
            <w:proofErr w:type="spellEnd"/>
            <w:del w:id="37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73" w:author="Kevin Lin" w:date="2024-05-08T15:07:00Z">
              <w:r w:rsidRPr="004A537C">
                <w:rPr>
                  <w:i/>
                  <w:iCs/>
                </w:rPr>
                <w:t>sl-TransmissionStructureForPSFCH</w:t>
              </w:r>
            </w:ins>
            <w:proofErr w:type="spellEnd"/>
            <w:del w:id="374" w:author="Kevin Lin" w:date="2024-05-08T15:07:00Z">
              <w:r w:rsidDel="004A537C">
                <w:rPr>
                  <w:i/>
                  <w:iCs/>
                </w:rPr>
                <w:delText>sl-PSFCH-Type</w:delText>
              </w:r>
            </w:del>
            <w:r>
              <w:t xml:space="preserve"> is configured and set to ‘</w:t>
            </w:r>
            <w:proofErr w:type="spellStart"/>
            <w:ins w:id="375" w:author="Kevin Lin" w:date="2024-05-08T15:07:00Z">
              <w:r w:rsidRPr="0083123F">
                <w:rPr>
                  <w:i/>
                  <w:iCs/>
                </w:rPr>
                <w:t>dedicatedInterlace</w:t>
              </w:r>
            </w:ins>
            <w:proofErr w:type="spellEnd"/>
            <w:del w:id="37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7" w:author="Kevin Lin" w:date="2024-05-08T15:07:00Z">
              <w:r w:rsidRPr="004A537C">
                <w:rPr>
                  <w:i/>
                  <w:iCs/>
                </w:rPr>
                <w:t>sl-TransmissionStructureForPSFCH</w:t>
              </w:r>
            </w:ins>
            <w:proofErr w:type="spellEnd"/>
            <w:del w:id="378" w:author="Kevin Lin" w:date="2024-05-08T15:07:00Z">
              <w:r w:rsidDel="004A537C">
                <w:delText>sl-PSFCH-Type</w:delText>
              </w:r>
            </w:del>
            <w:r>
              <w:t xml:space="preserve"> is configured and set to ‘</w:t>
            </w:r>
            <w:proofErr w:type="spellStart"/>
            <w:ins w:id="379" w:author="Kevin Lin" w:date="2024-05-08T15:07:00Z">
              <w:r w:rsidRPr="0083123F">
                <w:rPr>
                  <w:i/>
                  <w:iCs/>
                </w:rPr>
                <w:t>dedicatedInterlace</w:t>
              </w:r>
            </w:ins>
            <w:proofErr w:type="spellEnd"/>
            <w:del w:id="38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81" w:author="Kevin Lin" w:date="2024-05-10T18:24:00Z">
              <w:r w:rsidRPr="00712514">
                <w:rPr>
                  <w:i/>
                  <w:lang w:eastAsia="ko-KR"/>
                </w:rPr>
                <w:t>sl-TransmissionStructureForPSCCHandPSSCH</w:t>
              </w:r>
            </w:ins>
            <w:proofErr w:type="spellEnd"/>
            <w:del w:id="38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proofErr w:type="spellStart"/>
            <w:ins w:id="383" w:author="Kevin Lin" w:date="2024-05-10T18:24:00Z">
              <w:r w:rsidRPr="00712514">
                <w:rPr>
                  <w:i/>
                  <w:lang w:eastAsia="ja-JP"/>
                </w:rPr>
                <w:t>sl-TransmissionStructureForPSCCHandPSSCH</w:t>
              </w:r>
            </w:ins>
            <w:proofErr w:type="spellEnd"/>
            <w:del w:id="38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5" w:author="Kevin Lin" w:date="2024-05-10T18:25:00Z">
              <w:r w:rsidRPr="00712514">
                <w:rPr>
                  <w:i/>
                  <w:iCs/>
                  <w:lang w:eastAsia="ja-JP"/>
                </w:rPr>
                <w:t>sl-TransmissionStructureForPSCCHandPSSCH</w:t>
              </w:r>
            </w:ins>
            <w:proofErr w:type="spellEnd"/>
            <w:del w:id="38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7" w:author="Kevin Lin" w:date="2024-05-10T18:26:00Z">
              <w:r w:rsidRPr="00712514">
                <w:rPr>
                  <w:i/>
                  <w:lang w:eastAsia="ja-JP"/>
                </w:rPr>
                <w:t>sl-TransmissionStructureForPSCCHandPSSCH</w:t>
              </w:r>
            </w:ins>
            <w:proofErr w:type="spellEnd"/>
            <w:del w:id="38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9" w:author="Kevin Lin" w:date="2024-05-10T18:26:00Z">
              <w:r w:rsidRPr="00712514">
                <w:rPr>
                  <w:i/>
                  <w:lang w:eastAsia="ja-JP"/>
                </w:rPr>
                <w:t>sl-TransmissionStructureForPSCCHandPSSCH</w:t>
              </w:r>
            </w:ins>
            <w:proofErr w:type="spellEnd"/>
            <w:del w:id="39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9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92" w:author="Kevin Lin" w:date="2024-05-10T18:27:00Z">
              <w:r w:rsidRPr="00712514">
                <w:rPr>
                  <w:i/>
                  <w:lang w:eastAsia="ja-JP"/>
                </w:rPr>
                <w:t>sl-TransmissionStructureForPSCCHandPSSCH</w:t>
              </w:r>
            </w:ins>
            <w:proofErr w:type="spellEnd"/>
            <w:del w:id="39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4" w:author="Kevin Lin" w:date="2024-05-10T18:27:00Z">
                    <w:r w:rsidRPr="00712514">
                      <w:rPr>
                        <w:rFonts w:cs="Arial"/>
                        <w:i/>
                        <w:szCs w:val="18"/>
                        <w:lang w:eastAsia="ja-JP"/>
                      </w:rPr>
                      <w:t>sl-TransmissionStructureForPSCCHandPSSCH</w:t>
                    </w:r>
                  </w:ins>
                  <w:proofErr w:type="spellEnd"/>
                  <w:del w:id="39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proofErr w:type="spellStart"/>
                  <w:ins w:id="396" w:author="Kevin Lin" w:date="2024-05-10T18:27:00Z">
                    <w:r w:rsidRPr="00712514">
                      <w:rPr>
                        <w:rFonts w:cs="Arial"/>
                        <w:i/>
                        <w:szCs w:val="18"/>
                        <w:lang w:eastAsia="ja-JP"/>
                      </w:rPr>
                      <w:t>sl-TransmissionStructureForPSCCHandPSSCH</w:t>
                    </w:r>
                  </w:ins>
                  <w:proofErr w:type="spellEnd"/>
                  <w:del w:id="39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8" w:author="Kevin Lin" w:date="2024-05-10T18:27:00Z">
                    <w:r w:rsidRPr="00712514">
                      <w:rPr>
                        <w:rFonts w:cs="Arial"/>
                        <w:i/>
                        <w:szCs w:val="18"/>
                        <w:lang w:eastAsia="ja-JP"/>
                      </w:rPr>
                      <w:t>sl-TransmissionStructureForPSCCHandPSSCH</w:t>
                    </w:r>
                  </w:ins>
                  <w:proofErr w:type="spellEnd"/>
                  <w:del w:id="39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400" w:author="Kevin Lin" w:date="2024-05-10T18:28:00Z">
                    <w:r w:rsidRPr="00712514">
                      <w:rPr>
                        <w:rFonts w:cs="Arial"/>
                        <w:i/>
                        <w:szCs w:val="18"/>
                        <w:lang w:eastAsia="ja-JP"/>
                      </w:rPr>
                      <w:t>sl-TransmissionStructureForPSCCHandPSSCH</w:t>
                    </w:r>
                  </w:ins>
                  <w:proofErr w:type="spellEnd"/>
                  <w:del w:id="40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402" w:author="Kevin Lin" w:date="2024-05-10T18:28:00Z">
              <w:r w:rsidRPr="00712514">
                <w:rPr>
                  <w:i/>
                  <w:lang w:eastAsia="ja-JP"/>
                </w:rPr>
                <w:t>sl-TransmissionStructureForPSCCHandPSSCH</w:t>
              </w:r>
            </w:ins>
            <w:proofErr w:type="spellEnd"/>
            <w:del w:id="40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404" w:author="Kevin Lin" w:date="2024-05-10T18:28:00Z">
              <w:r w:rsidRPr="00712514">
                <w:rPr>
                  <w:i/>
                  <w:lang w:eastAsia="ja-JP"/>
                </w:rPr>
                <w:t>sl-TransmissionStructureForPSCCHandPSSCH</w:t>
              </w:r>
            </w:ins>
            <w:proofErr w:type="spellEnd"/>
            <w:del w:id="40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406" w:author="Kevin Lin" w:date="2024-05-10T18:28:00Z">
              <w:r w:rsidRPr="00712514">
                <w:rPr>
                  <w:i/>
                  <w:lang w:eastAsia="ja-JP"/>
                </w:rPr>
                <w:t>sl-TransmissionStructureForPSCCHandPSSCH</w:t>
              </w:r>
            </w:ins>
            <w:proofErr w:type="spellEnd"/>
            <w:del w:id="40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8" w:author="Kevin Lin" w:date="2024-05-10T18:29:00Z">
              <w:r w:rsidRPr="00712514">
                <w:rPr>
                  <w:i/>
                  <w:lang w:eastAsia="ja-JP"/>
                </w:rPr>
                <w:t>sl-TransmissionStructureForPSCCHandPSSCH</w:t>
              </w:r>
            </w:ins>
            <w:proofErr w:type="spellEnd"/>
            <w:del w:id="40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10" w:author="Kevin Lin" w:date="2024-05-10T18:30:00Z">
              <w:r w:rsidRPr="00712514">
                <w:rPr>
                  <w:rFonts w:ascii="Times" w:eastAsia="Batang" w:hAnsi="Times"/>
                  <w:i/>
                  <w:iCs/>
                  <w:szCs w:val="24"/>
                </w:rPr>
                <w:t>sl-StartingSymbolFirst</w:t>
              </w:r>
            </w:ins>
            <w:proofErr w:type="spellEnd"/>
            <w:del w:id="41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12" w:author="Kevin Lin" w:date="2024-05-10T18:31:00Z">
              <w:r w:rsidRPr="00712514">
                <w:rPr>
                  <w:rFonts w:ascii="Times" w:eastAsia="Batang" w:hAnsi="Times"/>
                  <w:i/>
                  <w:iCs/>
                  <w:szCs w:val="24"/>
                </w:rPr>
                <w:t>sl-StartingSymbolSecond</w:t>
              </w:r>
            </w:ins>
            <w:proofErr w:type="spellEnd"/>
            <w:del w:id="41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14" w:author="Kevin Lin" w:date="2024-05-10T18:32:00Z">
              <w:r w:rsidRPr="00712514">
                <w:rPr>
                  <w:i/>
                  <w:iCs/>
                </w:rPr>
                <w:t>sl-NumRefSymbolLength</w:t>
              </w:r>
            </w:ins>
            <w:proofErr w:type="spellEnd"/>
            <w:del w:id="41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6" w:author="Kevin Lin" w:date="2024-05-10T18:32:00Z">
              <w:r w:rsidRPr="00712514">
                <w:rPr>
                  <w:i/>
                  <w:iCs/>
                </w:rPr>
                <w:t>sl-NumRefSymbolLength</w:t>
              </w:r>
            </w:ins>
            <w:proofErr w:type="spellEnd"/>
            <w:del w:id="41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8" w:author="Kevin Lin" w:date="2024-05-10T18:36:00Z">
              <w:r w:rsidRPr="00532C62">
                <w:rPr>
                  <w:i/>
                </w:rPr>
                <w:t>sl-NumOfSSSBRepetition</w:t>
              </w:r>
            </w:ins>
            <w:proofErr w:type="spellEnd"/>
            <w:del w:id="41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20" w:author="Kevin Lin" w:date="2024-05-10T18:36:00Z">
              <w:r w:rsidRPr="00532C62">
                <w:rPr>
                  <w:i/>
                </w:rPr>
                <w:t>sl-NumOfSSSBRepetition</w:t>
              </w:r>
            </w:ins>
            <w:proofErr w:type="spellEnd"/>
            <w:del w:id="42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22" w:author="Kevin Lin" w:date="2024-05-10T18:37:00Z">
              <w:r w:rsidRPr="00532C62">
                <w:rPr>
                  <w:i/>
                </w:rPr>
                <w:t>sl-NumOfSSSBRepetition</w:t>
              </w:r>
            </w:ins>
            <w:proofErr w:type="spellEnd"/>
            <w:del w:id="42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24" w:author="Kevin Lin" w:date="2024-05-10T18:37:00Z">
              <w:r w:rsidRPr="00532C62">
                <w:rPr>
                  <w:i/>
                </w:rPr>
                <w:t>sl-GapBetweenSSSBRepetition</w:t>
              </w:r>
            </w:ins>
            <w:proofErr w:type="spellEnd"/>
            <w:del w:id="42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30" w:author="Kevin Lin" w:date="2024-05-10T18:46:00Z">
              <w:r w:rsidRPr="004554D8">
                <w:rPr>
                  <w:i/>
                  <w:iCs/>
                  <w:color w:val="000000" w:themeColor="text1"/>
                  <w:lang w:eastAsia="ko-KR"/>
                </w:rPr>
                <w:t>sl-TransmissionStructureForPSCCHandPSSCH</w:t>
              </w:r>
            </w:ins>
            <w:proofErr w:type="spellEnd"/>
            <w:del w:id="43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32" w:author="Kevin Lin" w:date="2024-05-10T18:46:00Z">
              <w:r w:rsidRPr="004554D8">
                <w:rPr>
                  <w:i/>
                  <w:iCs/>
                  <w:color w:val="000000" w:themeColor="text1"/>
                  <w:lang w:eastAsia="ko-KR"/>
                </w:rPr>
                <w:t>sl-TransmissionStructureForPSCCHandPSSCH</w:t>
              </w:r>
            </w:ins>
            <w:proofErr w:type="spellEnd"/>
            <w:del w:id="43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34" w:author="Kevin Lin" w:date="2024-05-10T19:18:00Z">
              <w:r w:rsidRPr="00FA3DEB">
                <w:rPr>
                  <w:i/>
                  <w:color w:val="000000" w:themeColor="text1"/>
                  <w:lang w:eastAsia="ko-KR"/>
                </w:rPr>
                <w:t>sl-NumInterlacePerSubchannel</w:t>
              </w:r>
            </w:ins>
            <w:proofErr w:type="spellEnd"/>
            <w:del w:id="43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3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8" w:author="Kevin Lin" w:date="2024-05-10T18:47:00Z">
              <w:r w:rsidRPr="004554D8">
                <w:rPr>
                  <w:i/>
                  <w:iCs/>
                  <w:color w:val="000000" w:themeColor="text1"/>
                  <w:kern w:val="24"/>
                </w:rPr>
                <w:t>sl-TransmissionStructureForPSCCHandPSSCH</w:t>
              </w:r>
            </w:ins>
            <w:proofErr w:type="spellEnd"/>
            <w:del w:id="43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40" w:author="Kevin Lin" w:date="2024-05-10T18:47:00Z">
              <w:r w:rsidRPr="004554D8">
                <w:rPr>
                  <w:i/>
                  <w:iCs/>
                  <w:color w:val="000000" w:themeColor="text1"/>
                </w:rPr>
                <w:t>sl-TransmissionStructureForPSCCHandPSSCH</w:t>
              </w:r>
            </w:ins>
            <w:proofErr w:type="spellEnd"/>
            <w:del w:id="44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42" w:author="Kevin Lin" w:date="2024-05-10T18:47:00Z">
              <w:r w:rsidRPr="004554D8">
                <w:rPr>
                  <w:i/>
                  <w:iCs/>
                </w:rPr>
                <w:t>sl-TransmissionStructureForPSCCHandPSSCH</w:t>
              </w:r>
            </w:ins>
            <w:proofErr w:type="spellEnd"/>
            <w:del w:id="44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44" w:author="Kevin Lin" w:date="2024-05-10T19:13:00Z">
              <w:r w:rsidRPr="001D2574">
                <w:rPr>
                  <w:i/>
                  <w:iCs/>
                  <w:lang w:val="en-US" w:eastAsia="ko-KR"/>
                </w:rPr>
                <w:t>sl-NumInterlacePerSubchannel</w:t>
              </w:r>
            </w:ins>
            <w:proofErr w:type="spellEnd"/>
            <w:del w:id="44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6" w:author="Kevin Lin" w:date="2024-05-10T19:14:00Z">
              <w:r w:rsidRPr="001D2574">
                <w:rPr>
                  <w:i/>
                  <w:lang w:eastAsia="ko-KR"/>
                </w:rPr>
                <w:t>sl-NumInterlacePerSubchannel</w:t>
              </w:r>
            </w:ins>
            <w:proofErr w:type="spellEnd"/>
            <w:del w:id="447" w:author="Kevin Lin" w:date="2024-05-10T19:14:00Z">
              <w:r w:rsidRPr="001A296D" w:rsidDel="001D2574">
                <w:rPr>
                  <w:i/>
                  <w:lang w:eastAsia="ko-KR"/>
                </w:rPr>
                <w:delText>numInterlacePerSubchannel</w:delText>
              </w:r>
            </w:del>
            <w:r w:rsidRPr="00AE793E">
              <w:rPr>
                <w:lang w:eastAsia="ko-KR"/>
              </w:rPr>
              <w:t xml:space="preserve">, and </w:t>
            </w:r>
            <w:proofErr w:type="spellStart"/>
            <w:ins w:id="448" w:author="Kevin Lin" w:date="2024-05-10T19:14:00Z">
              <w:r w:rsidRPr="001D2574">
                <w:rPr>
                  <w:i/>
                  <w:lang w:eastAsia="ko-KR"/>
                </w:rPr>
                <w:t>sl-NumInterlacePerSubchannel</w:t>
              </w:r>
            </w:ins>
            <w:proofErr w:type="spellEnd"/>
            <w:del w:id="44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50" w:author="Kevin Lin" w:date="2024-05-10T19:16:00Z">
              <w:r w:rsidRPr="001D2574">
                <w:rPr>
                  <w:i/>
                  <w:iCs/>
                  <w:lang w:val="en-US" w:eastAsia="ko-KR"/>
                </w:rPr>
                <w:t>sl-NumInterlacePerSubchannel</w:t>
              </w:r>
            </w:ins>
            <w:proofErr w:type="spellEnd"/>
            <w:del w:id="45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5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5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54" w:author="Kevin Lin" w:date="2024-05-10T19:17:00Z">
              <w:r w:rsidRPr="001D2574">
                <w:rPr>
                  <w:i/>
                  <w:iCs/>
                  <w:lang w:val="en-US" w:eastAsia="ko-KR"/>
                </w:rPr>
                <w:t>sl-NumInterlacePerSubchannel</w:t>
              </w:r>
            </w:ins>
            <w:proofErr w:type="spellEnd"/>
            <w:del w:id="45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8" w:author="Kevin Lin" w:date="2024-05-10T18:47:00Z">
              <w:r w:rsidRPr="004554D8">
                <w:rPr>
                  <w:i/>
                  <w:iCs/>
                </w:rPr>
                <w:t>sl-TransmissionStructureForPSCCHandPSSCH</w:t>
              </w:r>
            </w:ins>
            <w:proofErr w:type="spellEnd"/>
            <w:del w:id="45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60" w:author="Kevin Lin" w:date="2024-05-10T18:48:00Z">
              <w:r w:rsidRPr="004554D8">
                <w:rPr>
                  <w:i/>
                  <w:lang w:eastAsia="ko-KR"/>
                </w:rPr>
                <w:t>sl-TransmissionStructureForPSCCHandPSSCH</w:t>
              </w:r>
            </w:ins>
            <w:proofErr w:type="spellEnd"/>
            <w:del w:id="46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62" w:author="Kevin Lin" w:date="2024-05-10T18:48:00Z">
              <w:r w:rsidRPr="004554D8">
                <w:rPr>
                  <w:i/>
                  <w:lang w:eastAsia="ko-KR"/>
                </w:rPr>
                <w:t>sl-TransmissionStructureForPSCCHandPSSCH</w:t>
              </w:r>
            </w:ins>
            <w:proofErr w:type="spellEnd"/>
            <w:del w:id="46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64" w:author="Kevin Lin" w:date="2024-05-10T19:01:00Z">
              <w:r w:rsidRPr="007D7B63">
                <w:rPr>
                  <w:rFonts w:ascii="Times" w:eastAsia="Batang" w:hAnsi="Times"/>
                  <w:i/>
                  <w:iCs/>
                  <w:szCs w:val="24"/>
                </w:rPr>
                <w:t>sl-StartingSymbolFirst</w:t>
              </w:r>
            </w:ins>
            <w:proofErr w:type="spellEnd"/>
            <w:del w:id="46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6" w:author="Kevin Lin" w:date="2024-05-10T19:03:00Z">
              <w:r w:rsidRPr="00FC6EF7">
                <w:rPr>
                  <w:rFonts w:ascii="Times" w:eastAsia="Batang" w:hAnsi="Times"/>
                  <w:i/>
                  <w:iCs/>
                  <w:szCs w:val="24"/>
                </w:rPr>
                <w:t>sl-StartingSymbolSecond</w:t>
              </w:r>
            </w:ins>
            <w:proofErr w:type="spellEnd"/>
            <w:del w:id="46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8" w:author="Kevin Lin" w:date="2024-05-10T19:01:00Z">
              <w:r w:rsidRPr="007D7B63">
                <w:rPr>
                  <w:rFonts w:ascii="Times" w:eastAsia="Batang" w:hAnsi="Times"/>
                  <w:i/>
                  <w:iCs/>
                  <w:szCs w:val="24"/>
                </w:rPr>
                <w:t>sl-StartingSymbolFirst</w:t>
              </w:r>
            </w:ins>
            <w:proofErr w:type="spellEnd"/>
            <w:del w:id="46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70" w:author="Kevin Lin" w:date="2024-05-10T19:03:00Z">
              <w:r w:rsidRPr="00FC6EF7">
                <w:rPr>
                  <w:rFonts w:ascii="Times" w:eastAsia="Batang" w:hAnsi="Times"/>
                  <w:i/>
                  <w:iCs/>
                  <w:szCs w:val="24"/>
                </w:rPr>
                <w:t>sl-StartingSymbolSecond</w:t>
              </w:r>
            </w:ins>
            <w:proofErr w:type="spellEnd"/>
            <w:del w:id="47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72" w:author="Kevin Lin" w:date="2024-05-10T19:01:00Z">
              <w:r w:rsidRPr="007D7B63">
                <w:rPr>
                  <w:rFonts w:ascii="Times" w:eastAsia="Batang" w:hAnsi="Times"/>
                  <w:i/>
                  <w:iCs/>
                  <w:szCs w:val="24"/>
                </w:rPr>
                <w:t>sl-StartingSymbolFirst</w:t>
              </w:r>
            </w:ins>
            <w:proofErr w:type="spellEnd"/>
            <w:del w:id="47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74" w:author="Kevin Lin" w:date="2024-05-10T19:03:00Z">
              <w:r w:rsidRPr="00FC6EF7">
                <w:rPr>
                  <w:rFonts w:ascii="Times" w:eastAsia="Batang" w:hAnsi="Times"/>
                  <w:i/>
                  <w:iCs/>
                  <w:szCs w:val="24"/>
                </w:rPr>
                <w:t>sl-StartingSymbolSecond</w:t>
              </w:r>
            </w:ins>
            <w:proofErr w:type="spellEnd"/>
            <w:del w:id="47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6" w:author="Kevin Lin" w:date="2024-05-10T19:01:00Z">
              <w:r w:rsidRPr="00FC6EF7">
                <w:rPr>
                  <w:rFonts w:ascii="Times" w:eastAsia="Batang" w:hAnsi="Times"/>
                  <w:i/>
                  <w:iCs/>
                  <w:szCs w:val="24"/>
                </w:rPr>
                <w:t>sl-StartingSymbolFirst</w:t>
              </w:r>
            </w:ins>
            <w:proofErr w:type="spellEnd"/>
            <w:del w:id="47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8" w:author="Kevin Lin" w:date="2024-05-10T19:03:00Z">
              <w:r w:rsidRPr="00FC6EF7">
                <w:rPr>
                  <w:rFonts w:ascii="Times" w:eastAsia="Batang" w:hAnsi="Times"/>
                  <w:i/>
                  <w:iCs/>
                  <w:szCs w:val="24"/>
                </w:rPr>
                <w:t>sl-StartingSymbolSecond</w:t>
              </w:r>
            </w:ins>
            <w:proofErr w:type="spellEnd"/>
            <w:del w:id="47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80" w:author="Kevin Lin" w:date="2024-05-10T19:01:00Z">
              <w:r w:rsidRPr="00FC6EF7">
                <w:rPr>
                  <w:rFonts w:ascii="Times" w:eastAsia="Batang" w:hAnsi="Times"/>
                  <w:i/>
                  <w:iCs/>
                  <w:szCs w:val="24"/>
                </w:rPr>
                <w:t>sl-StartingSymbolFirst</w:t>
              </w:r>
            </w:ins>
            <w:proofErr w:type="spellEnd"/>
            <w:del w:id="48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8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8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8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9"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9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9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9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proofErr w:type="spellStart"/>
            <w:ins w:id="49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9"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500" w:author="Kevin Lin" w:date="2024-05-10T18:49:00Z">
              <w:r w:rsidRPr="00BA756F">
                <w:rPr>
                  <w:i/>
                  <w:iCs/>
                </w:rPr>
                <w:t>sl-TransmissionStructureForPSCCHandPSSCH</w:t>
              </w:r>
            </w:ins>
            <w:proofErr w:type="spellEnd"/>
            <w:del w:id="50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8.3pt;height:14.15pt" o:ole="">
                  <v:imagedata r:id="rId16" o:title=""/>
                </v:shape>
                <o:OLEObject Type="Embed" ProgID="Equation.3" ShapeID="_x0000_i1028" DrawAspect="Content" ObjectID="_1777969203"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8.3pt;height:14.15pt" o:ole="">
                  <v:imagedata r:id="rId18" o:title=""/>
                </v:shape>
                <o:OLEObject Type="Embed" ProgID="Equation.3" ShapeID="_x0000_i1029" DrawAspect="Content" ObjectID="_1777969204"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502" w:author="Kevin Lin" w:date="2024-05-10T18:57:00Z">
              <w:r w:rsidRPr="000068CB">
                <w:rPr>
                  <w:rFonts w:ascii="Times" w:eastAsia="Batang" w:hAnsi="Times"/>
                  <w:i/>
                  <w:iCs/>
                  <w:szCs w:val="24"/>
                </w:rPr>
                <w:t>sl-StartingSymbolFirst</w:t>
              </w:r>
            </w:ins>
            <w:proofErr w:type="spellEnd"/>
            <w:del w:id="50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504" w:author="Kevin Lin" w:date="2024-05-10T18:57:00Z">
              <w:r w:rsidRPr="000068CB">
                <w:rPr>
                  <w:rFonts w:ascii="Times" w:eastAsia="Batang" w:hAnsi="Times"/>
                  <w:i/>
                  <w:iCs/>
                  <w:szCs w:val="24"/>
                </w:rPr>
                <w:t>sl-StartingSymbolSecond</w:t>
              </w:r>
            </w:ins>
            <w:proofErr w:type="spellEnd"/>
            <w:del w:id="50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506" w:author="Kevin Lin" w:date="2024-05-10T18:58:00Z">
              <w:r w:rsidRPr="000068CB">
                <w:rPr>
                  <w:i/>
                  <w:iCs/>
                </w:rPr>
                <w:t>sl-NumRefSymbolLength</w:t>
              </w:r>
            </w:ins>
            <w:proofErr w:type="spellEnd"/>
            <w:del w:id="507" w:author="Kevin Lin" w:date="2024-05-10T18:58:00Z">
              <w:r w:rsidRPr="00233719" w:rsidDel="000068CB">
                <w:rPr>
                  <w:i/>
                  <w:iCs/>
                </w:rPr>
                <w:delText>numRefSymbolLength</w:delText>
              </w:r>
            </w:del>
            <w:r w:rsidRPr="00233719">
              <w:t xml:space="preserve">, provided by higher layers, such that </w:t>
            </w:r>
            <w:proofErr w:type="spellStart"/>
            <w:ins w:id="508" w:author="Kevin Lin" w:date="2024-05-10T18:57:00Z">
              <w:r w:rsidRPr="000068CB">
                <w:rPr>
                  <w:i/>
                  <w:iCs/>
                </w:rPr>
                <w:t>sl-NumRefSymbolLength</w:t>
              </w:r>
            </w:ins>
            <w:proofErr w:type="spellEnd"/>
            <w:del w:id="50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7pt;height:22.7pt" o:ole="">
                  <v:imagedata r:id="rId20" o:title=""/>
                </v:shape>
                <o:OLEObject Type="Embed" ProgID="Equation.3" ShapeID="_x0000_i1030" DrawAspect="Content" ObjectID="_1777969205"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10" w:author="Kevin Lin" w:date="2024-05-10T18:50:00Z">
              <w:r w:rsidRPr="00BA756F">
                <w:rPr>
                  <w:i/>
                  <w:iCs/>
                </w:rPr>
                <w:t>sl-TransmissionStructureForPSCCHandPSSCH</w:t>
              </w:r>
            </w:ins>
            <w:proofErr w:type="spellEnd"/>
            <w:del w:id="51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12" w:author="Kevin Lin" w:date="2024-05-10T18:59:00Z">
              <w:r w:rsidRPr="007D7B63">
                <w:rPr>
                  <w:i/>
                  <w:iCs/>
                </w:rPr>
                <w:t>sl-NumReferencePRBs-OfInterlace</w:t>
              </w:r>
            </w:ins>
            <w:proofErr w:type="spellEnd"/>
            <w:del w:id="51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14" w:author="Kevin Lin" w:date="2024-05-10T18:59:00Z">
              <w:r w:rsidRPr="000068CB">
                <w:rPr>
                  <w:i/>
                  <w:color w:val="000000"/>
                </w:rPr>
                <w:t>sl-NumInterlacePerSubchannel</w:t>
              </w:r>
            </w:ins>
            <w:proofErr w:type="spellEnd"/>
            <w:del w:id="51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16" w:author="Kevin Lin" w:date="2024-05-10T18:50:00Z">
              <w:r w:rsidRPr="00BA756F">
                <w:rPr>
                  <w:i/>
                  <w:iCs/>
                </w:rPr>
                <w:t>sl-TransmissionStructureForPSCCHandPSSCH</w:t>
              </w:r>
            </w:ins>
            <w:proofErr w:type="spellEnd"/>
            <w:del w:id="51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8" w:author="Kevin Lin" w:date="2024-05-10T18:50:00Z">
              <w:r w:rsidRPr="00BA756F">
                <w:rPr>
                  <w:i/>
                  <w:iCs/>
                  <w:lang w:eastAsia="ko-KR"/>
                </w:rPr>
                <w:t>sl-TransmissionStructureForPSCCHandPSSCH</w:t>
              </w:r>
            </w:ins>
            <w:proofErr w:type="spellEnd"/>
            <w:del w:id="51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20" w:author="Kevin Lin" w:date="2024-05-10T18:50:00Z">
              <w:r w:rsidRPr="00BA756F">
                <w:rPr>
                  <w:i/>
                  <w:iCs/>
                  <w:lang w:eastAsia="ko-KR"/>
                </w:rPr>
                <w:t>sl-TransmissionStructureForPSCCHandPSSCH</w:t>
              </w:r>
            </w:ins>
            <w:proofErr w:type="spellEnd"/>
            <w:del w:id="52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22" w:author="Kevin Lin" w:date="2024-05-10T18:51:00Z">
              <w:r w:rsidRPr="00BA756F">
                <w:rPr>
                  <w:i/>
                  <w:iCs/>
                  <w:lang w:eastAsia="ko-KR"/>
                </w:rPr>
                <w:t>sl-TransmissionStructureForPSCCHandPSSCH</w:t>
              </w:r>
            </w:ins>
            <w:proofErr w:type="spellEnd"/>
            <w:del w:id="52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24" w:author="Kevin Lin" w:date="2024-05-10T18:51:00Z">
              <w:r w:rsidRPr="00BA756F">
                <w:rPr>
                  <w:i/>
                  <w:iCs/>
                  <w:lang w:eastAsia="ko-KR"/>
                </w:rPr>
                <w:t>sl-TransmissionStructureForPSCCHandPSSCH</w:t>
              </w:r>
            </w:ins>
            <w:proofErr w:type="spellEnd"/>
            <w:del w:id="52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6" w:author="Kevin Lin" w:date="2024-05-10T18:51:00Z">
              <w:r w:rsidRPr="00BA756F">
                <w:rPr>
                  <w:i/>
                  <w:lang w:eastAsia="ko-KR"/>
                </w:rPr>
                <w:t>sl-TransmissionStructureForPSCCHandPSSCH</w:t>
              </w:r>
            </w:ins>
            <w:proofErr w:type="spellEnd"/>
            <w:del w:id="52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8" w:author="Kevin Lin" w:date="2024-05-10T18:51:00Z">
              <w:r w:rsidRPr="00BA756F">
                <w:rPr>
                  <w:i/>
                  <w:lang w:eastAsia="ko-KR"/>
                </w:rPr>
                <w:t>sl-TransmissionStructureForPSCCHandPSSCH</w:t>
              </w:r>
            </w:ins>
            <w:proofErr w:type="spellEnd"/>
            <w:del w:id="52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30" w:author="Kevin Lin" w:date="2024-05-10T18:51:00Z">
              <w:r w:rsidRPr="00BA756F">
                <w:rPr>
                  <w:rFonts w:eastAsia="DengXian"/>
                  <w:i/>
                  <w:color w:val="000000" w:themeColor="text1"/>
                  <w:lang w:eastAsia="zh-CN"/>
                </w:rPr>
                <w:t>sl-TransmissionStructureForPSCCHandPSSCH</w:t>
              </w:r>
            </w:ins>
            <w:proofErr w:type="spellEnd"/>
            <w:del w:id="53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32" w:author="Kevin Lin" w:date="2024-05-10T18:52:00Z">
              <w:r w:rsidRPr="00BA756F">
                <w:rPr>
                  <w:rFonts w:eastAsia="DengXian"/>
                  <w:i/>
                  <w:color w:val="000000" w:themeColor="text1"/>
                  <w:lang w:eastAsia="zh-CN"/>
                </w:rPr>
                <w:t>sl-TransmissionStructureForPSCCHandPSSCH</w:t>
              </w:r>
            </w:ins>
            <w:proofErr w:type="spellEnd"/>
            <w:del w:id="53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34" w:author="Kevin Lin" w:date="2024-05-10T18:52:00Z">
              <w:r w:rsidRPr="00BA756F">
                <w:rPr>
                  <w:i/>
                  <w:iCs/>
                  <w:lang w:eastAsia="ko-KR"/>
                </w:rPr>
                <w:t>sl-TransmissionStructureForPSCCHandPSSCH</w:t>
              </w:r>
            </w:ins>
            <w:proofErr w:type="spellEnd"/>
            <w:del w:id="53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6"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3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8"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42" w:author="Kevin Lin" w:date="2024-05-10T18:52:00Z">
              <w:r w:rsidRPr="00BA756F">
                <w:rPr>
                  <w:i/>
                  <w:lang w:eastAsia="ko-KR"/>
                </w:rPr>
                <w:t>sl-TransmissionStructureForPSCCHandPSSCH</w:t>
              </w:r>
            </w:ins>
            <w:proofErr w:type="spellEnd"/>
            <w:del w:id="54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4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5" w:author="Kevin Lin" w:date="2024-05-10T18:52:00Z">
              <w:r w:rsidRPr="00BA756F">
                <w:rPr>
                  <w:i/>
                  <w:iCs/>
                  <w:lang w:eastAsia="ko-KR"/>
                </w:rPr>
                <w:t>sl-TransmissionStructureForPSCCHandPSSCH</w:t>
              </w:r>
            </w:ins>
            <w:proofErr w:type="spellEnd"/>
            <w:del w:id="54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47" w:author="Kevin Lin" w:date="2024-05-10T18:53:00Z">
              <w:r w:rsidRPr="00BA756F">
                <w:rPr>
                  <w:i/>
                  <w:iCs/>
                  <w:lang w:eastAsia="ko-KR"/>
                </w:rPr>
                <w:t>sl-TransmissionStructureForPSCCHandPSSCH</w:t>
              </w:r>
            </w:ins>
            <w:proofErr w:type="spellEnd"/>
            <w:del w:id="54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9" w:author="Kevin Lin" w:date="2024-05-10T18:53:00Z">
              <w:r w:rsidRPr="00BA756F">
                <w:rPr>
                  <w:i/>
                  <w:iCs/>
                  <w:color w:val="000000"/>
                  <w:lang w:eastAsia="ko-KR"/>
                </w:rPr>
                <w:t>sl-TransmissionStructureForPSCCHandPSSCH</w:t>
              </w:r>
            </w:ins>
            <w:proofErr w:type="spellEnd"/>
            <w:del w:id="55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51" w:author="Kevin Lin" w:date="2024-05-10T18:53:00Z">
              <w:r w:rsidRPr="00BA756F">
                <w:rPr>
                  <w:i/>
                  <w:iCs/>
                  <w:lang w:eastAsia="ko-KR"/>
                </w:rPr>
                <w:t>sl-TransmissionStructureForPSCCHandPSSCH</w:t>
              </w:r>
            </w:ins>
            <w:proofErr w:type="spellEnd"/>
            <w:del w:id="552"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53" w:author="Kevin Lin" w:date="2024-05-10T18:53:00Z">
              <w:r w:rsidRPr="00BA756F">
                <w:rPr>
                  <w:i/>
                  <w:iCs/>
                  <w:color w:val="000000" w:themeColor="text1"/>
                  <w:lang w:eastAsia="ko-KR"/>
                </w:rPr>
                <w:t>sl-TransmissionStructureForPSCCHandPSSCH</w:t>
              </w:r>
            </w:ins>
            <w:proofErr w:type="spellEnd"/>
            <w:del w:id="55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5" w:author="Kevin Lin" w:date="2024-05-10T18:53:00Z">
              <w:r w:rsidRPr="00BA756F">
                <w:rPr>
                  <w:i/>
                  <w:iCs/>
                  <w:color w:val="000000" w:themeColor="text1"/>
                  <w:lang w:eastAsia="ko-KR"/>
                </w:rPr>
                <w:t>sl-TransmissionStructureForPSCCHandPSSCH</w:t>
              </w:r>
            </w:ins>
            <w:proofErr w:type="spellEnd"/>
            <w:del w:id="55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57" w:author="Kevin Lin" w:date="2024-05-10T18:54:00Z">
              <w:r w:rsidRPr="00BA756F">
                <w:rPr>
                  <w:i/>
                  <w:iCs/>
                  <w:lang w:eastAsia="ko-KR"/>
                </w:rPr>
                <w:t>sl-TransmissionStructureForPSCCHandPSSCH</w:t>
              </w:r>
            </w:ins>
            <w:proofErr w:type="spellEnd"/>
            <w:del w:id="55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9" w:author="Kevin Lin" w:date="2024-05-10T18:54:00Z">
              <w:r w:rsidRPr="00BA756F">
                <w:rPr>
                  <w:i/>
                  <w:iCs/>
                  <w:lang w:eastAsia="ko-KR"/>
                </w:rPr>
                <w:t>sl-TransmissionStructureForPSCCHandPSSCH</w:t>
              </w:r>
            </w:ins>
            <w:proofErr w:type="spellEnd"/>
            <w:del w:id="560"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proofErr w:type="spellStart"/>
            <w:ins w:id="561" w:author="Kevin Lin" w:date="2024-05-10T18:54:00Z">
              <w:r w:rsidRPr="00BA756F">
                <w:rPr>
                  <w:i/>
                  <w:iCs/>
                  <w:lang w:eastAsia="ko-KR"/>
                </w:rPr>
                <w:t>sl-TransmissionStructureForPSCCHandPSSCH</w:t>
              </w:r>
            </w:ins>
            <w:proofErr w:type="spellEnd"/>
            <w:del w:id="56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63" w:author="Kevin Lin" w:date="2024-05-10T18:55:00Z">
              <w:r w:rsidRPr="000068CB">
                <w:rPr>
                  <w:i/>
                  <w:lang w:eastAsia="ja-JP"/>
                </w:rPr>
                <w:t>sl-StartingSymbolSecond</w:t>
              </w:r>
            </w:ins>
            <w:proofErr w:type="spellEnd"/>
            <w:del w:id="564" w:author="Kevin Lin" w:date="2024-05-10T18:55:00Z">
              <w:r w:rsidRPr="00DD4E72" w:rsidDel="000068CB">
                <w:rPr>
                  <w:i/>
                  <w:lang w:eastAsia="ja-JP"/>
                </w:rPr>
                <w:delText>sl-startingSymbolSecond</w:delText>
              </w:r>
            </w:del>
            <w:r w:rsidRPr="00DD4E72">
              <w:rPr>
                <w:lang w:eastAsia="ja-JP"/>
              </w:rPr>
              <w:t xml:space="preserve">, if </w:t>
            </w:r>
            <w:proofErr w:type="spellStart"/>
            <w:ins w:id="565" w:author="Kevin Lin" w:date="2024-05-10T18:55:00Z">
              <w:r w:rsidRPr="000068CB">
                <w:rPr>
                  <w:i/>
                  <w:lang w:eastAsia="ja-JP"/>
                </w:rPr>
                <w:t>sl-StartingSymbolFirst</w:t>
              </w:r>
            </w:ins>
            <w:proofErr w:type="spellEnd"/>
            <w:del w:id="566" w:author="Kevin Lin" w:date="2024-05-10T18:55:00Z">
              <w:r w:rsidRPr="00DD4E72" w:rsidDel="000068CB">
                <w:rPr>
                  <w:i/>
                  <w:lang w:eastAsia="ja-JP"/>
                </w:rPr>
                <w:delText>sl-startingSymbolFirst</w:delText>
              </w:r>
            </w:del>
            <w:r w:rsidRPr="00DD4E72">
              <w:rPr>
                <w:lang w:eastAsia="ja-JP"/>
              </w:rPr>
              <w:t xml:space="preserve"> and </w:t>
            </w:r>
            <w:proofErr w:type="spellStart"/>
            <w:ins w:id="567" w:author="Kevin Lin" w:date="2024-05-10T18:55:00Z">
              <w:r w:rsidRPr="000068CB">
                <w:rPr>
                  <w:i/>
                  <w:lang w:eastAsia="ja-JP"/>
                </w:rPr>
                <w:t>sl-StartingSymbolSecond</w:t>
              </w:r>
            </w:ins>
            <w:proofErr w:type="spellEnd"/>
            <w:del w:id="568"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9" w:author="Kevin Lin" w:date="2024-05-10T19:22:00Z">
                    <w:r w:rsidRPr="00EA48EE">
                      <w:rPr>
                        <w:rFonts w:cs="Arial"/>
                        <w:i/>
                        <w:iCs/>
                        <w:szCs w:val="18"/>
                        <w:lang w:eastAsia="en-GB"/>
                      </w:rPr>
                      <w:t>sl-StartingSymbolFirst</w:t>
                    </w:r>
                  </w:ins>
                  <w:proofErr w:type="spellEnd"/>
                  <w:del w:id="57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71" w:author="Kevin Lin" w:date="2024-05-10T19:23:00Z">
                    <w:r w:rsidRPr="00EA48EE">
                      <w:rPr>
                        <w:rFonts w:cs="Arial"/>
                        <w:i/>
                        <w:iCs/>
                        <w:szCs w:val="18"/>
                        <w:lang w:eastAsia="en-GB"/>
                      </w:rPr>
                      <w:t>sl-StartingSymbolSecond</w:t>
                    </w:r>
                  </w:ins>
                  <w:proofErr w:type="spellEnd"/>
                  <w:del w:id="57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73" w:author="Kevin Lin" w:date="2024-05-10T19:22:00Z">
                    <w:r w:rsidRPr="00EA48EE">
                      <w:rPr>
                        <w:rFonts w:cs="Arial"/>
                        <w:i/>
                        <w:iCs/>
                        <w:szCs w:val="18"/>
                        <w:lang w:eastAsia="en-GB"/>
                      </w:rPr>
                      <w:t>sl-StartingSymbolFirst</w:t>
                    </w:r>
                  </w:ins>
                  <w:proofErr w:type="spellEnd"/>
                  <w:del w:id="57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5" w:author="Kevin Lin" w:date="2024-05-10T19:23:00Z">
                    <w:r w:rsidRPr="00EA48EE">
                      <w:rPr>
                        <w:rFonts w:cs="Arial"/>
                        <w:i/>
                        <w:iCs/>
                        <w:szCs w:val="18"/>
                        <w:lang w:eastAsia="en-GB"/>
                      </w:rPr>
                      <w:t>sl-StartingSymbolSecond</w:t>
                    </w:r>
                  </w:ins>
                  <w:proofErr w:type="spellEnd"/>
                  <w:del w:id="57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7"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77"/>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8"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8"/>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B927B2" w:rsidRDefault="007C51ED" w:rsidP="007C51ED">
            <w:pPr>
              <w:pStyle w:val="B1"/>
            </w:pPr>
            <w:r w:rsidRPr="00CF4A77">
              <w:rPr>
                <w:lang w:eastAsia="ja-JP"/>
              </w:rPr>
              <w:t>-</w:t>
            </w:r>
            <w:r w:rsidRPr="00CF4A77">
              <w:rPr>
                <w:lang w:eastAsia="ja-JP"/>
              </w:rPr>
              <w:tab/>
            </w:r>
            <w:r w:rsidRPr="00B927B2">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proofErr w:type="spellStart"/>
            <w:r w:rsidRPr="00B927B2">
              <w:rPr>
                <w:i/>
                <w:iCs/>
              </w:rPr>
              <w:t>CPEStartingPositionsPSCCH</w:t>
            </w:r>
            <w:proofErr w:type="spellEnd"/>
            <w:r w:rsidRPr="00B927B2">
              <w:rPr>
                <w:i/>
                <w:iCs/>
              </w:rPr>
              <w:t>-PSSCH-</w:t>
            </w:r>
            <w:proofErr w:type="spellStart"/>
            <w:r w:rsidRPr="00B927B2">
              <w:rPr>
                <w:i/>
                <w:iCs/>
              </w:rPr>
              <w:t>InitiateCOT</w:t>
            </w:r>
            <w:proofErr w:type="spellEnd"/>
            <w:r w:rsidRPr="00B927B2">
              <w:rPr>
                <w:i/>
                <w:iCs/>
              </w:rPr>
              <w:t>,</w:t>
            </w:r>
            <w:r w:rsidRPr="00B927B2">
              <w:t xml:space="preserve"> the UE determines a duration of a cyclic prefix extension </w:t>
            </w:r>
            <w:r w:rsidRPr="00B927B2">
              <w:rPr>
                <w:i/>
                <w:iCs/>
              </w:rPr>
              <w:t>T</w:t>
            </w:r>
            <w:r w:rsidRPr="00B927B2">
              <w:rPr>
                <w:i/>
                <w:iCs/>
                <w:vertAlign w:val="subscript"/>
              </w:rPr>
              <w:t>ext</w:t>
            </w:r>
            <w:r w:rsidRPr="00B927B2">
              <w:t xml:space="preserve"> to be applied </w:t>
            </w:r>
            <w:ins w:id="579" w:author="Kevin Lin" w:date="2024-03-28T23:56:00Z">
              <w:r w:rsidRPr="00B927B2">
                <w:rPr>
                  <w:lang w:eastAsia="ja-JP"/>
                </w:rPr>
                <w:t>within the first one or two symbols before the first symbol of the inten</w:t>
              </w:r>
            </w:ins>
            <w:ins w:id="580" w:author="Kevin Lin" w:date="2024-04-15T09:39:00Z">
              <w:r w:rsidRPr="00B927B2">
                <w:rPr>
                  <w:lang w:eastAsia="ja-JP"/>
                </w:rPr>
                <w:t>d</w:t>
              </w:r>
            </w:ins>
            <w:ins w:id="581" w:author="Kevin Lin" w:date="2024-03-28T23:56:00Z">
              <w:r w:rsidRPr="00B927B2">
                <w:rPr>
                  <w:lang w:eastAsia="ja-JP"/>
                </w:rPr>
                <w:t xml:space="preserve">ed PSSCH/PSCCH </w:t>
              </w:r>
            </w:ins>
            <w:ins w:id="582" w:author="Kevin Lin" w:date="2024-03-28T23:57: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583" w:author="Kevin Lin" w:date="2024-03-28T23:57:00Z">
              <w:r w:rsidRPr="00B927B2">
                <w:t xml:space="preserve">intended </w:t>
              </w:r>
            </w:ins>
            <w:r w:rsidRPr="00B927B2">
              <w:t xml:space="preserve">PSCCH/PSSCH </w:t>
            </w:r>
            <w:ins w:id="584" w:author="Kevin Lin" w:date="2024-03-28T23:57:00Z">
              <w:r w:rsidRPr="00B927B2">
                <w:t xml:space="preserve">transmission </w:t>
              </w:r>
            </w:ins>
            <w:r w:rsidRPr="00B927B2">
              <w:t xml:space="preserve">by the higher layer parameter </w:t>
            </w:r>
            <w:proofErr w:type="spellStart"/>
            <w:r w:rsidRPr="00B927B2">
              <w:rPr>
                <w:i/>
                <w:iCs/>
              </w:rPr>
              <w:t>CPEStartingPositionsPSCCH</w:t>
            </w:r>
            <w:proofErr w:type="spellEnd"/>
            <w:r w:rsidRPr="00B927B2">
              <w:rPr>
                <w:i/>
                <w:iCs/>
              </w:rPr>
              <w:t>-PSSCH-</w:t>
            </w:r>
            <w:proofErr w:type="spellStart"/>
            <w:r w:rsidRPr="00B927B2">
              <w:rPr>
                <w:i/>
                <w:iCs/>
              </w:rPr>
              <w:lastRenderedPageBreak/>
              <w:t>InitiateCOT</w:t>
            </w:r>
            <w:proofErr w:type="spellEnd"/>
            <w:r w:rsidRPr="00B927B2">
              <w:t xml:space="preserve">. Otherwise, the UE uses a configured default cyclic prefix extension </w:t>
            </w:r>
            <w:r w:rsidRPr="00B927B2">
              <w:rPr>
                <w:i/>
                <w:iCs/>
              </w:rPr>
              <w:t>T</w:t>
            </w:r>
            <w:r w:rsidRPr="00B927B2">
              <w:rPr>
                <w:i/>
                <w:iCs/>
                <w:vertAlign w:val="subscript"/>
              </w:rPr>
              <w:t>ext</w:t>
            </w:r>
            <w:r w:rsidRPr="00B927B2">
              <w:t xml:space="preserve"> </w:t>
            </w:r>
            <w:ins w:id="585" w:author="Kevin Lin" w:date="2024-03-28T23:56:00Z">
              <w:r w:rsidRPr="00B927B2">
                <w:rPr>
                  <w:lang w:eastAsia="ja-JP"/>
                </w:rPr>
                <w:t>within the first one or two symbols before the first symbol of the inten</w:t>
              </w:r>
            </w:ins>
            <w:ins w:id="586" w:author="Kevin Lin" w:date="2024-04-15T09:39:00Z">
              <w:r w:rsidRPr="00B927B2">
                <w:rPr>
                  <w:lang w:eastAsia="ja-JP"/>
                </w:rPr>
                <w:t>d</w:t>
              </w:r>
            </w:ins>
            <w:ins w:id="587" w:author="Kevin Lin" w:date="2024-03-28T23:56:00Z">
              <w:r w:rsidRPr="00B927B2">
                <w:rPr>
                  <w:lang w:eastAsia="ja-JP"/>
                </w:rPr>
                <w:t xml:space="preserve">ed PSSCH/PSCCH </w:t>
              </w:r>
            </w:ins>
            <w:ins w:id="588" w:author="Kevin Lin" w:date="2024-03-28T23:58:00Z">
              <w:r w:rsidRPr="00B927B2">
                <w:rPr>
                  <w:lang w:eastAsia="ja-JP"/>
                </w:rPr>
                <w:t xml:space="preserve">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InitiateCOT</w:t>
            </w:r>
            <w:proofErr w:type="spellEnd"/>
            <w:r w:rsidRPr="00B927B2">
              <w:t>.</w:t>
            </w:r>
          </w:p>
          <w:p w14:paraId="1E5EC7DE" w14:textId="53D28BA7" w:rsidR="007C51ED" w:rsidRPr="00B927B2" w:rsidRDefault="007C51ED" w:rsidP="007C51ED">
            <w:pPr>
              <w:pStyle w:val="B1"/>
              <w:rPr>
                <w:i/>
                <w:iCs/>
              </w:rPr>
            </w:pPr>
            <w:r w:rsidRPr="00B927B2">
              <w:t>-</w:t>
            </w:r>
            <w:r w:rsidRPr="00B927B2">
              <w:tab/>
              <w:t xml:space="preserve">For operation with shared spectrum channel access in frequency range 1, for </w:t>
            </w:r>
            <w:del w:id="589" w:author="Kevin Lin" w:date="2024-03-28T23:44:00Z">
              <w:r w:rsidRPr="00B927B2" w:rsidDel="00EB05B0">
                <w:delText xml:space="preserve">the first </w:delText>
              </w:r>
            </w:del>
            <w:ins w:id="590" w:author="Kevin Lin" w:date="2024-03-28T23:47:00Z">
              <w:r w:rsidRPr="00B927B2">
                <w:t>a</w:t>
              </w:r>
            </w:ins>
            <w:ins w:id="591" w:author="Kevin Lin" w:date="2024-03-28T23:58:00Z">
              <w:r w:rsidRPr="00B927B2">
                <w:t>n intended</w:t>
              </w:r>
            </w:ins>
            <w:ins w:id="592" w:author="Kevin Lin" w:date="2024-03-28T23:47:00Z">
              <w:r w:rsidRPr="00B927B2">
                <w:t xml:space="preserve"> </w:t>
              </w:r>
            </w:ins>
            <w:r w:rsidRPr="00B927B2">
              <w:t xml:space="preserve">SL transmission with PSSCH/PSCCH by a UE within </w:t>
            </w:r>
            <w:r w:rsidRPr="00B927B2">
              <w:rPr>
                <w:lang w:val="en-US" w:eastAsia="zh-CN"/>
              </w:rPr>
              <w:t>a channel occupancy</w:t>
            </w:r>
            <w:ins w:id="593" w:author="Kevin Lin" w:date="2024-04-05T15:42:00Z">
              <w:r w:rsidRPr="00B927B2">
                <w:rPr>
                  <w:lang w:val="en-US" w:eastAsia="zh-CN"/>
                </w:rPr>
                <w:t xml:space="preserve">, other than the </w:t>
              </w:r>
            </w:ins>
            <w:ins w:id="594" w:author="Kevin Lin" w:date="2024-04-22T22:45:00Z">
              <w:r w:rsidRPr="00B927B2">
                <w:rPr>
                  <w:rFonts w:eastAsia="PMingLiU" w:hint="eastAsia"/>
                  <w:lang w:val="en-US" w:eastAsia="zh-TW"/>
                </w:rPr>
                <w:t xml:space="preserve">first </w:t>
              </w:r>
            </w:ins>
            <w:ins w:id="595" w:author="Kevin Lin" w:date="2024-04-05T15:42:00Z">
              <w:r w:rsidRPr="00B927B2">
                <w:rPr>
                  <w:lang w:val="en-US" w:eastAsia="zh-CN"/>
                </w:rPr>
                <w:t>SL transmission initiating the channel occupan</w:t>
              </w:r>
            </w:ins>
            <w:ins w:id="596" w:author="Kevin Lin" w:date="2024-04-15T09:39:00Z">
              <w:r w:rsidRPr="00B927B2">
                <w:rPr>
                  <w:lang w:val="en-US" w:eastAsia="zh-CN"/>
                </w:rPr>
                <w:t>c</w:t>
              </w:r>
            </w:ins>
            <w:ins w:id="597" w:author="Kevin Lin" w:date="2024-04-05T15:42:00Z">
              <w:r w:rsidRPr="00B927B2">
                <w:rPr>
                  <w:lang w:val="en-US" w:eastAsia="zh-CN"/>
                </w:rPr>
                <w:t>y</w:t>
              </w:r>
            </w:ins>
            <w:r w:rsidRPr="00B927B2">
              <w:rPr>
                <w:i/>
                <w:iCs/>
              </w:rPr>
              <w:t xml:space="preserve">, </w:t>
            </w:r>
            <w:ins w:id="598" w:author="CATT, CICTCI" w:date="2024-05-06T10:21:00Z">
              <w:r w:rsidR="007845F5" w:rsidRPr="00B927B2">
                <w:rPr>
                  <w:lang w:val="x-none"/>
                </w:rPr>
                <w:t xml:space="preserve">by default, </w:t>
              </w:r>
            </w:ins>
            <w:r w:rsidRPr="00B927B2">
              <w:t xml:space="preserve">the UE transmitting in the channel occupancy determines the duration of a cyclic prefix extension </w:t>
            </w:r>
            <w:r w:rsidRPr="00B927B2">
              <w:rPr>
                <w:i/>
                <w:iCs/>
              </w:rPr>
              <w:t>T</w:t>
            </w:r>
            <w:r w:rsidRPr="00B927B2">
              <w:rPr>
                <w:i/>
                <w:iCs/>
                <w:vertAlign w:val="subscript"/>
              </w:rPr>
              <w:t>ext</w:t>
            </w:r>
            <w:r w:rsidRPr="00B927B2">
              <w:t xml:space="preserve">  </w:t>
            </w:r>
            <w:ins w:id="599" w:author="Kevin Lin" w:date="2024-03-28T23:53:00Z">
              <w:r w:rsidRPr="00B927B2">
                <w:t xml:space="preserve">to be applied </w:t>
              </w:r>
            </w:ins>
            <w:ins w:id="600" w:author="Kevin Lin" w:date="2024-03-28T23:52:00Z">
              <w:r w:rsidRPr="00B927B2">
                <w:rPr>
                  <w:lang w:eastAsia="ja-JP"/>
                </w:rPr>
                <w:t xml:space="preserve">within the first one or two symbols before </w:t>
              </w:r>
            </w:ins>
            <w:ins w:id="601" w:author="Kevin Lin" w:date="2024-03-28T23:53:00Z">
              <w:r w:rsidRPr="00B927B2">
                <w:rPr>
                  <w:lang w:eastAsia="ja-JP"/>
                </w:rPr>
                <w:t xml:space="preserve">the first symbol of </w:t>
              </w:r>
            </w:ins>
            <w:ins w:id="602" w:author="Kevin Lin" w:date="2024-03-28T23:52:00Z">
              <w:r w:rsidRPr="00B927B2">
                <w:rPr>
                  <w:lang w:eastAsia="ja-JP"/>
                </w:rPr>
                <w:t>the inten</w:t>
              </w:r>
            </w:ins>
            <w:ins w:id="603" w:author="Kevin Lin" w:date="2024-04-15T09:39:00Z">
              <w:r w:rsidRPr="00B927B2">
                <w:rPr>
                  <w:lang w:eastAsia="ja-JP"/>
                </w:rPr>
                <w:t>d</w:t>
              </w:r>
            </w:ins>
            <w:ins w:id="604" w:author="Kevin Lin" w:date="2024-03-28T23:52:00Z">
              <w:r w:rsidRPr="00B927B2">
                <w:rPr>
                  <w:lang w:eastAsia="ja-JP"/>
                </w:rPr>
                <w:t>ed PSSCH/PSCCH</w:t>
              </w:r>
            </w:ins>
            <w:ins w:id="605" w:author="Kevin Lin" w:date="2024-03-28T23:53:00Z">
              <w:r w:rsidRPr="00B927B2">
                <w:rPr>
                  <w:lang w:eastAsia="ja-JP"/>
                </w:rPr>
                <w:t xml:space="preserve"> </w:t>
              </w:r>
            </w:ins>
            <w:ins w:id="606" w:author="Kevin Lin" w:date="2024-03-28T23:58:00Z">
              <w:r w:rsidRPr="00B927B2">
                <w:rPr>
                  <w:lang w:eastAsia="ja-JP"/>
                </w:rPr>
                <w:t xml:space="preserve">transmission </w:t>
              </w:r>
            </w:ins>
            <w:ins w:id="607" w:author="CATT, CICTCI" w:date="2024-05-06T13:33:00Z">
              <w:r w:rsidR="007845F5" w:rsidRPr="00B927B2">
                <w:rPr>
                  <w:lang w:val="x-none"/>
                </w:rPr>
                <w:t xml:space="preserve">only </w:t>
              </w:r>
            </w:ins>
            <w:r w:rsidRPr="00B927B2">
              <w:t xml:space="preserve">according to higher layer parameter </w:t>
            </w:r>
            <w:proofErr w:type="spellStart"/>
            <w:r w:rsidRPr="00B927B2">
              <w:rPr>
                <w:i/>
              </w:rPr>
              <w:t>Default</w:t>
            </w:r>
            <w:r w:rsidRPr="00B927B2">
              <w:rPr>
                <w:i/>
                <w:iCs/>
              </w:rPr>
              <w:t>CPEStartingPositionsPSCCH</w:t>
            </w:r>
            <w:proofErr w:type="spellEnd"/>
            <w:r w:rsidRPr="00B927B2">
              <w:rPr>
                <w:i/>
                <w:iCs/>
              </w:rPr>
              <w:t>-PSSCH-</w:t>
            </w:r>
            <w:proofErr w:type="spellStart"/>
            <w:r w:rsidRPr="00B927B2">
              <w:rPr>
                <w:i/>
                <w:iCs/>
              </w:rPr>
              <w:t>SharedCOT</w:t>
            </w:r>
            <w:proofErr w:type="spellEnd"/>
            <w:r w:rsidRPr="00B927B2">
              <w:rPr>
                <w:iCs/>
              </w:rPr>
              <w:t xml:space="preserve">, unless the UE is configured with multiple CPE starting positions for transmitting within </w:t>
            </w:r>
            <w:del w:id="608" w:author="Kevin Lin" w:date="2024-03-29T14:51:00Z">
              <w:r w:rsidRPr="00B927B2" w:rsidDel="003B6330">
                <w:rPr>
                  <w:iCs/>
                </w:rPr>
                <w:delText>a shared</w:delText>
              </w:r>
            </w:del>
            <w:ins w:id="609" w:author="Kevin Lin" w:date="2024-03-29T14:51:00Z">
              <w:r w:rsidRPr="00B927B2">
                <w:rPr>
                  <w:iCs/>
                </w:rPr>
                <w:t>the</w:t>
              </w:r>
            </w:ins>
            <w:r w:rsidRPr="00B927B2">
              <w:rPr>
                <w:iCs/>
              </w:rPr>
              <w:t xml:space="preserve"> channel occupancy by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w:t>
            </w:r>
            <w:r w:rsidRPr="00B927B2">
              <w:rPr>
                <w:iCs/>
              </w:rPr>
              <w:t xml:space="preserve"> in which case the </w:t>
            </w:r>
            <w:r w:rsidRPr="00B927B2">
              <w:t xml:space="preserve">UE determines the duration of a cyclic prefix extension </w:t>
            </w:r>
            <w:r w:rsidRPr="00B927B2">
              <w:rPr>
                <w:i/>
                <w:iCs/>
              </w:rPr>
              <w:t>T</w:t>
            </w:r>
            <w:r w:rsidRPr="00B927B2">
              <w:rPr>
                <w:i/>
                <w:iCs/>
                <w:vertAlign w:val="subscript"/>
              </w:rPr>
              <w:t>ext</w:t>
            </w:r>
            <w:r w:rsidRPr="00B927B2">
              <w:t xml:space="preserve"> to be applied </w:t>
            </w:r>
            <w:ins w:id="610" w:author="Kevin Lin" w:date="2024-03-28T23:54:00Z">
              <w:r w:rsidRPr="00B927B2">
                <w:rPr>
                  <w:lang w:eastAsia="ja-JP"/>
                </w:rPr>
                <w:t>within the first one or two symbols before the first symbol of the inten</w:t>
              </w:r>
            </w:ins>
            <w:ins w:id="611" w:author="Kevin Lin" w:date="2024-04-15T09:39:00Z">
              <w:r w:rsidRPr="00B927B2">
                <w:rPr>
                  <w:lang w:eastAsia="ja-JP"/>
                </w:rPr>
                <w:t>d</w:t>
              </w:r>
            </w:ins>
            <w:ins w:id="612" w:author="Kevin Lin" w:date="2024-03-28T23:54:00Z">
              <w:r w:rsidRPr="00B927B2">
                <w:rPr>
                  <w:lang w:eastAsia="ja-JP"/>
                </w:rPr>
                <w:t xml:space="preserve">ed PSSCH/PSCCH </w:t>
              </w:r>
            </w:ins>
            <w:ins w:id="613" w:author="Kevin Lin" w:date="2024-03-28T23:59: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614" w:author="Kevin Lin" w:date="2024-03-29T14:49:00Z">
              <w:r w:rsidRPr="00B927B2">
                <w:t>intend</w:t>
              </w:r>
            </w:ins>
            <w:ins w:id="615" w:author="Kevin Lin" w:date="2024-03-29T14:50:00Z">
              <w:r w:rsidRPr="00B927B2">
                <w:t xml:space="preserve">ed </w:t>
              </w:r>
            </w:ins>
            <w:r w:rsidRPr="00B927B2">
              <w:t xml:space="preserve">PSCCH/PSSCH by the higher layer parameter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 xml:space="preserve">, </w:t>
            </w:r>
            <w:r w:rsidRPr="00B927B2">
              <w:t>if no resource reservation is transmitted or detected for the slot and</w:t>
            </w:r>
            <w:ins w:id="616" w:author="Kevin Lin" w:date="2024-03-29T14:48:00Z">
              <w:r w:rsidRPr="00B927B2">
                <w:t xml:space="preserve"> any one of</w:t>
              </w:r>
            </w:ins>
            <w:r w:rsidRPr="00B927B2">
              <w:t xml:space="preserve"> the RB set(s) of the intended PSCCH/PSSCH transmission, otherwise, the UE uses the configured default cyclic prefix extension </w:t>
            </w:r>
            <w:r w:rsidRPr="00B927B2">
              <w:rPr>
                <w:i/>
                <w:iCs/>
              </w:rPr>
              <w:t>T</w:t>
            </w:r>
            <w:r w:rsidRPr="00B927B2">
              <w:rPr>
                <w:i/>
                <w:iCs/>
                <w:vertAlign w:val="subscript"/>
              </w:rPr>
              <w:t>ext</w:t>
            </w:r>
            <w:r w:rsidRPr="00B927B2">
              <w:t xml:space="preserve"> </w:t>
            </w:r>
            <w:ins w:id="617" w:author="Kevin Lin" w:date="2024-03-29T00:01:00Z">
              <w:r w:rsidRPr="00B927B2">
                <w:t xml:space="preserve">to be applied </w:t>
              </w:r>
            </w:ins>
            <w:ins w:id="618" w:author="Kevin Lin" w:date="2024-03-29T00:00:00Z">
              <w:r w:rsidRPr="00B927B2">
                <w:rPr>
                  <w:lang w:eastAsia="ja-JP"/>
                </w:rPr>
                <w:t>within the first one or two symbols before the first symbol of the inten</w:t>
              </w:r>
            </w:ins>
            <w:ins w:id="619" w:author="Kevin Lin" w:date="2024-04-15T09:39:00Z">
              <w:r w:rsidRPr="00B927B2">
                <w:rPr>
                  <w:lang w:eastAsia="ja-JP"/>
                </w:rPr>
                <w:t>d</w:t>
              </w:r>
            </w:ins>
            <w:ins w:id="620" w:author="Kevin Lin" w:date="2024-03-29T00:00:00Z">
              <w:r w:rsidRPr="00B927B2">
                <w:rPr>
                  <w:lang w:eastAsia="ja-JP"/>
                </w:rPr>
                <w:t xml:space="preserve">ed PSSCH/PSCCH 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SharedCOT</w:t>
            </w:r>
            <w:proofErr w:type="spellEnd"/>
            <w:r w:rsidRPr="00B927B2">
              <w:rPr>
                <w:i/>
                <w:iCs/>
              </w:rPr>
              <w:t>.</w:t>
            </w:r>
          </w:p>
          <w:p w14:paraId="35264513" w14:textId="77777777" w:rsidR="007C51ED" w:rsidRPr="00B927B2" w:rsidRDefault="007C51ED" w:rsidP="007C51ED">
            <w:pPr>
              <w:pStyle w:val="B1"/>
              <w:rPr>
                <w:lang w:val="en-US"/>
              </w:rPr>
            </w:pPr>
            <w:r w:rsidRPr="00B927B2">
              <w:t>-</w:t>
            </w:r>
            <w:r w:rsidRPr="00B927B2">
              <w:tab/>
              <w:t xml:space="preserve">For operation with shared spectrum channel access in frequency range 1, for </w:t>
            </w:r>
            <w:r w:rsidRPr="00B927B2">
              <w:rPr>
                <w:lang w:val="en-US"/>
              </w:rPr>
              <w:t>a</w:t>
            </w:r>
            <w:ins w:id="621" w:author="Kevin Lin" w:date="2024-03-29T00:01:00Z">
              <w:r w:rsidRPr="00B927B2">
                <w:rPr>
                  <w:lang w:val="en-US"/>
                </w:rPr>
                <w:t>n intended</w:t>
              </w:r>
            </w:ins>
            <w:r w:rsidRPr="00B927B2">
              <w:rPr>
                <w:lang w:val="en-US"/>
              </w:rPr>
              <w:t xml:space="preserve"> </w:t>
            </w:r>
            <w:r w:rsidRPr="00B927B2">
              <w:t xml:space="preserve">PSSCH/PSCCH </w:t>
            </w:r>
            <w:r w:rsidRPr="00B927B2">
              <w:rPr>
                <w:lang w:val="en-US"/>
              </w:rPr>
              <w:t xml:space="preserve">transmission by a UE that follows another SL transmission by the same UE in a channel occupancy, the UE determines the duration of a </w:t>
            </w:r>
            <w:r w:rsidRPr="00B927B2">
              <w:t xml:space="preserve">cyclic prefix extension </w:t>
            </w:r>
            <w:r w:rsidRPr="00B927B2">
              <w:rPr>
                <w:i/>
                <w:iCs/>
              </w:rPr>
              <w:t>T</w:t>
            </w:r>
            <w:r w:rsidRPr="00B927B2">
              <w:rPr>
                <w:i/>
                <w:iCs/>
                <w:vertAlign w:val="subscript"/>
              </w:rPr>
              <w:t>ext</w:t>
            </w:r>
            <w:r w:rsidRPr="00B927B2">
              <w:t xml:space="preserve"> </w:t>
            </w:r>
            <w:ins w:id="622" w:author="Kevin Lin" w:date="2024-03-28T23:54:00Z">
              <w:r w:rsidRPr="00B927B2">
                <w:t xml:space="preserve">to be applied </w:t>
              </w:r>
              <w:r w:rsidRPr="00B927B2">
                <w:rPr>
                  <w:lang w:eastAsia="ja-JP"/>
                </w:rPr>
                <w:t>within the first one or two symbols before the first symbol of the inten</w:t>
              </w:r>
            </w:ins>
            <w:ins w:id="623" w:author="Kevin Lin" w:date="2024-04-15T09:40:00Z">
              <w:r w:rsidRPr="00B927B2">
                <w:rPr>
                  <w:lang w:eastAsia="ja-JP"/>
                </w:rPr>
                <w:t>d</w:t>
              </w:r>
            </w:ins>
            <w:ins w:id="624" w:author="Kevin Lin" w:date="2024-03-28T23:54:00Z">
              <w:r w:rsidRPr="00B927B2">
                <w:rPr>
                  <w:lang w:eastAsia="ja-JP"/>
                </w:rPr>
                <w:t xml:space="preserve">ed PSSCH/PSCCH </w:t>
              </w:r>
            </w:ins>
            <w:ins w:id="625" w:author="Kevin Lin" w:date="2024-03-29T00:01:00Z">
              <w:r w:rsidRPr="00B927B2">
                <w:rPr>
                  <w:lang w:eastAsia="ja-JP"/>
                </w:rPr>
                <w:t xml:space="preserve">transmission </w:t>
              </w:r>
            </w:ins>
            <w:r w:rsidRPr="00B927B2">
              <w:rPr>
                <w:lang w:val="en-US"/>
              </w:rPr>
              <w:t>as follows</w:t>
            </w:r>
            <w:ins w:id="626" w:author="Kevin Lin" w:date="2024-04-22T22:45:00Z">
              <w:r w:rsidRPr="00B927B2">
                <w:rPr>
                  <w:lang w:val="en-US"/>
                </w:rPr>
                <w:t xml:space="preserve">, regardless of the duration of the cyclic prefix extension determined based on </w:t>
              </w:r>
              <w:proofErr w:type="spellStart"/>
              <w:r w:rsidRPr="00B927B2">
                <w:rPr>
                  <w:i/>
                </w:rPr>
                <w:t>sl</w:t>
              </w:r>
              <w:proofErr w:type="spellEnd"/>
              <w:r w:rsidRPr="00B927B2">
                <w:rPr>
                  <w:i/>
                </w:rPr>
                <w:t>-CPE-</w:t>
              </w:r>
              <w:proofErr w:type="spellStart"/>
              <w:r w:rsidRPr="00B927B2">
                <w:rPr>
                  <w:i/>
                </w:rPr>
                <w:t>StartingPositionsPSCCH</w:t>
              </w:r>
              <w:proofErr w:type="spellEnd"/>
              <w:r w:rsidRPr="00B927B2">
                <w:rPr>
                  <w:i/>
                </w:rPr>
                <w:t>-PSSCH-</w:t>
              </w:r>
              <w:proofErr w:type="spellStart"/>
              <w:r w:rsidRPr="00B927B2">
                <w:rPr>
                  <w:i/>
                </w:rPr>
                <w:t>WithinCOT</w:t>
              </w:r>
              <w:proofErr w:type="spellEnd"/>
              <w:r w:rsidRPr="00B927B2">
                <w:rPr>
                  <w:i/>
                </w:rPr>
                <w:t xml:space="preserve">-Default </w:t>
              </w:r>
              <w:r w:rsidRPr="00B927B2">
                <w:t>or</w:t>
              </w:r>
              <w:r w:rsidRPr="00B927B2">
                <w:rPr>
                  <w:i/>
                </w:rPr>
                <w:t xml:space="preserve"> </w:t>
              </w:r>
              <w:proofErr w:type="spellStart"/>
              <w:r w:rsidRPr="00B927B2">
                <w:rPr>
                  <w:i/>
                </w:rPr>
                <w:t>sl</w:t>
              </w:r>
              <w:proofErr w:type="spellEnd"/>
              <w:r w:rsidRPr="00B927B2">
                <w:rPr>
                  <w:i/>
                </w:rPr>
                <w:t>-CPE-</w:t>
              </w:r>
              <w:proofErr w:type="spellStart"/>
              <w:r w:rsidRPr="00B927B2">
                <w:rPr>
                  <w:i/>
                </w:rPr>
                <w:t>StartingPositions</w:t>
              </w:r>
              <w:proofErr w:type="spellEnd"/>
              <w:r w:rsidRPr="00B927B2">
                <w:t xml:space="preserve"> in </w:t>
              </w:r>
              <w:proofErr w:type="spellStart"/>
              <w:r w:rsidRPr="00B927B2">
                <w:rPr>
                  <w:i/>
                </w:rPr>
                <w:t>sl</w:t>
              </w:r>
              <w:proofErr w:type="spellEnd"/>
              <w:r w:rsidRPr="00B927B2">
                <w:rPr>
                  <w:i/>
                </w:rPr>
                <w:t>-</w:t>
              </w:r>
              <w:r w:rsidRPr="00B927B2">
                <w:rPr>
                  <w:i/>
                  <w:iCs/>
                </w:rPr>
                <w:t>CPE-</w:t>
              </w:r>
              <w:proofErr w:type="spellStart"/>
              <w:r w:rsidRPr="00B927B2">
                <w:rPr>
                  <w:i/>
                  <w:iCs/>
                </w:rPr>
                <w:t>StartingPositionsPSCCH</w:t>
              </w:r>
              <w:proofErr w:type="spellEnd"/>
              <w:r w:rsidRPr="00B927B2">
                <w:rPr>
                  <w:i/>
                  <w:iCs/>
                </w:rPr>
                <w:t>-PSSCH-</w:t>
              </w:r>
              <w:proofErr w:type="spellStart"/>
              <w:r w:rsidRPr="00B927B2">
                <w:rPr>
                  <w:i/>
                  <w:iCs/>
                </w:rPr>
                <w:t>WithinCOT</w:t>
              </w:r>
              <w:proofErr w:type="spellEnd"/>
              <w:r w:rsidRPr="00B927B2">
                <w:rPr>
                  <w:i/>
                  <w:iCs/>
                </w:rPr>
                <w:t>-List</w:t>
              </w:r>
              <w:r w:rsidRPr="00B927B2">
                <w:rPr>
                  <w:iCs/>
                </w:rPr>
                <w:t>, if applicable</w:t>
              </w:r>
            </w:ins>
            <w:r w:rsidRPr="00B927B2">
              <w:rPr>
                <w:lang w:val="en-US"/>
              </w:rPr>
              <w:t>:</w:t>
            </w:r>
          </w:p>
          <w:p w14:paraId="1834B0F0" w14:textId="77777777" w:rsidR="007C51ED" w:rsidRPr="00B927B2" w:rsidRDefault="007C51ED" w:rsidP="007C51ED">
            <w:pPr>
              <w:pStyle w:val="B2"/>
              <w:rPr>
                <w:lang w:eastAsia="ja-JP"/>
              </w:rPr>
            </w:pPr>
            <w:r w:rsidRPr="00B927B2">
              <w:rPr>
                <w:lang w:val="en-US"/>
              </w:rPr>
              <w:t>-</w:t>
            </w:r>
            <w:r w:rsidRPr="00B927B2">
              <w:rPr>
                <w:lang w:val="en-US"/>
              </w:rPr>
              <w:tab/>
            </w:r>
            <w:r w:rsidRPr="00B927B2">
              <w:rPr>
                <w:lang w:eastAsia="ja-JP"/>
              </w:rPr>
              <w:t xml:space="preserve">When gap between the </w:t>
            </w:r>
            <w:ins w:id="627" w:author="Kevin Lin" w:date="2024-03-29T00:02:00Z">
              <w:r w:rsidRPr="00B927B2">
                <w:rPr>
                  <w:lang w:eastAsia="ja-JP"/>
                </w:rPr>
                <w:t xml:space="preserve">intended </w:t>
              </w:r>
            </w:ins>
            <w:r w:rsidRPr="00B927B2">
              <w:rPr>
                <w:lang w:eastAsia="ja-JP"/>
              </w:rPr>
              <w:t xml:space="preserve">PSSCH/PSCCH transmission and the previous SL transmission is 1 symbol, the index </w:t>
            </w:r>
            <w:proofErr w:type="spellStart"/>
            <w:r w:rsidRPr="00B927B2">
              <w:rPr>
                <w:i/>
                <w:iCs/>
              </w:rPr>
              <w:t>i</w:t>
            </w:r>
            <w:proofErr w:type="spellEnd"/>
            <w:r w:rsidRPr="00B927B2">
              <w:rPr>
                <w:lang w:eastAsia="ja-JP"/>
              </w:rPr>
              <w:t xml:space="preserve"> for</w:t>
            </w:r>
            <w:ins w:id="628"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is set to '1'.</w:t>
            </w:r>
          </w:p>
          <w:p w14:paraId="3874A228" w14:textId="77777777" w:rsidR="007C51ED" w:rsidRPr="00CF4A77" w:rsidRDefault="007C51ED" w:rsidP="007C51ED">
            <w:pPr>
              <w:pStyle w:val="B2"/>
            </w:pPr>
            <w:r w:rsidRPr="00B927B2">
              <w:rPr>
                <w:lang w:val="en-US" w:eastAsia="ja-JP"/>
              </w:rPr>
              <w:t>-</w:t>
            </w:r>
            <w:r w:rsidRPr="00B927B2">
              <w:rPr>
                <w:lang w:val="en-US" w:eastAsia="ja-JP"/>
              </w:rPr>
              <w:tab/>
            </w:r>
            <w:r w:rsidRPr="00B927B2">
              <w:rPr>
                <w:lang w:eastAsia="ja-JP"/>
              </w:rPr>
              <w:t xml:space="preserve">When gap between the </w:t>
            </w:r>
            <w:ins w:id="629" w:author="Kevin Lin" w:date="2024-03-29T00:02:00Z">
              <w:r w:rsidRPr="00B927B2">
                <w:rPr>
                  <w:lang w:eastAsia="ja-JP"/>
                </w:rPr>
                <w:t xml:space="preserve">intended </w:t>
              </w:r>
            </w:ins>
            <w:r w:rsidRPr="00B927B2">
              <w:rPr>
                <w:lang w:eastAsia="ja-JP"/>
              </w:rPr>
              <w:t xml:space="preserve">PSSCH/PSCCH transmission and the previous SL transmission is </w:t>
            </w:r>
            <w:r w:rsidRPr="00B927B2">
              <w:rPr>
                <w:lang w:val="en-US" w:eastAsia="ja-JP"/>
              </w:rPr>
              <w:t>2</w:t>
            </w:r>
            <w:r w:rsidRPr="00B927B2">
              <w:rPr>
                <w:lang w:eastAsia="ja-JP"/>
              </w:rPr>
              <w:t xml:space="preserve"> </w:t>
            </w:r>
            <w:proofErr w:type="spellStart"/>
            <w:r w:rsidRPr="00B927B2">
              <w:rPr>
                <w:lang w:eastAsia="ja-JP"/>
              </w:rPr>
              <w:t>symbo</w:t>
            </w:r>
            <w:proofErr w:type="spellEnd"/>
            <w:r w:rsidRPr="00B927B2">
              <w:rPr>
                <w:lang w:val="en-US" w:eastAsia="ja-JP"/>
              </w:rPr>
              <w:t>ls</w:t>
            </w:r>
            <w:r w:rsidRPr="00B927B2">
              <w:rPr>
                <w:lang w:eastAsia="ja-JP"/>
              </w:rPr>
              <w:t xml:space="preserve">, the index </w:t>
            </w:r>
            <w:proofErr w:type="spellStart"/>
            <w:r w:rsidRPr="00B927B2">
              <w:rPr>
                <w:i/>
                <w:iCs/>
              </w:rPr>
              <w:t>i</w:t>
            </w:r>
            <w:proofErr w:type="spellEnd"/>
            <w:r w:rsidRPr="00B927B2">
              <w:rPr>
                <w:lang w:eastAsia="ja-JP"/>
              </w:rPr>
              <w:t xml:space="preserve"> for</w:t>
            </w:r>
            <w:ins w:id="630"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 xml:space="preserve">is set </w:t>
            </w:r>
            <w:r w:rsidRPr="00B927B2">
              <w:rPr>
                <w:lang w:val="en-US" w:eastAsia="ja-JP"/>
              </w:rPr>
              <w:t>to '3' for µ=1 and to ‘2’ for µ=2</w:t>
            </w:r>
            <w:r w:rsidRPr="00B927B2">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7F560C7" w14:textId="10661157" w:rsidR="00B927B2" w:rsidRDefault="00B927B2" w:rsidP="00B927B2">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B927B2" w14:paraId="47765E86" w14:textId="77777777" w:rsidTr="00CD470C">
        <w:tc>
          <w:tcPr>
            <w:tcW w:w="9069" w:type="dxa"/>
          </w:tcPr>
          <w:p w14:paraId="7B8E8922" w14:textId="77777777" w:rsidR="00B927B2" w:rsidRDefault="00B927B2" w:rsidP="00CD470C">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262FCB33" w14:textId="77777777" w:rsidR="00B927B2" w:rsidRPr="007C51ED" w:rsidRDefault="00B927B2" w:rsidP="00CD470C">
            <w:pPr>
              <w:pStyle w:val="0Maintext"/>
              <w:spacing w:after="0" w:afterAutospacing="0"/>
              <w:ind w:firstLine="0"/>
              <w:rPr>
                <w:rFonts w:ascii="Arial" w:hAnsi="Arial" w:cs="Arial"/>
                <w:b/>
                <w:bCs/>
                <w:i/>
                <w:iCs/>
                <w:sz w:val="32"/>
                <w:szCs w:val="32"/>
              </w:rPr>
            </w:pPr>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p>
          <w:p w14:paraId="12932218" w14:textId="77777777" w:rsidR="00B927B2" w:rsidRPr="008C0919" w:rsidRDefault="00B927B2" w:rsidP="00CD470C">
            <w:pPr>
              <w:spacing w:after="120"/>
              <w:jc w:val="center"/>
              <w:rPr>
                <w:color w:val="FF0000"/>
              </w:rPr>
            </w:pPr>
            <w:r w:rsidRPr="00E11F92">
              <w:rPr>
                <w:b/>
                <w:bCs/>
                <w:color w:val="FF0000"/>
                <w:sz w:val="24"/>
              </w:rPr>
              <w:t>&lt;Unchanged part omitted&gt;</w:t>
            </w:r>
          </w:p>
          <w:p w14:paraId="3347CE39" w14:textId="77777777" w:rsidR="00B927B2" w:rsidRPr="007C51ED" w:rsidRDefault="00B927B2" w:rsidP="00B927B2">
            <w:pPr>
              <w:pStyle w:val="0Maintext"/>
              <w:spacing w:after="0" w:afterAutospacing="0"/>
              <w:ind w:firstLine="0"/>
              <w:rPr>
                <w:rFonts w:ascii="Arial" w:hAnsi="Arial" w:cs="Arial"/>
                <w:b/>
                <w:i/>
                <w:sz w:val="24"/>
                <w:szCs w:val="24"/>
              </w:rPr>
            </w:pPr>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p>
          <w:p w14:paraId="64BF2DA8" w14:textId="77777777" w:rsidR="00B927B2" w:rsidRDefault="00B927B2" w:rsidP="00B927B2">
            <w:pPr>
              <w:spacing w:before="120" w:after="120"/>
              <w:jc w:val="center"/>
              <w:rPr>
                <w:lang w:val="en-US" w:eastAsia="ja-JP"/>
              </w:rPr>
            </w:pPr>
            <w:r w:rsidRPr="00E11F92">
              <w:rPr>
                <w:b/>
                <w:bCs/>
                <w:color w:val="FF0000"/>
                <w:sz w:val="24"/>
              </w:rPr>
              <w:t>&lt;Unchanged part omitted&gt;</w:t>
            </w:r>
          </w:p>
          <w:p w14:paraId="154774C7" w14:textId="582D1CB0" w:rsidR="00B927B2" w:rsidRPr="00CF4A77" w:rsidRDefault="00B927B2" w:rsidP="00B927B2">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 xml:space="preserve">or detected for the slot and any one of the RB set(s) of the </w:t>
            </w:r>
            <w:r w:rsidRPr="00F53AD5">
              <w:t>intended</w:t>
            </w:r>
            <w:r w:rsidRPr="00713ED6">
              <w:t xml:space="preserve">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631" w:author="Kevin Lin" w:date="2024-03-28T23:56:00Z">
              <w:r w:rsidRPr="008A7672">
                <w:rPr>
                  <w:lang w:eastAsia="ja-JP"/>
                </w:rPr>
                <w:t xml:space="preserve">within the first one or two symbols before </w:t>
              </w:r>
              <w:r>
                <w:rPr>
                  <w:lang w:eastAsia="ja-JP"/>
                </w:rPr>
                <w:t xml:space="preserve">the first symbol of the PSSCH/PSCCH </w:t>
              </w:r>
            </w:ins>
            <w:ins w:id="632"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w:t>
            </w:r>
            <w:ins w:id="633"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w:t>
            </w:r>
            <w:r w:rsidRPr="00CF4A77">
              <w:lastRenderedPageBreak/>
              <w:t xml:space="preserve">Otherwise, the UE uses a configured default cyclic prefix extension </w:t>
            </w:r>
            <w:r w:rsidRPr="00CF4A77">
              <w:rPr>
                <w:i/>
                <w:iCs/>
              </w:rPr>
              <w:t>T</w:t>
            </w:r>
            <w:r w:rsidRPr="00CF4A77">
              <w:rPr>
                <w:i/>
                <w:iCs/>
                <w:vertAlign w:val="subscript"/>
              </w:rPr>
              <w:t>ext</w:t>
            </w:r>
            <w:r w:rsidRPr="00CF4A77">
              <w:t xml:space="preserve"> </w:t>
            </w:r>
            <w:ins w:id="634" w:author="Kevin Lin" w:date="2024-03-28T23:56:00Z">
              <w:r w:rsidRPr="008A7672">
                <w:rPr>
                  <w:lang w:eastAsia="ja-JP"/>
                </w:rPr>
                <w:t xml:space="preserve">within the first one or two symbols before </w:t>
              </w:r>
              <w:r>
                <w:rPr>
                  <w:lang w:eastAsia="ja-JP"/>
                </w:rPr>
                <w:t xml:space="preserve">the first symbol of the PSSCH/PSCCH </w:t>
              </w:r>
            </w:ins>
            <w:ins w:id="635"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7157BB99" w14:textId="36503583" w:rsidR="00B927B2" w:rsidRPr="00704195" w:rsidRDefault="00B927B2" w:rsidP="00B927B2">
            <w:pPr>
              <w:pStyle w:val="B1"/>
              <w:rPr>
                <w:i/>
                <w:iCs/>
              </w:rPr>
            </w:pPr>
            <w:r>
              <w:t>-</w:t>
            </w:r>
            <w:r>
              <w:tab/>
            </w:r>
            <w:r w:rsidRPr="00CF4A77">
              <w:t xml:space="preserve">For operation with shared spectrum channel access in frequency range 1, for </w:t>
            </w:r>
            <w:del w:id="636" w:author="Kevin Lin" w:date="2024-03-28T23:44:00Z">
              <w:r w:rsidRPr="00CF4A77" w:rsidDel="00EB05B0">
                <w:delText xml:space="preserve">the first </w:delText>
              </w:r>
            </w:del>
            <w:ins w:id="637" w:author="Kevin Lin" w:date="2024-03-28T23:47:00Z">
              <w:r>
                <w:t>a</w:t>
              </w:r>
            </w:ins>
            <w:ins w:id="638" w:author="Kevin Lin" w:date="2024-03-28T23:58:00Z">
              <w:r>
                <w:t xml:space="preserve">n </w:t>
              </w:r>
              <w:r w:rsidRPr="00B927B2">
                <w:t>intended</w:t>
              </w:r>
            </w:ins>
            <w:ins w:id="639" w:author="Kevin Lin" w:date="2024-03-28T23:47:00Z">
              <w:r>
                <w:t xml:space="preserve"> </w:t>
              </w:r>
            </w:ins>
            <w:r w:rsidRPr="00CF4A77">
              <w:t xml:space="preserve">SL transmission with PSSCH/PSCCH by a UE within </w:t>
            </w:r>
            <w:r w:rsidRPr="00CF4A77">
              <w:rPr>
                <w:lang w:val="en-US" w:eastAsia="zh-CN"/>
              </w:rPr>
              <w:t>a channel occupancy</w:t>
            </w:r>
            <w:ins w:id="640" w:author="Kevin Lin" w:date="2024-04-05T15:42:00Z">
              <w:r>
                <w:rPr>
                  <w:lang w:val="en-US" w:eastAsia="zh-CN"/>
                </w:rPr>
                <w:t xml:space="preserve">, other than the </w:t>
              </w:r>
            </w:ins>
            <w:ins w:id="641" w:author="Kevin Lin" w:date="2024-04-22T22:45:00Z">
              <w:r w:rsidRPr="009A1778">
                <w:rPr>
                  <w:rFonts w:eastAsia="PMingLiU" w:hint="eastAsia"/>
                  <w:lang w:val="en-US" w:eastAsia="zh-TW"/>
                </w:rPr>
                <w:t>first</w:t>
              </w:r>
              <w:r>
                <w:rPr>
                  <w:rFonts w:eastAsia="PMingLiU" w:hint="eastAsia"/>
                  <w:lang w:val="en-US" w:eastAsia="zh-TW"/>
                </w:rPr>
                <w:t xml:space="preserve"> </w:t>
              </w:r>
            </w:ins>
            <w:ins w:id="642" w:author="Kevin Lin" w:date="2024-04-05T15:42:00Z">
              <w:r>
                <w:rPr>
                  <w:lang w:val="en-US" w:eastAsia="zh-CN"/>
                </w:rPr>
                <w:t>SL transmission initiating the channel occupan</w:t>
              </w:r>
            </w:ins>
            <w:ins w:id="643" w:author="Kevin Lin" w:date="2024-04-15T09:39:00Z">
              <w:r>
                <w:rPr>
                  <w:lang w:val="en-US" w:eastAsia="zh-CN"/>
                </w:rPr>
                <w:t>c</w:t>
              </w:r>
            </w:ins>
            <w:ins w:id="644" w:author="Kevin Lin" w:date="2024-04-05T15:42:00Z">
              <w:r>
                <w:rPr>
                  <w:lang w:val="en-US" w:eastAsia="zh-CN"/>
                </w:rPr>
                <w:t>y</w:t>
              </w:r>
            </w:ins>
            <w:r w:rsidRPr="00B927B2">
              <w:t>,</w:t>
            </w:r>
            <w: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645" w:author="Kevin Lin" w:date="2024-03-28T23:53:00Z">
              <w:r>
                <w:t xml:space="preserve">to be applied </w:t>
              </w:r>
            </w:ins>
            <w:ins w:id="646" w:author="Kevin Lin" w:date="2024-03-28T23:52:00Z">
              <w:r w:rsidRPr="008A7672">
                <w:rPr>
                  <w:lang w:eastAsia="ja-JP"/>
                </w:rPr>
                <w:t xml:space="preserve">within the first one or two symbols before </w:t>
              </w:r>
            </w:ins>
            <w:ins w:id="647" w:author="Kevin Lin" w:date="2024-03-28T23:53:00Z">
              <w:r>
                <w:rPr>
                  <w:lang w:eastAsia="ja-JP"/>
                </w:rPr>
                <w:t xml:space="preserve">the first symbol of </w:t>
              </w:r>
            </w:ins>
            <w:ins w:id="648" w:author="Kevin Lin" w:date="2024-03-28T23:52:00Z">
              <w:r>
                <w:rPr>
                  <w:lang w:eastAsia="ja-JP"/>
                </w:rPr>
                <w:t>the PSSCH/PSCCH</w:t>
              </w:r>
            </w:ins>
            <w:ins w:id="649" w:author="Kevin Lin" w:date="2024-03-28T23:53:00Z">
              <w:r>
                <w:rPr>
                  <w:lang w:eastAsia="ja-JP"/>
                </w:rPr>
                <w:t xml:space="preserve"> </w:t>
              </w:r>
            </w:ins>
            <w:ins w:id="650" w:author="Kevin Lin" w:date="2024-03-28T23:58:00Z">
              <w:r>
                <w:rPr>
                  <w:lang w:eastAsia="ja-JP"/>
                </w:rPr>
                <w:t xml:space="preserve">transmission </w:t>
              </w:r>
            </w:ins>
            <w:ins w:id="651" w:author="CATT, CICTCI" w:date="2024-05-06T13:33:00Z">
              <w:r w:rsidRPr="00C0740C">
                <w:rPr>
                  <w:lang w:val="x-none"/>
                </w:rPr>
                <w:t>only</w:t>
              </w:r>
              <w:r>
                <w:rPr>
                  <w:lang w:val="x-none"/>
                </w:rPr>
                <w:t xml:space="preserve">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52" w:author="Kevin Lin" w:date="2024-03-29T14:51:00Z">
              <w:r w:rsidRPr="00CF4A77" w:rsidDel="003B6330">
                <w:rPr>
                  <w:iCs/>
                </w:rPr>
                <w:delText>a shared</w:delText>
              </w:r>
            </w:del>
            <w:ins w:id="653"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54" w:author="Kevin Lin" w:date="2024-03-28T23:54:00Z">
              <w:r w:rsidRPr="008A7672">
                <w:rPr>
                  <w:lang w:eastAsia="ja-JP"/>
                </w:rPr>
                <w:t xml:space="preserve">within the first one or two symbols before </w:t>
              </w:r>
              <w:r>
                <w:rPr>
                  <w:lang w:eastAsia="ja-JP"/>
                </w:rPr>
                <w:t xml:space="preserve">the first symbol of the PSSCH/PSCCH </w:t>
              </w:r>
            </w:ins>
            <w:ins w:id="655"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56" w:author="Kevin Lin" w:date="2024-03-29T14:48:00Z">
              <w:r>
                <w:t xml:space="preserve"> any one of</w:t>
              </w:r>
            </w:ins>
            <w:r w:rsidRPr="00CF4A77">
              <w:t xml:space="preserve"> the RB set(s) of the </w:t>
            </w:r>
            <w:r w:rsidRPr="00F53AD5">
              <w:t>intended</w:t>
            </w:r>
            <w:r w:rsidRPr="00713ED6">
              <w:t xml:space="preserve">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57" w:author="Kevin Lin" w:date="2024-03-29T00:01:00Z">
              <w:r>
                <w:t xml:space="preserve">to be applied </w:t>
              </w:r>
            </w:ins>
            <w:ins w:id="658" w:author="Kevin Lin" w:date="2024-03-29T00:00:00Z">
              <w:r w:rsidRPr="008A7672">
                <w:rPr>
                  <w:lang w:eastAsia="ja-JP"/>
                </w:rPr>
                <w:t xml:space="preserve">within the first one or two symbols before </w:t>
              </w:r>
              <w:r>
                <w:rPr>
                  <w:lang w:eastAsia="ja-JP"/>
                </w:rPr>
                <w:t xml:space="preserve">the first symbol of the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4DC4DD75" w14:textId="1D8D9FF1" w:rsidR="00B927B2" w:rsidRDefault="00B927B2" w:rsidP="00B927B2">
            <w:pPr>
              <w:pStyle w:val="B1"/>
              <w:rPr>
                <w:lang w:val="en-US"/>
              </w:rPr>
            </w:pPr>
            <w:r>
              <w:t>-</w:t>
            </w:r>
            <w:r>
              <w:tab/>
            </w:r>
            <w:r w:rsidRPr="00704195">
              <w:t xml:space="preserve">For operation with shared spectrum channel access in frequency range 1, for </w:t>
            </w:r>
            <w:r w:rsidRPr="00704195">
              <w:rPr>
                <w:lang w:val="en-US"/>
              </w:rPr>
              <w:t>a</w:t>
            </w:r>
            <w:ins w:id="659" w:author="Kevin Lin" w:date="2024-03-29T00:01:00Z">
              <w:r>
                <w:rPr>
                  <w:lang w:val="en-US"/>
                </w:rPr>
                <w:t xml:space="preserve">n </w:t>
              </w:r>
              <w:r w:rsidRPr="00B927B2">
                <w:rPr>
                  <w:lang w:val="en-US"/>
                </w:rPr>
                <w:t>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60" w:author="Kevin Lin" w:date="2024-03-28T23:54:00Z">
              <w:r w:rsidRPr="00CF4A77">
                <w:t xml:space="preserve">to be applied </w:t>
              </w:r>
              <w:r w:rsidRPr="008A7672">
                <w:rPr>
                  <w:lang w:eastAsia="ja-JP"/>
                </w:rPr>
                <w:t xml:space="preserve">within the first one or two symbols before </w:t>
              </w:r>
              <w:r>
                <w:rPr>
                  <w:lang w:eastAsia="ja-JP"/>
                </w:rPr>
                <w:t xml:space="preserve">the first symbol of the PSSCH/PSCCH </w:t>
              </w:r>
            </w:ins>
            <w:ins w:id="661" w:author="Kevin Lin" w:date="2024-03-29T00:01:00Z">
              <w:r>
                <w:rPr>
                  <w:lang w:eastAsia="ja-JP"/>
                </w:rPr>
                <w:t xml:space="preserve">transmission </w:t>
              </w:r>
            </w:ins>
            <w:r w:rsidRPr="00704195">
              <w:rPr>
                <w:lang w:val="en-US"/>
              </w:rPr>
              <w:t>as follows</w:t>
            </w:r>
            <w:ins w:id="662"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470BB88" w14:textId="77777777" w:rsidR="00B927B2" w:rsidRPr="00704195" w:rsidRDefault="00B927B2" w:rsidP="00B927B2">
            <w:pPr>
              <w:pStyle w:val="B2"/>
              <w:rPr>
                <w:lang w:eastAsia="ja-JP"/>
              </w:rPr>
            </w:pPr>
            <w:r>
              <w:rPr>
                <w:lang w:val="en-US"/>
              </w:rPr>
              <w:t>-</w:t>
            </w:r>
            <w:r>
              <w:rPr>
                <w:lang w:val="en-US"/>
              </w:rPr>
              <w:tab/>
            </w:r>
            <w:r w:rsidRPr="00704195">
              <w:rPr>
                <w:lang w:eastAsia="ja-JP"/>
              </w:rPr>
              <w:t xml:space="preserve">When gap between the </w:t>
            </w:r>
            <w:ins w:id="663" w:author="Kevin Lin" w:date="2024-03-29T00:02:00Z">
              <w:r w:rsidRPr="00B927B2">
                <w:rPr>
                  <w:lang w:eastAsia="ja-JP"/>
                </w:rPr>
                <w:t>intended</w:t>
              </w:r>
              <w:r>
                <w:rPr>
                  <w:lang w:eastAsia="ja-JP"/>
                </w:rPr>
                <w:t xml:space="preserve">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64"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43D704B5" w14:textId="77777777" w:rsidR="00B927B2" w:rsidRPr="00CF4A77" w:rsidRDefault="00B927B2" w:rsidP="00B927B2">
            <w:pPr>
              <w:pStyle w:val="B2"/>
            </w:pPr>
            <w:r>
              <w:rPr>
                <w:lang w:val="en-US" w:eastAsia="ja-JP"/>
              </w:rPr>
              <w:t>-</w:t>
            </w:r>
            <w:r>
              <w:rPr>
                <w:lang w:val="en-US" w:eastAsia="ja-JP"/>
              </w:rPr>
              <w:tab/>
            </w:r>
            <w:r w:rsidRPr="00704195">
              <w:rPr>
                <w:lang w:eastAsia="ja-JP"/>
              </w:rPr>
              <w:t xml:space="preserve">When gap between the </w:t>
            </w:r>
            <w:ins w:id="665" w:author="Kevin Lin" w:date="2024-03-29T00:02:00Z">
              <w:r w:rsidRPr="00B927B2">
                <w:rPr>
                  <w:lang w:eastAsia="ja-JP"/>
                </w:rPr>
                <w:t>intended</w:t>
              </w:r>
              <w:r>
                <w:rPr>
                  <w:lang w:eastAsia="ja-JP"/>
                </w:rPr>
                <w:t xml:space="preserve">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6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C02EE21" w14:textId="77777777" w:rsidR="00B927B2" w:rsidRPr="00C77C81" w:rsidRDefault="00B927B2" w:rsidP="00CD470C">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67" w:name="_Toc29894885"/>
            <w:bookmarkStart w:id="668" w:name="_Toc29899184"/>
            <w:bookmarkStart w:id="669" w:name="_Toc29899602"/>
            <w:bookmarkStart w:id="670" w:name="_Toc29917338"/>
            <w:bookmarkStart w:id="671" w:name="_Toc36498213"/>
            <w:bookmarkStart w:id="672" w:name="_Toc45699242"/>
            <w:bookmarkStart w:id="673" w:name="_Toc83289714"/>
            <w:bookmarkStart w:id="674"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 xml:space="preserve">UE procedure for reporting and obtaining control </w:t>
            </w:r>
            <w:r w:rsidRPr="005874FA">
              <w:rPr>
                <w:b w:val="0"/>
                <w:bCs w:val="0"/>
                <w:i w:val="0"/>
                <w:iCs w:val="0"/>
                <w:sz w:val="32"/>
                <w:szCs w:val="32"/>
              </w:rPr>
              <w:lastRenderedPageBreak/>
              <w:t>information in PSFCH</w:t>
            </w:r>
            <w:bookmarkEnd w:id="667"/>
            <w:bookmarkEnd w:id="668"/>
            <w:bookmarkEnd w:id="669"/>
            <w:bookmarkEnd w:id="670"/>
            <w:bookmarkEnd w:id="671"/>
            <w:bookmarkEnd w:id="672"/>
            <w:bookmarkEnd w:id="673"/>
            <w:bookmarkEnd w:id="674"/>
            <w:r w:rsidRPr="005874FA">
              <w:rPr>
                <w:b w:val="0"/>
                <w:bCs w:val="0"/>
                <w:i w:val="0"/>
                <w:iCs w:val="0"/>
                <w:sz w:val="32"/>
                <w:szCs w:val="32"/>
              </w:rPr>
              <w:t xml:space="preserve"> </w:t>
            </w:r>
          </w:p>
          <w:p w14:paraId="108D1073" w14:textId="77777777" w:rsidR="005874FA" w:rsidRPr="005B0583" w:rsidRDefault="005874FA" w:rsidP="005874FA">
            <w:bookmarkStart w:id="675"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76" w:name="_Toc161999179"/>
            <w:r w:rsidRPr="005874FA">
              <w:rPr>
                <w:b w:val="0"/>
                <w:bCs/>
                <w:sz w:val="28"/>
                <w:szCs w:val="28"/>
              </w:rPr>
              <w:t>16.3.0</w:t>
            </w:r>
            <w:r w:rsidRPr="005874FA">
              <w:rPr>
                <w:b w:val="0"/>
                <w:bCs/>
                <w:sz w:val="28"/>
                <w:szCs w:val="28"/>
              </w:rPr>
              <w:tab/>
              <w:t>UE procedure for transmitting PSFCH</w:t>
            </w:r>
            <w:bookmarkEnd w:id="675"/>
            <w:r w:rsidRPr="005874FA">
              <w:rPr>
                <w:b w:val="0"/>
                <w:bCs/>
                <w:sz w:val="28"/>
                <w:szCs w:val="28"/>
              </w:rPr>
              <w:t xml:space="preserve"> with control information</w:t>
            </w:r>
            <w:bookmarkEnd w:id="676"/>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77" w:author="Kevin Lin" w:date="2024-04-26T10:25:00Z">
              <w:r w:rsidRPr="00E1320E" w:rsidDel="00E1320E">
                <w:rPr>
                  <w:lang w:eastAsia="ja-JP"/>
                </w:rPr>
                <w:delText xml:space="preserve">or two </w:delText>
              </w:r>
            </w:del>
            <w:r w:rsidRPr="00E1320E">
              <w:rPr>
                <w:lang w:eastAsia="ja-JP"/>
              </w:rPr>
              <w:t>symbol</w:t>
            </w:r>
            <w:del w:id="678"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79" w:author="Kevin Lin" w:date="2024-04-15T11:44:00Z">
              <w:r>
                <w:rPr>
                  <w:rFonts w:eastAsia="DengXian"/>
                </w:rPr>
                <w:t>,</w:t>
              </w:r>
            </w:ins>
            <w:ins w:id="680" w:author="作者">
              <w:r>
                <w:rPr>
                  <w:rFonts w:eastAsia="DengXian"/>
                </w:rPr>
                <w:t xml:space="preserve"> </w:t>
              </w:r>
            </w:ins>
            <w:ins w:id="681" w:author="Kevin Lin" w:date="2024-04-15T11:44:00Z">
              <w:r>
                <w:rPr>
                  <w:rFonts w:eastAsia="DengXian"/>
                </w:rPr>
                <w:t>i.e., the RB set</w:t>
              </w:r>
            </w:ins>
            <w:ins w:id="682" w:author="Kevin Lin" w:date="2024-04-16T14:11:00Z">
              <w:r>
                <w:rPr>
                  <w:rFonts w:eastAsia="DengXian"/>
                </w:rPr>
                <w:t>(</w:t>
              </w:r>
            </w:ins>
            <w:ins w:id="683" w:author="Kevin Lin" w:date="2024-04-15T11:44:00Z">
              <w:r>
                <w:rPr>
                  <w:rFonts w:eastAsia="DengXian"/>
                </w:rPr>
                <w:t>s</w:t>
              </w:r>
            </w:ins>
            <w:ins w:id="684" w:author="Kevin Lin" w:date="2024-04-16T14:11:00Z">
              <w:r>
                <w:rPr>
                  <w:rFonts w:eastAsia="DengXian"/>
                </w:rPr>
                <w:t>)</w:t>
              </w:r>
            </w:ins>
            <w:ins w:id="685" w:author="Kevin Lin" w:date="2024-04-15T11:44:00Z">
              <w:r>
                <w:rPr>
                  <w:rFonts w:eastAsia="DengXian"/>
                </w:rPr>
                <w:t xml:space="preserve"> </w:t>
              </w:r>
            </w:ins>
            <w:ins w:id="686" w:author="作者">
              <w:r>
                <w:rPr>
                  <w:rFonts w:eastAsia="DengXian"/>
                </w:rPr>
                <w:t xml:space="preserve">associated with the first resource </w:t>
              </w:r>
            </w:ins>
            <w:ins w:id="687" w:author="Kevin Lin" w:date="2024-04-11T14:56:00Z">
              <w:r>
                <w:rPr>
                  <w:rFonts w:eastAsia="DengXian"/>
                </w:rPr>
                <w:t>indicated</w:t>
              </w:r>
            </w:ins>
            <w:ins w:id="688" w:author="Kevin Lin" w:date="2024-04-11T14:52:00Z">
              <w:r>
                <w:rPr>
                  <w:rFonts w:eastAsia="DengXian"/>
                </w:rPr>
                <w:t xml:space="preserve"> by</w:t>
              </w:r>
            </w:ins>
            <w:ins w:id="689" w:author="作者">
              <w:r w:rsidRPr="002F3744">
                <w:rPr>
                  <w:rFonts w:eastAsia="DengXian"/>
                </w:rPr>
                <w:t xml:space="preserve"> the “Frequency resource assignment” field in the </w:t>
              </w:r>
            </w:ins>
            <w:ins w:id="690" w:author="Kevin Lin" w:date="2024-04-11T14:53:00Z">
              <w:r>
                <w:rPr>
                  <w:rFonts w:eastAsia="DengXian"/>
                </w:rPr>
                <w:t>S</w:t>
              </w:r>
            </w:ins>
            <w:ins w:id="691"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2" w:author="Kevin Lin" w:date="2024-04-15T11:44:00Z">
              <w:r>
                <w:rPr>
                  <w:rFonts w:eastAsia="DengXian"/>
                </w:rPr>
                <w:t>,</w:t>
              </w:r>
            </w:ins>
            <w:ins w:id="693" w:author="作者">
              <w:r>
                <w:rPr>
                  <w:rFonts w:eastAsia="DengXian"/>
                </w:rPr>
                <w:t xml:space="preserve"> </w:t>
              </w:r>
            </w:ins>
            <w:ins w:id="694" w:author="Kevin Lin" w:date="2024-04-15T11:44:00Z">
              <w:r>
                <w:rPr>
                  <w:rFonts w:eastAsia="DengXian"/>
                </w:rPr>
                <w:t>i.e., the RB set</w:t>
              </w:r>
            </w:ins>
            <w:ins w:id="695" w:author="Kevin Lin" w:date="2024-04-16T14:11:00Z">
              <w:r>
                <w:rPr>
                  <w:rFonts w:eastAsia="DengXian"/>
                </w:rPr>
                <w:t>(</w:t>
              </w:r>
            </w:ins>
            <w:ins w:id="696" w:author="Kevin Lin" w:date="2024-04-15T11:44:00Z">
              <w:r>
                <w:rPr>
                  <w:rFonts w:eastAsia="DengXian"/>
                </w:rPr>
                <w:t>s</w:t>
              </w:r>
            </w:ins>
            <w:ins w:id="697" w:author="Kevin Lin" w:date="2024-04-16T14:11:00Z">
              <w:r>
                <w:rPr>
                  <w:rFonts w:eastAsia="DengXian"/>
                </w:rPr>
                <w:t>)</w:t>
              </w:r>
            </w:ins>
            <w:ins w:id="698" w:author="Kevin Lin" w:date="2024-04-15T11:44:00Z">
              <w:r>
                <w:rPr>
                  <w:rFonts w:eastAsia="DengXian"/>
                </w:rPr>
                <w:t xml:space="preserve"> </w:t>
              </w:r>
            </w:ins>
            <w:ins w:id="699" w:author="Kevin Lin" w:date="2024-05-20T13:51:00Z" w16du:dateUtc="2024-05-20T04:51:00Z">
              <w:r w:rsidRPr="004638E7">
                <w:rPr>
                  <w:rFonts w:eastAsia="DengXian"/>
                </w:rPr>
                <w:t xml:space="preserve">determined by the resource used for the PSCCH transmission containing the associated SCI format 1-A, </w:t>
              </w:r>
            </w:ins>
            <w:ins w:id="700" w:author="Kevin Lin" w:date="2024-05-20T13:50:00Z" w16du:dateUtc="2024-05-20T04:50:00Z">
              <w:r>
                <w:rPr>
                  <w:rFonts w:eastAsia="DengXian"/>
                </w:rPr>
                <w:t xml:space="preserve">and </w:t>
              </w:r>
            </w:ins>
            <w:ins w:id="701" w:author="作者">
              <w:r w:rsidRPr="002F3744">
                <w:rPr>
                  <w:rFonts w:eastAsia="DengXian"/>
                </w:rPr>
                <w:t xml:space="preserve">the “Frequency resource assignment” field in the </w:t>
              </w:r>
            </w:ins>
            <w:ins w:id="702" w:author="Kevin Lin" w:date="2024-04-11T14:53:00Z">
              <w:r>
                <w:rPr>
                  <w:rFonts w:eastAsia="DengXian"/>
                </w:rPr>
                <w:t>S</w:t>
              </w:r>
            </w:ins>
            <w:ins w:id="70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688F40DA" w14:textId="1AD084D6" w:rsidR="00202A3D" w:rsidRDefault="00202A3D" w:rsidP="00202A3D">
      <w:pPr>
        <w:pStyle w:val="Heading3"/>
        <w:spacing w:after="120"/>
      </w:pPr>
      <w:r>
        <w:lastRenderedPageBreak/>
        <w:t>Proposal v3</w:t>
      </w:r>
    </w:p>
    <w:tbl>
      <w:tblPr>
        <w:tblStyle w:val="TableGrid"/>
        <w:tblW w:w="0" w:type="auto"/>
        <w:tblInd w:w="562" w:type="dxa"/>
        <w:tblLook w:val="04A0" w:firstRow="1" w:lastRow="0" w:firstColumn="1" w:lastColumn="0" w:noHBand="0" w:noVBand="1"/>
      </w:tblPr>
      <w:tblGrid>
        <w:gridCol w:w="9069"/>
      </w:tblGrid>
      <w:tr w:rsidR="00202A3D" w14:paraId="395AE7F2" w14:textId="77777777" w:rsidTr="00CD470C">
        <w:tc>
          <w:tcPr>
            <w:tcW w:w="9069" w:type="dxa"/>
          </w:tcPr>
          <w:p w14:paraId="5AB7E0D5" w14:textId="77777777" w:rsidR="00202A3D" w:rsidRDefault="00202A3D"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B392BF6" w14:textId="77777777" w:rsidR="00202A3D" w:rsidRPr="00F30456" w:rsidRDefault="00202A3D" w:rsidP="00CD470C">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3B585B60" w14:textId="6B61D55D" w:rsidR="00202A3D" w:rsidRPr="0071525C" w:rsidRDefault="00202A3D" w:rsidP="00CD470C">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704" w:author="Kevin Lin" w:date="2024-05-21T12:22:00Z" w16du:dateUtc="2024-05-21T03:22:00Z">
              <w:r w:rsidRPr="00202A3D">
                <w:rPr>
                  <w:color w:val="000000" w:themeColor="text1"/>
                </w:rPr>
                <w:t>,</w:t>
              </w:r>
              <w:r w:rsidRPr="00202A3D">
                <w:rPr>
                  <w:rFonts w:ascii="Times New Roman" w:hAnsi="Times New Roman"/>
                  <w:color w:val="000000" w:themeColor="text1"/>
                </w:rPr>
                <w:t xml:space="preserve"> i.e., the RB set(s) associated with the first indicated resource </w:t>
              </w:r>
              <w:r w:rsidRPr="00202A3D">
                <w:rPr>
                  <w:rFonts w:ascii="Times New Roman" w:hAnsi="Times New Roman"/>
                  <w:color w:val="000000" w:themeColor="text1"/>
                  <w:lang w:eastAsia="ko-KR"/>
                </w:rPr>
                <w:t xml:space="preserve">determined by the resource used for the PSCCH transmission containing the </w:t>
              </w:r>
              <w:r w:rsidRPr="00202A3D">
                <w:rPr>
                  <w:rFonts w:ascii="Times New Roman" w:hAnsi="Times New Roman"/>
                  <w:color w:val="000000" w:themeColor="text1"/>
                </w:rPr>
                <w:t>SL control information,</w:t>
              </w:r>
              <w:r w:rsidRPr="00202A3D">
                <w:rPr>
                  <w:rFonts w:ascii="Times New Roman" w:hAnsi="Times New Roman"/>
                  <w:color w:val="000000" w:themeColor="text1"/>
                  <w:lang w:eastAsia="ko-KR"/>
                </w:rPr>
                <w:t xml:space="preserve"> and fields '</w:t>
              </w:r>
              <w:r w:rsidRPr="00202A3D">
                <w:rPr>
                  <w:rFonts w:ascii="Times New Roman" w:hAnsi="Times New Roman"/>
                  <w:i/>
                  <w:iCs/>
                  <w:color w:val="000000" w:themeColor="text1"/>
                  <w:lang w:eastAsia="ko-KR"/>
                </w:rPr>
                <w:t>Frequency resource assignment</w:t>
              </w:r>
              <w:r w:rsidRPr="00202A3D">
                <w:rPr>
                  <w:rFonts w:ascii="Times New Roman" w:hAnsi="Times New Roman"/>
                  <w:color w:val="000000" w:themeColor="text1"/>
                  <w:lang w:eastAsia="ko-KR"/>
                </w:rPr>
                <w:t>', '</w:t>
              </w:r>
              <w:r w:rsidRPr="00202A3D">
                <w:rPr>
                  <w:rFonts w:ascii="Times New Roman" w:hAnsi="Times New Roman"/>
                  <w:i/>
                  <w:iCs/>
                  <w:color w:val="000000" w:themeColor="text1"/>
                  <w:lang w:eastAsia="ko-KR"/>
                </w:rPr>
                <w:t>Time resource assignment</w:t>
              </w:r>
              <w:r w:rsidRPr="00202A3D">
                <w:rPr>
                  <w:rFonts w:ascii="Times New Roman" w:hAnsi="Times New Roman"/>
                  <w:color w:val="000000" w:themeColor="text1"/>
                  <w:lang w:eastAsia="ko-KR"/>
                </w:rPr>
                <w:t xml:space="preserve">' </w:t>
              </w:r>
              <w:r w:rsidRPr="00202A3D">
                <w:rPr>
                  <w:rFonts w:ascii="Times New Roman" w:hAnsi="Times New Roman"/>
                  <w:color w:val="000000" w:themeColor="text1"/>
                </w:rPr>
                <w:t>in the SL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47B65801" w14:textId="77777777" w:rsidR="00202A3D" w:rsidRPr="00EE102D" w:rsidRDefault="00202A3D"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29908DE" w14:textId="77777777" w:rsidR="00202A3D" w:rsidRDefault="00202A3D">
      <w:pPr>
        <w:autoSpaceDE w:val="0"/>
        <w:autoSpaceDN w:val="0"/>
        <w:spacing w:before="120" w:after="0" w:line="240" w:lineRule="auto"/>
        <w:jc w:val="both"/>
        <w:rPr>
          <w:rFonts w:ascii="Times New Roman" w:hAnsi="Times New Roman"/>
          <w:color w:val="000000" w:themeColor="text1"/>
        </w:rPr>
      </w:pPr>
    </w:p>
    <w:p w14:paraId="46882B8B" w14:textId="1E887578" w:rsidR="001E42C8" w:rsidRDefault="001E42C8" w:rsidP="001E42C8">
      <w:pPr>
        <w:pStyle w:val="Heading3"/>
        <w:spacing w:after="120"/>
      </w:pPr>
      <w:r>
        <w:t>Proposal v4</w:t>
      </w:r>
    </w:p>
    <w:tbl>
      <w:tblPr>
        <w:tblStyle w:val="TableGrid"/>
        <w:tblW w:w="0" w:type="auto"/>
        <w:tblInd w:w="562" w:type="dxa"/>
        <w:tblLook w:val="04A0" w:firstRow="1" w:lastRow="0" w:firstColumn="1" w:lastColumn="0" w:noHBand="0" w:noVBand="1"/>
      </w:tblPr>
      <w:tblGrid>
        <w:gridCol w:w="9069"/>
      </w:tblGrid>
      <w:tr w:rsidR="001E42C8" w14:paraId="5E496A9A" w14:textId="77777777" w:rsidTr="005530CF">
        <w:tc>
          <w:tcPr>
            <w:tcW w:w="9069" w:type="dxa"/>
          </w:tcPr>
          <w:p w14:paraId="70FB5919" w14:textId="77777777" w:rsidR="001E42C8" w:rsidRDefault="001E42C8" w:rsidP="005530CF">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7595F99B" w14:textId="77777777" w:rsidR="001E42C8" w:rsidRPr="00F30456" w:rsidRDefault="001E42C8" w:rsidP="005530CF">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1595B44F" w14:textId="346079A2" w:rsidR="001E42C8" w:rsidRPr="0071525C" w:rsidRDefault="001E42C8" w:rsidP="005530CF">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w:t>
            </w:r>
            <w:r w:rsidRPr="004D0BEE">
              <w:rPr>
                <w:color w:val="000000" w:themeColor="text1"/>
              </w:rPr>
              <w:t>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705" w:author="Kevin Lin" w:date="2024-05-21T12:22:00Z" w16du:dateUtc="2024-05-21T03:22:00Z">
              <w:r w:rsidRPr="004D0BEE">
                <w:rPr>
                  <w:color w:val="000000" w:themeColor="text1"/>
                </w:rPr>
                <w:t>,</w:t>
              </w:r>
              <w:r w:rsidRPr="004D0BEE">
                <w:rPr>
                  <w:rFonts w:ascii="Times New Roman" w:hAnsi="Times New Roman"/>
                  <w:color w:val="000000" w:themeColor="text1"/>
                </w:rPr>
                <w:t xml:space="preserve"> </w:t>
              </w:r>
            </w:ins>
            <w:ins w:id="706" w:author="Kevin Lin" w:date="2024-05-22T11:38:00Z" w16du:dateUtc="2024-05-22T02:38:00Z">
              <w:r w:rsidRPr="004D0BEE">
                <w:rPr>
                  <w:rFonts w:ascii="Times New Roman" w:hAnsi="Times New Roman"/>
                  <w:color w:val="000000" w:themeColor="text1"/>
                  <w:szCs w:val="20"/>
                </w:rPr>
                <w:t xml:space="preserve">i.e., the RB set(s) </w:t>
              </w:r>
              <w:r w:rsidRPr="004D0BEE">
                <w:rPr>
                  <w:rFonts w:ascii="Times New Roman" w:hAnsi="Times New Roman"/>
                  <w:color w:val="000000" w:themeColor="text1"/>
                  <w:szCs w:val="20"/>
                  <w:shd w:val="clear" w:color="auto" w:fill="FFFF00"/>
                </w:rPr>
                <w:t xml:space="preserve">whose starting position is </w:t>
              </w:r>
              <w:r w:rsidRPr="004D0BEE">
                <w:rPr>
                  <w:rFonts w:ascii="Times New Roman" w:hAnsi="Times New Roman"/>
                  <w:strike/>
                  <w:color w:val="000000" w:themeColor="text1"/>
                  <w:szCs w:val="20"/>
                </w:rPr>
                <w:t>associated with the first indicated resource</w:t>
              </w:r>
              <w:r w:rsidRPr="004D0BEE">
                <w:rPr>
                  <w:rFonts w:ascii="Times New Roman" w:hAnsi="Times New Roman"/>
                  <w:color w:val="000000" w:themeColor="text1"/>
                  <w:szCs w:val="20"/>
                </w:rPr>
                <w:t xml:space="preserve"> determined by the resource used for the PSCCH transmission containing the SL control information and </w:t>
              </w:r>
              <w:r w:rsidRPr="004D0BEE">
                <w:rPr>
                  <w:rFonts w:ascii="Times New Roman" w:hAnsi="Times New Roman"/>
                  <w:color w:val="000000" w:themeColor="text1"/>
                  <w:szCs w:val="20"/>
                  <w:shd w:val="clear" w:color="auto" w:fill="FFFF00"/>
                </w:rPr>
                <w:t>the number of RB set</w:t>
              </w:r>
            </w:ins>
            <w:ins w:id="707" w:author="Kevin Lin" w:date="2024-05-22T11:43:00Z" w16du:dateUtc="2024-05-22T02:43:00Z">
              <w:r w:rsidR="004D0BEE" w:rsidRPr="004D0BEE">
                <w:rPr>
                  <w:rFonts w:ascii="Times New Roman" w:hAnsi="Times New Roman"/>
                  <w:color w:val="000000" w:themeColor="text1"/>
                  <w:szCs w:val="20"/>
                  <w:highlight w:val="green"/>
                  <w:shd w:val="clear" w:color="auto" w:fill="FFFF00"/>
                </w:rPr>
                <w:t>(s)</w:t>
              </w:r>
            </w:ins>
            <w:ins w:id="708" w:author="Kevin Lin" w:date="2024-05-22T11:38:00Z" w16du:dateUtc="2024-05-22T02:38:00Z">
              <w:r w:rsidRPr="004D0BEE">
                <w:rPr>
                  <w:rFonts w:ascii="Times New Roman" w:hAnsi="Times New Roman"/>
                  <w:color w:val="000000" w:themeColor="text1"/>
                  <w:szCs w:val="20"/>
                  <w:shd w:val="clear" w:color="auto" w:fill="FFFF00"/>
                </w:rPr>
                <w:t xml:space="preserve"> is determined</w:t>
              </w:r>
              <w:r w:rsidRPr="004D0BEE">
                <w:rPr>
                  <w:rFonts w:ascii="Times New Roman" w:hAnsi="Times New Roman"/>
                  <w:color w:val="000000" w:themeColor="text1"/>
                  <w:szCs w:val="20"/>
                </w:rPr>
                <w:t> by field</w:t>
              </w:r>
              <w:r w:rsidRPr="00CA5DEA">
                <w:rPr>
                  <w:rFonts w:ascii="Times New Roman" w:hAnsi="Times New Roman"/>
                  <w:strike/>
                  <w:color w:val="000000" w:themeColor="text1"/>
                  <w:szCs w:val="20"/>
                  <w:highlight w:val="yellow"/>
                  <w:shd w:val="clear" w:color="auto" w:fill="FFFF00"/>
                </w:rPr>
                <w:t>s</w:t>
              </w:r>
              <w:r w:rsidRPr="004D0BEE">
                <w:rPr>
                  <w:rFonts w:ascii="Times New Roman" w:hAnsi="Times New Roman"/>
                  <w:color w:val="000000" w:themeColor="text1"/>
                  <w:szCs w:val="20"/>
                  <w:shd w:val="clear" w:color="auto" w:fill="FFFF00"/>
                </w:rPr>
                <w:t> </w:t>
              </w:r>
              <w:r w:rsidRPr="00CA5DEA">
                <w:rPr>
                  <w:rFonts w:ascii="Times New Roman" w:hAnsi="Times New Roman"/>
                  <w:color w:val="000000" w:themeColor="text1"/>
                  <w:szCs w:val="20"/>
                </w:rPr>
                <w:t>'</w:t>
              </w:r>
              <w:r w:rsidRPr="00CA5DEA">
                <w:rPr>
                  <w:rFonts w:ascii="Times New Roman" w:hAnsi="Times New Roman"/>
                  <w:i/>
                  <w:iCs/>
                  <w:color w:val="000000" w:themeColor="text1"/>
                  <w:szCs w:val="20"/>
                </w:rPr>
                <w:t>Fr</w:t>
              </w:r>
              <w:r w:rsidRPr="004D0BEE">
                <w:rPr>
                  <w:rFonts w:ascii="Times New Roman" w:hAnsi="Times New Roman"/>
                  <w:i/>
                  <w:iCs/>
                  <w:color w:val="000000" w:themeColor="text1"/>
                  <w:szCs w:val="20"/>
                </w:rPr>
                <w:t>equency resource assignment</w:t>
              </w:r>
              <w:r w:rsidRPr="004D0BEE">
                <w:rPr>
                  <w:rFonts w:ascii="Times New Roman" w:hAnsi="Times New Roman"/>
                  <w:color w:val="000000" w:themeColor="text1"/>
                  <w:szCs w:val="20"/>
                </w:rPr>
                <w:t>'</w:t>
              </w:r>
              <w:r w:rsidRPr="004D0BEE">
                <w:rPr>
                  <w:rFonts w:ascii="Times New Roman" w:hAnsi="Times New Roman"/>
                  <w:strike/>
                  <w:color w:val="000000" w:themeColor="text1"/>
                  <w:szCs w:val="20"/>
                </w:rPr>
                <w:t>, '</w:t>
              </w:r>
              <w:r w:rsidRPr="004D0BEE">
                <w:rPr>
                  <w:rFonts w:ascii="Times New Roman" w:hAnsi="Times New Roman"/>
                  <w:i/>
                  <w:iCs/>
                  <w:strike/>
                  <w:color w:val="000000" w:themeColor="text1"/>
                  <w:szCs w:val="20"/>
                </w:rPr>
                <w:t>Time resource assignment</w:t>
              </w:r>
              <w:r w:rsidRPr="004D0BEE">
                <w:rPr>
                  <w:rFonts w:ascii="Times New Roman" w:hAnsi="Times New Roman"/>
                  <w:strike/>
                  <w:color w:val="000000" w:themeColor="text1"/>
                  <w:szCs w:val="20"/>
                </w:rPr>
                <w:t>' in the</w:t>
              </w:r>
              <w:r w:rsidRPr="004D0BEE">
                <w:rPr>
                  <w:rFonts w:ascii="Times New Roman" w:hAnsi="Times New Roman"/>
                  <w:color w:val="000000" w:themeColor="text1"/>
                  <w:szCs w:val="20"/>
                </w:rPr>
                <w:t> </w:t>
              </w:r>
            </w:ins>
            <w:ins w:id="709" w:author="Kevin Lin" w:date="2024-05-22T11:40:00Z" w16du:dateUtc="2024-05-22T02:40:00Z">
              <w:r w:rsidRPr="004D0BEE">
                <w:rPr>
                  <w:rFonts w:ascii="Times New Roman" w:hAnsi="Times New Roman"/>
                  <w:color w:val="000000" w:themeColor="text1"/>
                  <w:szCs w:val="20"/>
                  <w:highlight w:val="green"/>
                </w:rPr>
                <w:t>for the firs</w:t>
              </w:r>
            </w:ins>
            <w:ins w:id="710" w:author="Kevin Lin" w:date="2024-05-22T11:41:00Z" w16du:dateUtc="2024-05-22T02:41:00Z">
              <w:r w:rsidRPr="004D0BEE">
                <w:rPr>
                  <w:rFonts w:ascii="Times New Roman" w:hAnsi="Times New Roman"/>
                  <w:color w:val="000000" w:themeColor="text1"/>
                  <w:szCs w:val="20"/>
                  <w:highlight w:val="green"/>
                </w:rPr>
                <w:t>t resource</w:t>
              </w:r>
              <w:r w:rsidRPr="004D0BEE">
                <w:rPr>
                  <w:rFonts w:ascii="Times New Roman" w:hAnsi="Times New Roman"/>
                  <w:color w:val="000000" w:themeColor="text1"/>
                  <w:szCs w:val="20"/>
                </w:rPr>
                <w:t xml:space="preserve"> </w:t>
              </w:r>
            </w:ins>
            <w:ins w:id="711" w:author="Kevin Lin" w:date="2024-05-22T11:38:00Z" w16du:dateUtc="2024-05-22T02:38:00Z">
              <w:r w:rsidRPr="004D0BEE">
                <w:rPr>
                  <w:rFonts w:ascii="Times New Roman" w:hAnsi="Times New Roman"/>
                  <w:color w:val="000000" w:themeColor="text1"/>
                  <w:szCs w:val="20"/>
                  <w:shd w:val="clear" w:color="auto" w:fill="FFFF00"/>
                </w:rPr>
                <w:t>of the associated SCI </w:t>
              </w:r>
            </w:ins>
            <w:ins w:id="712" w:author="Kevin Lin" w:date="2024-05-22T11:48:00Z" w16du:dateUtc="2024-05-22T02:48:00Z">
              <w:r w:rsidR="00CA5DEA">
                <w:rPr>
                  <w:rFonts w:ascii="Times New Roman" w:hAnsi="Times New Roman"/>
                  <w:color w:val="000000" w:themeColor="text1"/>
                  <w:szCs w:val="20"/>
                </w:rPr>
                <w:t>format 1-A</w:t>
              </w:r>
            </w:ins>
            <w:r w:rsidRPr="004D0BEE">
              <w:rPr>
                <w:color w:val="000000" w:themeColor="text1"/>
              </w:rPr>
              <w:t xml:space="preserve">. The channel </w:t>
            </w:r>
            <w:r w:rsidRPr="0071525C">
              <w:t xml:space="preserve">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2B32FE10" w14:textId="77777777" w:rsidR="001E42C8" w:rsidRPr="00EE102D" w:rsidRDefault="001E42C8" w:rsidP="005530CF">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w:t>
            </w:r>
            <w:r w:rsidRPr="00051463">
              <w:rPr>
                <w:color w:val="FF0000"/>
              </w:rPr>
              <w:lastRenderedPageBreak/>
              <w:t xml:space="preserve">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13"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714" w:author="Kevin Lin" w:date="2024-04-16T14:18:00Z">
              <w:r>
                <w:t>When</w:t>
              </w:r>
            </w:ins>
            <w:ins w:id="715" w:author="Kevin Lin" w:date="2024-04-16T14:17:00Z">
              <w:r>
                <w:t xml:space="preserve"> </w:t>
              </w:r>
            </w:ins>
            <m:oMath>
              <m:r>
                <w:ins w:id="716" w:author="Kevin Lin" w:date="2024-04-16T14:18:00Z">
                  <w:rPr>
                    <w:rFonts w:ascii="Cambria Math" w:hAnsi="Cambria Math"/>
                  </w:rPr>
                  <m:t>K≠0</m:t>
                </w:ins>
              </m:r>
            </m:oMath>
            <w:ins w:id="717" w:author="Kevin Lin" w:date="2024-04-16T14:17:00Z">
              <w:r>
                <w:t xml:space="preserve">, </w:t>
              </w:r>
            </w:ins>
            <m:oMath>
              <m:r>
                <w:ins w:id="718" w:author="Kevin Lin" w:date="2024-04-16T14:18:00Z">
                  <w:rPr>
                    <w:rFonts w:ascii="Cambria Math" w:hAnsi="Cambria Math"/>
                  </w:rPr>
                  <m:t>K</m:t>
                </w:ins>
              </m:r>
              <m:r>
                <w:ins w:id="719" w:author="Kevin Lin" w:date="2024-04-16T14:19:00Z">
                  <w:rPr>
                    <w:rFonts w:ascii="Cambria Math" w:hAnsi="Cambria Math"/>
                  </w:rPr>
                  <m:t>≤</m:t>
                </w:ins>
              </m:r>
              <m:sSub>
                <m:sSubPr>
                  <m:ctrlPr>
                    <w:ins w:id="720" w:author="Kevin Lin" w:date="2024-04-16T14:19:00Z">
                      <w:rPr>
                        <w:rFonts w:ascii="Cambria Math" w:hAnsi="Cambria Math"/>
                        <w:i/>
                      </w:rPr>
                    </w:ins>
                  </m:ctrlPr>
                </m:sSubPr>
                <m:e>
                  <m:r>
                    <w:ins w:id="721" w:author="Kevin Lin" w:date="2024-04-16T14:19:00Z">
                      <w:rPr>
                        <w:rFonts w:ascii="Cambria Math" w:hAnsi="Cambria Math"/>
                      </w:rPr>
                      <m:t>T</m:t>
                    </w:ins>
                  </m:r>
                </m:e>
                <m:sub>
                  <m:r>
                    <w:ins w:id="722" w:author="Kevin Lin" w:date="2024-04-16T14:19:00Z">
                      <w:rPr>
                        <w:rFonts w:ascii="Cambria Math" w:hAnsi="Cambria Math"/>
                      </w:rPr>
                      <m:t>proc,0</m:t>
                    </w:ins>
                  </m:r>
                </m:sub>
              </m:sSub>
            </m:oMath>
            <w:ins w:id="723" w:author="Kevin Lin" w:date="2024-04-16T14:18:00Z">
              <w:r>
                <w:t xml:space="preserve"> is not expected</w:t>
              </w:r>
            </w:ins>
            <w:ins w:id="724" w:author="Kevin Lin" w:date="2024-04-16T14:20:00Z">
              <w:r>
                <w:t xml:space="preserve"> </w:t>
              </w:r>
            </w:ins>
            <w:ins w:id="725" w:author="Kevin Lin" w:date="2024-04-16T14:21:00Z">
              <w:r>
                <w:t>to be indicated</w:t>
              </w:r>
            </w:ins>
            <w:ins w:id="726"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3F105C42" w14:textId="44D05EDE" w:rsidR="00D774E0" w:rsidRDefault="00D774E0" w:rsidP="00D774E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4E0" w14:paraId="01BF727F" w14:textId="77777777" w:rsidTr="00681186">
        <w:tc>
          <w:tcPr>
            <w:tcW w:w="9069" w:type="dxa"/>
          </w:tcPr>
          <w:p w14:paraId="71B02E9C" w14:textId="77777777" w:rsidR="00D774E0" w:rsidRDefault="00D774E0" w:rsidP="00681186">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EF90053" w14:textId="77777777" w:rsidR="00D774E0" w:rsidRPr="00FA2F81" w:rsidRDefault="00D774E0" w:rsidP="00681186">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018E2821" w14:textId="070F3DE6" w:rsidR="00D774E0" w:rsidRDefault="00D774E0" w:rsidP="00681186">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27" w:author="Kevin Lin" w:date="2024-04-16T14:16:00Z">
              <w:r w:rsidRPr="0071525C" w:rsidDel="001175D3">
                <w:delText xml:space="preserve"> </w:delText>
              </w:r>
            </w:del>
            <w:r w:rsidRPr="0071525C">
              <w:t xml:space="preserve">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728" w:author="Kevin Lin" w:date="2024-05-22T10:27:00Z" w16du:dateUtc="2024-05-22T01:27:00Z">
              <w:r>
                <w:t xml:space="preserve">, </w:t>
              </w:r>
            </w:ins>
            <w:ins w:id="729" w:author="Kevin Lin" w:date="2024-05-22T10:44:00Z" w16du:dateUtc="2024-05-22T01:44:00Z">
              <w:r w:rsidR="00CF0929">
                <w:t>where</w:t>
              </w:r>
            </w:ins>
            <w:ins w:id="730" w:author="Kevin Lin" w:date="2024-05-22T10:27:00Z" w16du:dateUtc="2024-05-22T01:27:00Z">
              <w:r>
                <w:t xml:space="preserve"> </w:t>
              </w:r>
            </w:ins>
            <m:oMath>
              <m:r>
                <w:ins w:id="731" w:author="Kevin Lin" w:date="2024-05-22T10:27:00Z" w16du:dateUtc="2024-05-22T01:27:00Z">
                  <w:rPr>
                    <w:rFonts w:ascii="Cambria Math" w:hAnsi="Cambria Math"/>
                  </w:rPr>
                  <m:t>K≤</m:t>
                </w:ins>
              </m:r>
              <m:sSub>
                <m:sSubPr>
                  <m:ctrlPr>
                    <w:ins w:id="732" w:author="Kevin Lin" w:date="2024-05-22T10:27:00Z" w16du:dateUtc="2024-05-22T01:27:00Z">
                      <w:rPr>
                        <w:rFonts w:ascii="Cambria Math" w:hAnsi="Cambria Math"/>
                        <w:i/>
                      </w:rPr>
                    </w:ins>
                  </m:ctrlPr>
                </m:sSubPr>
                <m:e>
                  <m:r>
                    <w:ins w:id="733" w:author="Kevin Lin" w:date="2024-05-22T10:27:00Z" w16du:dateUtc="2024-05-22T01:27:00Z">
                      <w:rPr>
                        <w:rFonts w:ascii="Cambria Math" w:hAnsi="Cambria Math"/>
                      </w:rPr>
                      <m:t>T</m:t>
                    </w:ins>
                  </m:r>
                </m:e>
                <m:sub>
                  <m:r>
                    <w:ins w:id="734" w:author="Kevin Lin" w:date="2024-05-22T10:27:00Z" w16du:dateUtc="2024-05-22T01:27:00Z">
                      <w:rPr>
                        <w:rFonts w:ascii="Cambria Math" w:hAnsi="Cambria Math"/>
                      </w:rPr>
                      <m:t>proc,0</m:t>
                    </w:ins>
                  </m:r>
                </m:sub>
              </m:sSub>
            </m:oMath>
            <w:ins w:id="735" w:author="Kevin Lin" w:date="2024-05-22T10:27:00Z" w16du:dateUtc="2024-05-22T01:27:00Z">
              <w:r>
                <w:t xml:space="preserve"> is not expected to be indicated</w:t>
              </w:r>
            </w:ins>
            <w:r w:rsidRPr="0071525C">
              <w:t>.</w:t>
            </w:r>
          </w:p>
          <w:p w14:paraId="45A62167" w14:textId="3D977ADD" w:rsidR="00D774E0" w:rsidRDefault="00D774E0" w:rsidP="00681186">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115C34BA" w14:textId="77777777" w:rsidR="00D774E0" w:rsidRPr="0061460C" w:rsidRDefault="00D774E0" w:rsidP="00681186">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195F8D61" w14:textId="77777777" w:rsidR="00D774E0" w:rsidRPr="00EE102D" w:rsidRDefault="00D774E0" w:rsidP="00681186">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36"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F2B31FB" w14:textId="5F7889DA" w:rsidR="00D77CC0" w:rsidRDefault="00D77CC0" w:rsidP="00D77CC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CC0" w14:paraId="657484AB" w14:textId="77777777" w:rsidTr="00CD470C">
        <w:tc>
          <w:tcPr>
            <w:tcW w:w="9069" w:type="dxa"/>
          </w:tcPr>
          <w:p w14:paraId="07291DAA" w14:textId="77777777" w:rsidR="00D77CC0" w:rsidRDefault="00D77CC0"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F63AE11" w14:textId="77777777" w:rsidR="00D77CC0" w:rsidRPr="00443CC1" w:rsidRDefault="00D77CC0" w:rsidP="00CD470C">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3E199B91" w14:textId="32798D14" w:rsidR="00D77CC0" w:rsidRPr="0071525C" w:rsidRDefault="00D77CC0" w:rsidP="00CD470C">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37" w:author="Yi Ding" w:date="2024-03-30T19:33:00Z">
              <w:r>
                <w:rPr>
                  <w:lang w:val="en-US"/>
                </w:rPr>
                <w:t xml:space="preserve"> </w:t>
              </w:r>
              <w:r w:rsidRPr="0071525C">
                <w:rPr>
                  <w:lang w:val="en-US"/>
                </w:rPr>
                <w:t xml:space="preserve">associated with explicit HARQ-ACK feedback(s) </w:t>
              </w:r>
            </w:ins>
            <w:ins w:id="738" w:author="Kevin Lin" w:date="2024-05-20T19:03:00Z" w16du:dateUtc="2024-05-20T10:03:00Z">
              <w:r>
                <w:rPr>
                  <w:lang w:val="en-US"/>
                </w:rPr>
                <w:t xml:space="preserve">including </w:t>
              </w:r>
            </w:ins>
            <w:ins w:id="739" w:author="Kevin Lin" w:date="2024-05-20T19:04:00Z" w16du:dateUtc="2024-05-20T10:04:00Z">
              <w:r>
                <w:rPr>
                  <w:lang w:val="en-US"/>
                </w:rPr>
                <w:t xml:space="preserve">‘ACK/NACK’ </w:t>
              </w:r>
            </w:ins>
            <w:ins w:id="740"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7771D7E6" w14:textId="77777777" w:rsidR="00D77CC0" w:rsidRPr="00EE102D" w:rsidRDefault="00D77CC0"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xml:space="preserve">” covers only a candidate single-slot resource case, but there is no corresponding </w:t>
            </w:r>
            <w:r w:rsidRPr="00750FE7">
              <w:rPr>
                <w:rFonts w:asciiTheme="minorHAnsi" w:hAnsiTheme="minorHAnsi" w:cstheme="minorHAnsi"/>
                <w:sz w:val="22"/>
                <w:szCs w:val="22"/>
              </w:rPr>
              <w:lastRenderedPageBreak/>
              <w:t>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741" w:author="Yi Ding" w:date="2024-05-04T20:02:00Z">
              <w:r>
                <w:rPr>
                  <w:color w:val="000000" w:themeColor="text1"/>
                  <w:lang w:eastAsia="ko-KR"/>
                </w:rPr>
                <w:t xml:space="preserve">or any set of </w:t>
              </w:r>
            </w:ins>
            <m:oMath>
              <m:sSub>
                <m:sSubPr>
                  <m:ctrlPr>
                    <w:ins w:id="742" w:author="Yi Ding" w:date="2024-05-04T20:02:00Z">
                      <w:rPr>
                        <w:rFonts w:ascii="Cambria Math" w:hAnsi="Cambria Math"/>
                        <w:i/>
                        <w:lang w:eastAsia="en-GB"/>
                      </w:rPr>
                    </w:ins>
                  </m:ctrlPr>
                </m:sSubPr>
                <m:e>
                  <m:r>
                    <w:ins w:id="743" w:author="Yi Ding" w:date="2024-05-04T20:02:00Z">
                      <w:rPr>
                        <w:rFonts w:ascii="Cambria Math" w:hAnsi="Cambria Math"/>
                        <w:lang w:eastAsia="en-GB"/>
                      </w:rPr>
                      <m:t>L</m:t>
                    </w:ins>
                  </m:r>
                </m:e>
                <m:sub>
                  <m:r>
                    <w:ins w:id="744" w:author="Yi Ding" w:date="2024-05-04T20:02:00Z">
                      <m:rPr>
                        <m:nor/>
                      </m:rPr>
                      <w:rPr>
                        <w:rFonts w:ascii="Cambria Math" w:hAnsi="Cambria Math"/>
                        <w:lang w:eastAsia="en-GB"/>
                      </w:rPr>
                      <m:t>subCH</m:t>
                    </w:ins>
                  </m:r>
                  <m:ctrlPr>
                    <w:ins w:id="745" w:author="Yi Ding" w:date="2024-05-04T20:02:00Z">
                      <w:rPr>
                        <w:rFonts w:ascii="Cambria Math" w:hAnsi="Cambria Math"/>
                        <w:lang w:eastAsia="en-GB"/>
                      </w:rPr>
                    </w:ins>
                  </m:ctrlPr>
                </m:sub>
              </m:sSub>
            </m:oMath>
            <w:ins w:id="746"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747" w:author="Yi Ding" w:date="2024-05-04T20:02:00Z">
                      <w:rPr>
                        <w:rFonts w:ascii="Cambria Math" w:hAnsi="Cambria Math"/>
                        <w:i/>
                        <w:lang w:eastAsia="en-GB"/>
                      </w:rPr>
                    </w:ins>
                  </m:ctrlPr>
                </m:sSubPr>
                <m:e>
                  <m:r>
                    <w:ins w:id="748" w:author="Yi Ding" w:date="2024-05-04T20:02:00Z">
                      <w:rPr>
                        <w:rFonts w:ascii="Cambria Math" w:hAnsi="Cambria Math"/>
                        <w:lang w:eastAsia="en-GB"/>
                      </w:rPr>
                      <m:t>N</m:t>
                    </w:ins>
                  </m:r>
                </m:e>
                <m:sub>
                  <m:r>
                    <w:ins w:id="749" w:author="Yi Ding" w:date="2024-05-04T20:02:00Z">
                      <w:rPr>
                        <w:rFonts w:ascii="Cambria Math" w:hAnsi="Cambria Math"/>
                        <w:lang w:eastAsia="en-GB"/>
                      </w:rPr>
                      <m:t>slot,MCSt</m:t>
                    </w:ins>
                  </m:r>
                </m:sub>
              </m:sSub>
            </m:oMath>
            <w:ins w:id="750"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751"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52" w:author="Shohei Yoshioka (吉岡 翔平)" w:date="2024-04-02T21:58:00Z">
              <w:r w:rsidRPr="00B906DB" w:rsidDel="00B906DB">
                <w:rPr>
                  <w:rFonts w:eastAsia="Malgun Gothic"/>
                </w:rPr>
                <w:delText xml:space="preserve">or </w:delText>
              </w:r>
            </w:del>
            <w:r w:rsidRPr="00B906DB">
              <w:rPr>
                <w:rFonts w:eastAsia="Malgun Gothic"/>
              </w:rPr>
              <w:t>only S-SSB</w:t>
            </w:r>
            <w:ins w:id="753" w:author="Shohei Yoshioka (吉岡 翔平)" w:date="2024-04-02T21:59:00Z">
              <w:r w:rsidRPr="00B906DB">
                <w:rPr>
                  <w:rFonts w:eastAsia="Yu Mincho"/>
                </w:rPr>
                <w:t xml:space="preserve"> transmission(s)</w:t>
              </w:r>
            </w:ins>
            <w:ins w:id="754" w:author="Shohei Yoshioka (吉岡 翔平)" w:date="2024-04-02T21:58:00Z">
              <w:r>
                <w:rPr>
                  <w:rFonts w:eastAsia="Malgun Gothic"/>
                </w:rPr>
                <w:t xml:space="preserve">, or </w:t>
              </w:r>
            </w:ins>
            <w:ins w:id="755"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756" w:author="ZTE" w:date="2024-05-07T10:40:00Z">
              <w:r>
                <w:rPr>
                  <w:rFonts w:hint="eastAsia"/>
                  <w:lang w:val="en-US" w:eastAsia="zh-CN"/>
                </w:rPr>
                <w:t>and/</w:t>
              </w:r>
            </w:ins>
            <w:r>
              <w:rPr>
                <w:rFonts w:eastAsia="Malgun Gothic"/>
              </w:rPr>
              <w:t xml:space="preserve">or </w:t>
            </w:r>
            <w:del w:id="75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lastRenderedPageBreak/>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bookmarkStart w:id="758" w:name="_Hlk167179985"/>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759" w:author="Kevin Lin" w:date="2024-05-20T17:48:00Z" w16du:dateUtc="2024-05-20T08:48:00Z">
              <w:r w:rsidRPr="00E9037B">
                <w:rPr>
                  <w:color w:val="000000" w:themeColor="text1"/>
                  <w:highlight w:val="yellow"/>
                  <w:lang w:eastAsia="ko-KR"/>
                </w:rPr>
                <w:t xml:space="preserve">or </w:t>
              </w:r>
            </w:ins>
            <m:oMath>
              <m:sSub>
                <m:sSubPr>
                  <m:ctrlPr>
                    <w:ins w:id="760" w:author="Kevin Lin" w:date="2024-05-20T17:51:00Z" w16du:dateUtc="2024-05-20T08:51:00Z">
                      <w:rPr>
                        <w:rFonts w:ascii="Cambria Math" w:hAnsi="Cambria Math"/>
                        <w:i/>
                        <w:highlight w:val="yellow"/>
                        <w:lang w:eastAsia="en-GB"/>
                      </w:rPr>
                    </w:ins>
                  </m:ctrlPr>
                </m:sSubPr>
                <m:e>
                  <m:r>
                    <w:ins w:id="761" w:author="Kevin Lin" w:date="2024-05-20T17:51:00Z" w16du:dateUtc="2024-05-20T08:51:00Z">
                      <w:rPr>
                        <w:rFonts w:ascii="Cambria Math" w:hAnsi="Cambria Math"/>
                        <w:highlight w:val="yellow"/>
                        <w:lang w:eastAsia="en-GB"/>
                      </w:rPr>
                      <m:t>L</m:t>
                    </w:ins>
                  </m:r>
                </m:e>
                <m:sub>
                  <m:r>
                    <w:ins w:id="762" w:author="Kevin Lin" w:date="2024-05-20T17:51:00Z" w16du:dateUtc="2024-05-20T08:51:00Z">
                      <m:rPr>
                        <m:nor/>
                      </m:rPr>
                      <w:rPr>
                        <w:rFonts w:ascii="Cambria Math" w:hAnsi="Cambria Math"/>
                        <w:iCs/>
                        <w:highlight w:val="yellow"/>
                        <w:lang w:eastAsia="en-GB"/>
                      </w:rPr>
                      <m:t>subCH</m:t>
                    </w:ins>
                  </m:r>
                </m:sub>
              </m:sSub>
            </m:oMath>
            <w:ins w:id="763"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64" w:author="Kevin Lin" w:date="2024-05-20T17:51:00Z" w16du:dateUtc="2024-05-20T08:51:00Z">
                      <w:rPr>
                        <w:rFonts w:ascii="Cambria Math" w:eastAsia="DengXian" w:hAnsi="Cambria Math" w:cs="Calibri"/>
                        <w:i/>
                        <w:color w:val="000000" w:themeColor="text1"/>
                        <w:sz w:val="22"/>
                        <w:szCs w:val="22"/>
                        <w:highlight w:val="yellow"/>
                      </w:rPr>
                    </w:ins>
                  </m:ctrlPr>
                </m:sSubPr>
                <m:e>
                  <m:r>
                    <w:ins w:id="765" w:author="Kevin Lin" w:date="2024-05-20T17:51:00Z" w16du:dateUtc="2024-05-20T08:51:00Z">
                      <w:rPr>
                        <w:rFonts w:ascii="Cambria Math" w:eastAsia="DengXian" w:hAnsi="Cambria Math" w:cs="Calibri"/>
                        <w:color w:val="000000" w:themeColor="text1"/>
                        <w:sz w:val="22"/>
                        <w:szCs w:val="22"/>
                        <w:highlight w:val="yellow"/>
                      </w:rPr>
                      <m:t>L</m:t>
                    </w:ins>
                  </m:r>
                </m:e>
                <m:sub>
                  <m:r>
                    <w:ins w:id="766"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67"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68" w:author="Kevin Lin" w:date="2024-05-20T17:55:00Z" w16du:dateUtc="2024-05-20T08:55:00Z">
              <w:r w:rsidR="00F92814" w:rsidRPr="00E9037B">
                <w:rPr>
                  <w:rFonts w:eastAsia="Malgun Gothic"/>
                  <w:color w:val="000000"/>
                  <w:highlight w:val="green"/>
                </w:rPr>
                <w:t xml:space="preserve">the </w:t>
              </w:r>
            </w:ins>
            <w:ins w:id="769"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70" w:author="Kevin Lin" w:date="2024-05-20T17:56:00Z" w16du:dateUtc="2024-05-20T08:56:00Z">
                      <w:rPr>
                        <w:rFonts w:ascii="Cambria Math" w:hAnsi="Cambria Math"/>
                        <w:i/>
                        <w:highlight w:val="green"/>
                        <w:lang w:eastAsia="en-GB"/>
                      </w:rPr>
                    </w:ins>
                  </m:ctrlPr>
                </m:sSubPr>
                <m:e>
                  <m:r>
                    <w:ins w:id="771" w:author="Kevin Lin" w:date="2024-05-20T17:56:00Z" w16du:dateUtc="2024-05-20T08:56:00Z">
                      <w:rPr>
                        <w:rFonts w:ascii="Cambria Math" w:hAnsi="Cambria Math"/>
                        <w:highlight w:val="green"/>
                        <w:lang w:eastAsia="en-GB"/>
                      </w:rPr>
                      <m:t>L</m:t>
                    </w:ins>
                  </m:r>
                </m:e>
                <m:sub>
                  <m:r>
                    <w:ins w:id="772" w:author="Kevin Lin" w:date="2024-05-20T17:56:00Z" w16du:dateUtc="2024-05-20T08:56:00Z">
                      <m:rPr>
                        <m:nor/>
                      </m:rPr>
                      <w:rPr>
                        <w:rFonts w:ascii="Cambria Math" w:hAnsi="Cambria Math"/>
                        <w:highlight w:val="green"/>
                        <w:lang w:eastAsia="en-GB"/>
                      </w:rPr>
                      <m:t>subCH</m:t>
                    </w:ins>
                  </m:r>
                  <m:ctrlPr>
                    <w:ins w:id="773" w:author="Kevin Lin" w:date="2024-05-20T17:56:00Z" w16du:dateUtc="2024-05-20T08:56:00Z">
                      <w:rPr>
                        <w:rFonts w:ascii="Cambria Math" w:hAnsi="Cambria Math"/>
                        <w:highlight w:val="green"/>
                        <w:lang w:eastAsia="en-GB"/>
                      </w:rPr>
                    </w:ins>
                  </m:ctrlPr>
                </m:sub>
              </m:sSub>
            </m:oMath>
            <w:ins w:id="774"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75" w:author="Kevin Lin" w:date="2024-05-20T17:56:00Z" w16du:dateUtc="2024-05-20T08:56:00Z">
                      <w:rPr>
                        <w:rFonts w:ascii="Cambria Math" w:hAnsi="Cambria Math"/>
                        <w:i/>
                        <w:highlight w:val="green"/>
                        <w:lang w:eastAsia="en-GB"/>
                      </w:rPr>
                    </w:ins>
                  </m:ctrlPr>
                </m:sSubPr>
                <m:e>
                  <m:r>
                    <w:ins w:id="776" w:author="Kevin Lin" w:date="2024-05-20T17:56:00Z" w16du:dateUtc="2024-05-20T08:56:00Z">
                      <w:rPr>
                        <w:rFonts w:ascii="Cambria Math" w:hAnsi="Cambria Math"/>
                        <w:highlight w:val="green"/>
                        <w:lang w:eastAsia="en-GB"/>
                      </w:rPr>
                      <m:t>L</m:t>
                    </w:ins>
                  </m:r>
                </m:e>
                <m:sub>
                  <m:r>
                    <w:ins w:id="777" w:author="Kevin Lin" w:date="2024-05-20T17:56:00Z" w16du:dateUtc="2024-05-20T08:56:00Z">
                      <m:rPr>
                        <m:nor/>
                      </m:rPr>
                      <w:rPr>
                        <w:rFonts w:ascii="Cambria Math" w:hAnsi="Cambria Math"/>
                        <w:iCs/>
                        <w:highlight w:val="green"/>
                        <w:lang w:eastAsia="en-GB"/>
                      </w:rPr>
                      <m:t>subCH</m:t>
                    </w:ins>
                  </m:r>
                </m:sub>
              </m:sSub>
            </m:oMath>
            <w:ins w:id="778"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79" w:author="Kevin Lin" w:date="2024-05-20T17:56:00Z" w16du:dateUtc="2024-05-20T08:56:00Z">
                      <w:rPr>
                        <w:rFonts w:ascii="Cambria Math" w:eastAsia="DengXian" w:hAnsi="Cambria Math" w:cs="Calibri"/>
                        <w:i/>
                        <w:color w:val="000000" w:themeColor="text1"/>
                        <w:sz w:val="22"/>
                        <w:szCs w:val="22"/>
                        <w:highlight w:val="green"/>
                      </w:rPr>
                    </w:ins>
                  </m:ctrlPr>
                </m:sSubPr>
                <m:e>
                  <m:r>
                    <w:ins w:id="780" w:author="Kevin Lin" w:date="2024-05-20T17:56:00Z" w16du:dateUtc="2024-05-20T08:56:00Z">
                      <w:rPr>
                        <w:rFonts w:ascii="Cambria Math" w:eastAsia="DengXian" w:hAnsi="Cambria Math" w:cs="Calibri"/>
                        <w:color w:val="000000" w:themeColor="text1"/>
                        <w:sz w:val="22"/>
                        <w:szCs w:val="22"/>
                        <w:highlight w:val="green"/>
                      </w:rPr>
                      <m:t>L</m:t>
                    </w:ins>
                  </m:r>
                </m:e>
                <m:sub>
                  <m:r>
                    <w:ins w:id="781"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82"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83" w:author="Kevin Lin" w:date="2024-05-20T17:57:00Z" w16du:dateUtc="2024-05-20T08:57:00Z">
              <w:r w:rsidR="00F92814" w:rsidRPr="00E9037B">
                <w:rPr>
                  <w:color w:val="000000" w:themeColor="text1"/>
                  <w:highlight w:val="green"/>
                  <w:lang w:eastAsia="ko-KR"/>
                </w:rPr>
                <w:t xml:space="preserve">in </w:t>
              </w:r>
            </w:ins>
            <m:oMath>
              <m:sSub>
                <m:sSubPr>
                  <m:ctrlPr>
                    <w:ins w:id="784" w:author="Kevin Lin" w:date="2024-05-20T17:57:00Z" w16du:dateUtc="2024-05-20T08:57:00Z">
                      <w:rPr>
                        <w:rFonts w:ascii="Cambria Math" w:hAnsi="Cambria Math"/>
                        <w:i/>
                        <w:highlight w:val="green"/>
                        <w:lang w:eastAsia="en-GB"/>
                      </w:rPr>
                    </w:ins>
                  </m:ctrlPr>
                </m:sSubPr>
                <m:e>
                  <m:r>
                    <w:ins w:id="785" w:author="Kevin Lin" w:date="2024-05-20T17:57:00Z" w16du:dateUtc="2024-05-20T08:57:00Z">
                      <w:rPr>
                        <w:rFonts w:ascii="Cambria Math" w:hAnsi="Cambria Math"/>
                        <w:highlight w:val="green"/>
                        <w:lang w:eastAsia="en-GB"/>
                      </w:rPr>
                      <m:t>N</m:t>
                    </w:ins>
                  </m:r>
                </m:e>
                <m:sub>
                  <m:r>
                    <w:ins w:id="786" w:author="Kevin Lin" w:date="2024-05-20T17:57:00Z" w16du:dateUtc="2024-05-20T08:57:00Z">
                      <w:rPr>
                        <w:rFonts w:ascii="Cambria Math" w:hAnsi="Cambria Math"/>
                        <w:highlight w:val="green"/>
                        <w:lang w:eastAsia="en-GB"/>
                      </w:rPr>
                      <m:t>slot,MCSt</m:t>
                    </w:ins>
                  </m:r>
                </m:sub>
              </m:sSub>
            </m:oMath>
            <w:ins w:id="787"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88"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89" w:author="Kevin Lin" w:date="2024-05-20T17:56:00Z" w16du:dateUtc="2024-05-20T08:56:00Z">
                      <w:rPr>
                        <w:rFonts w:ascii="Cambria Math" w:hAnsi="Cambria Math"/>
                        <w:i/>
                        <w:iCs/>
                        <w:color w:val="000000" w:themeColor="text1"/>
                        <w:highlight w:val="green"/>
                        <w:lang w:eastAsia="en-GB"/>
                      </w:rPr>
                    </w:ins>
                  </m:ctrlPr>
                </m:dPr>
                <m:e>
                  <m:r>
                    <w:ins w:id="790" w:author="Kevin Lin" w:date="2024-05-20T17:56:00Z" w16du:dateUtc="2024-05-20T08:56:00Z">
                      <w:rPr>
                        <w:rFonts w:ascii="Cambria Math" w:hAnsi="Cambria Math"/>
                        <w:color w:val="000000" w:themeColor="text1"/>
                        <w:highlight w:val="green"/>
                        <w:lang w:eastAsia="en-GB"/>
                      </w:rPr>
                      <m:t>n+</m:t>
                    </w:ins>
                  </m:r>
                  <m:sSub>
                    <m:sSubPr>
                      <m:ctrlPr>
                        <w:ins w:id="791" w:author="Kevin Lin" w:date="2024-05-20T17:56:00Z" w16du:dateUtc="2024-05-20T08:56:00Z">
                          <w:rPr>
                            <w:rFonts w:ascii="Cambria Math" w:hAnsi="Cambria Math"/>
                            <w:i/>
                            <w:iCs/>
                            <w:color w:val="000000" w:themeColor="text1"/>
                            <w:highlight w:val="green"/>
                          </w:rPr>
                        </w:ins>
                      </m:ctrlPr>
                    </m:sSubPr>
                    <m:e>
                      <m:r>
                        <w:ins w:id="792" w:author="Kevin Lin" w:date="2024-05-20T17:56:00Z" w16du:dateUtc="2024-05-20T08:56:00Z">
                          <w:rPr>
                            <w:rFonts w:ascii="Cambria Math" w:hAnsi="Cambria Math"/>
                            <w:color w:val="000000" w:themeColor="text1"/>
                            <w:highlight w:val="green"/>
                            <w:lang w:eastAsia="en-GB"/>
                          </w:rPr>
                          <m:t>T</m:t>
                        </w:ins>
                      </m:r>
                    </m:e>
                    <m:sub>
                      <m:r>
                        <w:ins w:id="793" w:author="Kevin Lin" w:date="2024-05-20T17:56:00Z" w16du:dateUtc="2024-05-20T08:56:00Z">
                          <w:rPr>
                            <w:rFonts w:ascii="Cambria Math" w:hAnsi="Cambria Math"/>
                            <w:color w:val="000000" w:themeColor="text1"/>
                            <w:highlight w:val="green"/>
                            <w:lang w:eastAsia="en-GB"/>
                          </w:rPr>
                          <m:t>1</m:t>
                        </w:ins>
                      </m:r>
                    </m:sub>
                  </m:sSub>
                  <m:r>
                    <w:ins w:id="794" w:author="Kevin Lin" w:date="2024-05-20T17:56:00Z" w16du:dateUtc="2024-05-20T08:56:00Z">
                      <w:rPr>
                        <w:rFonts w:ascii="Cambria Math" w:hAnsi="Cambria Math"/>
                        <w:color w:val="000000" w:themeColor="text1"/>
                        <w:highlight w:val="green"/>
                        <w:lang w:eastAsia="en-GB"/>
                      </w:rPr>
                      <m:t>,n+</m:t>
                    </w:ins>
                  </m:r>
                  <m:sSub>
                    <m:sSubPr>
                      <m:ctrlPr>
                        <w:ins w:id="795" w:author="Kevin Lin" w:date="2024-05-20T17:56:00Z" w16du:dateUtc="2024-05-20T08:56:00Z">
                          <w:rPr>
                            <w:rFonts w:ascii="Cambria Math" w:hAnsi="Cambria Math"/>
                            <w:i/>
                            <w:iCs/>
                            <w:color w:val="000000" w:themeColor="text1"/>
                            <w:highlight w:val="green"/>
                          </w:rPr>
                        </w:ins>
                      </m:ctrlPr>
                    </m:sSubPr>
                    <m:e>
                      <m:r>
                        <w:ins w:id="796" w:author="Kevin Lin" w:date="2024-05-20T17:56:00Z" w16du:dateUtc="2024-05-20T08:56:00Z">
                          <w:rPr>
                            <w:rFonts w:ascii="Cambria Math" w:hAnsi="Cambria Math"/>
                            <w:color w:val="000000" w:themeColor="text1"/>
                            <w:highlight w:val="green"/>
                            <w:lang w:eastAsia="en-GB"/>
                          </w:rPr>
                          <m:t>T</m:t>
                        </w:ins>
                      </m:r>
                    </m:e>
                    <m:sub>
                      <m:r>
                        <w:ins w:id="797" w:author="Kevin Lin" w:date="2024-05-20T17:56:00Z" w16du:dateUtc="2024-05-20T08:56:00Z">
                          <w:rPr>
                            <w:rFonts w:ascii="Cambria Math" w:hAnsi="Cambria Math"/>
                            <w:color w:val="000000" w:themeColor="text1"/>
                            <w:highlight w:val="green"/>
                            <w:lang w:eastAsia="en-GB"/>
                          </w:rPr>
                          <m:t>2</m:t>
                        </w:ins>
                      </m:r>
                    </m:sub>
                  </m:sSub>
                </m:e>
              </m:d>
            </m:oMath>
            <w:ins w:id="798"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bookmarkEnd w:id="758"/>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removed.</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lastRenderedPageBreak/>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99"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800"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801"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802" w:name="_Hlk166410343"/>
      <w:bookmarkEnd w:id="801"/>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803" w:name="_Hlk166410659"/>
      <w:bookmarkEnd w:id="802"/>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804" w:name="_Hlk166410352"/>
      <w:bookmarkEnd w:id="803"/>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805" w:name="_Hlk166410682"/>
      <w:bookmarkEnd w:id="804"/>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806" w:name="_Hlk166410875"/>
      <w:bookmarkEnd w:id="805"/>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807" w:name="_Hlk166410362"/>
      <w:bookmarkEnd w:id="806"/>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808" w:name="_Hlk166410691"/>
      <w:bookmarkEnd w:id="807"/>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809" w:name="_Hlk166410371"/>
      <w:bookmarkEnd w:id="808"/>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810" w:name="_Hlk166410701"/>
      <w:bookmarkEnd w:id="809"/>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811" w:name="_Hlk166410379"/>
      <w:bookmarkEnd w:id="810"/>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812" w:name="_Hlk166410886"/>
      <w:bookmarkEnd w:id="811"/>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813" w:name="_Hlk166410419"/>
      <w:bookmarkEnd w:id="812"/>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814" w:name="_Hlk166410713"/>
      <w:bookmarkEnd w:id="813"/>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815" w:name="_Hlk166410456"/>
      <w:bookmarkEnd w:id="814"/>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816" w:name="_Hlk166410435"/>
      <w:bookmarkEnd w:id="815"/>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817" w:name="_Hlk166410468"/>
      <w:bookmarkEnd w:id="816"/>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818" w:name="_Hlk166410723"/>
      <w:bookmarkEnd w:id="817"/>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819" w:name="_Hlk166411211"/>
      <w:bookmarkStart w:id="820" w:name="_Hlk166419269"/>
      <w:bookmarkEnd w:id="818"/>
      <w:r w:rsidRPr="003A5107">
        <w:t>R1-2404974</w:t>
      </w:r>
      <w:bookmarkEnd w:id="819"/>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821" w:name="_Hlk166410494"/>
      <w:bookmarkEnd w:id="820"/>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822" w:name="_Hlk166410734"/>
      <w:bookmarkEnd w:id="821"/>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823" w:name="_Hlk166410505"/>
      <w:bookmarkEnd w:id="822"/>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824" w:name="_Hlk166410951"/>
      <w:r w:rsidRPr="003A5107">
        <w:t>R1-2404646</w:t>
      </w:r>
      <w:r w:rsidRPr="003A5107">
        <w:tab/>
        <w:t>Alignment for RAN2 agreement in TS38.214</w:t>
      </w:r>
      <w:r w:rsidRPr="003A5107">
        <w:tab/>
        <w:t>ZTE, Sanechips</w:t>
      </w:r>
      <w:bookmarkEnd w:id="824"/>
    </w:p>
    <w:bookmarkEnd w:id="823"/>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825" w:name="_Hlk132797182"/>
      <w:r>
        <w:rPr>
          <w:rFonts w:ascii="Times New Roman" w:hAnsi="Times New Roman"/>
          <w:szCs w:val="20"/>
          <w:lang w:val="en-US" w:eastAsia="zh-CN"/>
        </w:rPr>
        <w:t>The existing NR-U EDT procedures for uplink transmissions is taken as the baseline for SL-U in Rel-1</w:t>
      </w:r>
      <w:bookmarkEnd w:id="825"/>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826" w:author="David Mazzarese" w:date="2023-10-09T15:46:00Z">
              <w:r w:rsidRPr="0040435C">
                <w:rPr>
                  <w:rFonts w:ascii="Times New Roman" w:hAnsi="Times New Roman"/>
                  <w:color w:val="000000"/>
                  <w:szCs w:val="20"/>
                </w:rPr>
                <w:t>[</w:t>
              </w:r>
            </w:ins>
            <w:ins w:id="827" w:author="Kevin Lin" w:date="2023-10-09T12:45:00Z">
              <w:r w:rsidRPr="0040435C">
                <w:rPr>
                  <w:rFonts w:ascii="Times New Roman" w:hAnsi="Times New Roman"/>
                  <w:color w:val="000000"/>
                  <w:szCs w:val="20"/>
                </w:rPr>
                <w:t xml:space="preserve">when the </w:t>
              </w:r>
            </w:ins>
            <w:ins w:id="828" w:author="Kevin Lin" w:date="2023-10-09T12:46:00Z">
              <w:r w:rsidRPr="0040435C">
                <w:rPr>
                  <w:rFonts w:ascii="Times New Roman" w:hAnsi="Times New Roman"/>
                  <w:color w:val="000000"/>
                  <w:szCs w:val="20"/>
                </w:rPr>
                <w:t xml:space="preserve">L1 SL priority </w:t>
              </w:r>
            </w:ins>
            <w:ins w:id="829" w:author="David Mazzarese" w:date="2023-10-09T15:43:00Z">
              <w:r w:rsidRPr="0040435C">
                <w:rPr>
                  <w:rFonts w:ascii="Times New Roman" w:hAnsi="Times New Roman"/>
                  <w:color w:val="000000"/>
                  <w:szCs w:val="20"/>
                </w:rPr>
                <w:t xml:space="preserve">value </w:t>
              </w:r>
            </w:ins>
            <w:ins w:id="830" w:author="Kevin Lin" w:date="2023-10-09T12:47:00Z">
              <w:r w:rsidRPr="0040435C">
                <w:rPr>
                  <w:rFonts w:ascii="Times New Roman" w:hAnsi="Times New Roman"/>
                  <w:color w:val="000000"/>
                  <w:szCs w:val="20"/>
                </w:rPr>
                <w:t>for</w:t>
              </w:r>
            </w:ins>
            <w:ins w:id="831" w:author="Kevin Lin" w:date="2023-10-09T12:46:00Z">
              <w:r w:rsidRPr="0040435C">
                <w:rPr>
                  <w:rFonts w:ascii="Times New Roman" w:hAnsi="Times New Roman"/>
                  <w:color w:val="000000"/>
                  <w:szCs w:val="20"/>
                </w:rPr>
                <w:t xml:space="preserve"> the </w:t>
              </w:r>
            </w:ins>
            <w:ins w:id="832" w:author="Kevin Lin" w:date="2023-10-09T12:45:00Z">
              <w:r w:rsidRPr="0040435C">
                <w:rPr>
                  <w:rFonts w:ascii="Times New Roman" w:hAnsi="Times New Roman"/>
                  <w:color w:val="000000"/>
                  <w:szCs w:val="20"/>
                </w:rPr>
                <w:t xml:space="preserve">transmission </w:t>
              </w:r>
            </w:ins>
            <w:ins w:id="833" w:author="Kevin Lin" w:date="2023-10-09T12:46:00Z">
              <w:r w:rsidRPr="0040435C">
                <w:rPr>
                  <w:rFonts w:ascii="Times New Roman" w:hAnsi="Times New Roman"/>
                  <w:color w:val="000000"/>
                  <w:szCs w:val="20"/>
                </w:rPr>
                <w:t>is</w:t>
              </w:r>
            </w:ins>
            <w:ins w:id="834" w:author="Kevin Lin" w:date="2023-10-09T12:45:00Z">
              <w:r w:rsidRPr="0040435C">
                <w:rPr>
                  <w:rFonts w:ascii="Times New Roman" w:hAnsi="Times New Roman"/>
                  <w:color w:val="000000"/>
                  <w:szCs w:val="20"/>
                </w:rPr>
                <w:t xml:space="preserve"> </w:t>
              </w:r>
            </w:ins>
            <w:del w:id="835" w:author="David Mazzarese" w:date="2023-10-09T15:44:00Z">
              <w:r w:rsidRPr="0040435C" w:rsidDel="00E21C0B">
                <w:rPr>
                  <w:rFonts w:ascii="Times New Roman" w:hAnsi="Times New Roman"/>
                  <w:color w:val="000000"/>
                  <w:szCs w:val="20"/>
                </w:rPr>
                <w:delText>high</w:delText>
              </w:r>
            </w:del>
            <w:ins w:id="836" w:author="Kevin Lin" w:date="2023-10-09T12:46:00Z">
              <w:del w:id="837" w:author="David Mazzarese" w:date="2023-10-09T15:44:00Z">
                <w:r w:rsidRPr="0040435C" w:rsidDel="00E21C0B">
                  <w:rPr>
                    <w:rFonts w:ascii="Times New Roman" w:hAnsi="Times New Roman"/>
                    <w:color w:val="000000"/>
                    <w:szCs w:val="20"/>
                  </w:rPr>
                  <w:delText>er</w:delText>
                </w:r>
              </w:del>
            </w:ins>
            <w:del w:id="838" w:author="David Mazzarese" w:date="2023-10-09T15:44:00Z">
              <w:r w:rsidRPr="0040435C" w:rsidDel="00E21C0B">
                <w:rPr>
                  <w:rFonts w:ascii="Times New Roman" w:hAnsi="Times New Roman"/>
                  <w:color w:val="000000"/>
                  <w:szCs w:val="20"/>
                </w:rPr>
                <w:delText xml:space="preserve"> </w:delText>
              </w:r>
            </w:del>
            <w:ins w:id="839" w:author="David Mazzarese" w:date="2023-10-09T15:46:00Z">
              <w:r w:rsidRPr="0040435C">
                <w:rPr>
                  <w:rFonts w:ascii="Times New Roman" w:hAnsi="Times New Roman"/>
                  <w:color w:val="000000"/>
                  <w:szCs w:val="20"/>
                </w:rPr>
                <w:t xml:space="preserve">higher </w:t>
              </w:r>
            </w:ins>
            <w:ins w:id="840"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41" w:author="Kevin Lin" w:date="2023-10-09T12:46:00Z">
              <w:r w:rsidRPr="0040435C">
                <w:rPr>
                  <w:rFonts w:ascii="Times New Roman" w:hAnsi="Times New Roman"/>
                  <w:color w:val="000000"/>
                  <w:szCs w:val="20"/>
                </w:rPr>
                <w:t xml:space="preserve"> </w:t>
              </w:r>
            </w:ins>
            <w:ins w:id="842" w:author="David Mazzarese" w:date="2023-10-09T15:43:00Z">
              <w:r w:rsidRPr="0040435C">
                <w:rPr>
                  <w:rFonts w:ascii="Times New Roman" w:hAnsi="Times New Roman"/>
                  <w:color w:val="000000"/>
                  <w:szCs w:val="20"/>
                </w:rPr>
                <w:t xml:space="preserve">value </w:t>
              </w:r>
            </w:ins>
            <w:ins w:id="843" w:author="Kevin Lin" w:date="2023-10-09T12:46:00Z">
              <w:r w:rsidRPr="0040435C">
                <w:rPr>
                  <w:rFonts w:ascii="Times New Roman" w:hAnsi="Times New Roman"/>
                  <w:color w:val="000000"/>
                  <w:szCs w:val="20"/>
                </w:rPr>
                <w:t>of the reserved resource</w:t>
              </w:r>
            </w:ins>
            <w:ins w:id="844"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845" w:author="Kevin Lin" w:date="2023-10-09T12:45:00Z">
              <w:r w:rsidRPr="0040435C" w:rsidDel="00EE57AB">
                <w:rPr>
                  <w:rFonts w:ascii="Times New Roman" w:hAnsi="Times New Roman"/>
                  <w:color w:val="000000"/>
                  <w:szCs w:val="20"/>
                </w:rPr>
                <w:delText xml:space="preserve">with </w:delText>
              </w:r>
            </w:del>
            <w:ins w:id="846" w:author="Kevin Lin" w:date="2023-10-09T12:45:00Z">
              <w:r w:rsidRPr="0040435C">
                <w:rPr>
                  <w:rFonts w:ascii="Times New Roman" w:hAnsi="Times New Roman"/>
                  <w:color w:val="000000"/>
                  <w:szCs w:val="20"/>
                </w:rPr>
                <w:t xml:space="preserve">when the </w:t>
              </w:r>
            </w:ins>
            <w:ins w:id="847" w:author="Kevin Lin" w:date="2023-10-09T12:46:00Z">
              <w:r w:rsidRPr="0040435C">
                <w:rPr>
                  <w:rFonts w:ascii="Times New Roman" w:hAnsi="Times New Roman"/>
                  <w:color w:val="000000"/>
                  <w:szCs w:val="20"/>
                </w:rPr>
                <w:t xml:space="preserve">L1 SL priority </w:t>
              </w:r>
            </w:ins>
            <w:ins w:id="848" w:author="David Mazzarese" w:date="2023-10-09T15:43:00Z">
              <w:r w:rsidRPr="0040435C">
                <w:rPr>
                  <w:rFonts w:ascii="Times New Roman" w:hAnsi="Times New Roman"/>
                  <w:color w:val="000000"/>
                  <w:szCs w:val="20"/>
                </w:rPr>
                <w:t xml:space="preserve">value </w:t>
              </w:r>
            </w:ins>
            <w:ins w:id="849" w:author="Kevin Lin" w:date="2023-10-09T12:47:00Z">
              <w:r w:rsidRPr="0040435C">
                <w:rPr>
                  <w:rFonts w:ascii="Times New Roman" w:hAnsi="Times New Roman"/>
                  <w:color w:val="000000"/>
                  <w:szCs w:val="20"/>
                </w:rPr>
                <w:t>for</w:t>
              </w:r>
            </w:ins>
            <w:ins w:id="850" w:author="Kevin Lin" w:date="2023-10-09T12:46:00Z">
              <w:r w:rsidRPr="0040435C">
                <w:rPr>
                  <w:rFonts w:ascii="Times New Roman" w:hAnsi="Times New Roman"/>
                  <w:color w:val="000000"/>
                  <w:szCs w:val="20"/>
                </w:rPr>
                <w:t xml:space="preserve"> the </w:t>
              </w:r>
            </w:ins>
            <w:ins w:id="851" w:author="Kevin Lin" w:date="2023-10-09T12:45:00Z">
              <w:r w:rsidRPr="0040435C">
                <w:rPr>
                  <w:rFonts w:ascii="Times New Roman" w:hAnsi="Times New Roman"/>
                  <w:color w:val="000000"/>
                  <w:szCs w:val="20"/>
                </w:rPr>
                <w:t xml:space="preserve">transmission </w:t>
              </w:r>
            </w:ins>
            <w:ins w:id="852" w:author="Kevin Lin" w:date="2023-10-09T12:46:00Z">
              <w:r w:rsidRPr="0040435C">
                <w:rPr>
                  <w:rFonts w:ascii="Times New Roman" w:hAnsi="Times New Roman"/>
                  <w:color w:val="000000"/>
                  <w:szCs w:val="20"/>
                </w:rPr>
                <w:t>is</w:t>
              </w:r>
            </w:ins>
            <w:ins w:id="853" w:author="Kevin Lin" w:date="2023-10-09T12:45:00Z">
              <w:r w:rsidRPr="0040435C">
                <w:rPr>
                  <w:rFonts w:ascii="Times New Roman" w:hAnsi="Times New Roman"/>
                  <w:color w:val="000000"/>
                  <w:szCs w:val="20"/>
                </w:rPr>
                <w:t xml:space="preserve"> </w:t>
              </w:r>
            </w:ins>
            <w:del w:id="854" w:author="David Mazzarese" w:date="2023-10-09T15:44:00Z">
              <w:r w:rsidRPr="0040435C" w:rsidDel="00E21C0B">
                <w:rPr>
                  <w:rFonts w:ascii="Times New Roman" w:hAnsi="Times New Roman"/>
                  <w:color w:val="000000"/>
                  <w:szCs w:val="20"/>
                </w:rPr>
                <w:delText>high</w:delText>
              </w:r>
            </w:del>
            <w:ins w:id="855" w:author="Kevin Lin" w:date="2023-10-09T12:46:00Z">
              <w:del w:id="856" w:author="David Mazzarese" w:date="2023-10-09T15:44:00Z">
                <w:r w:rsidRPr="0040435C" w:rsidDel="00E21C0B">
                  <w:rPr>
                    <w:rFonts w:ascii="Times New Roman" w:hAnsi="Times New Roman"/>
                    <w:color w:val="000000"/>
                    <w:szCs w:val="20"/>
                  </w:rPr>
                  <w:delText>er</w:delText>
                </w:r>
              </w:del>
            </w:ins>
            <w:del w:id="857" w:author="David Mazzarese" w:date="2023-10-09T15:44:00Z">
              <w:r w:rsidRPr="0040435C" w:rsidDel="00E21C0B">
                <w:rPr>
                  <w:rFonts w:ascii="Times New Roman" w:hAnsi="Times New Roman"/>
                  <w:color w:val="000000"/>
                  <w:szCs w:val="20"/>
                </w:rPr>
                <w:delText xml:space="preserve"> </w:delText>
              </w:r>
            </w:del>
            <w:ins w:id="858" w:author="David Mazzarese" w:date="2023-10-09T15:46:00Z">
              <w:r w:rsidRPr="0040435C">
                <w:rPr>
                  <w:rFonts w:ascii="Times New Roman" w:hAnsi="Times New Roman"/>
                  <w:color w:val="000000"/>
                  <w:szCs w:val="20"/>
                </w:rPr>
                <w:t>higher</w:t>
              </w:r>
            </w:ins>
            <w:ins w:id="859" w:author="David Mazzarese" w:date="2023-10-09T15:44:00Z">
              <w:r w:rsidRPr="0040435C">
                <w:rPr>
                  <w:rFonts w:ascii="Times New Roman" w:hAnsi="Times New Roman"/>
                  <w:color w:val="000000"/>
                  <w:szCs w:val="20"/>
                </w:rPr>
                <w:t xml:space="preserve"> </w:t>
              </w:r>
            </w:ins>
            <w:ins w:id="860"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61" w:author="Kevin Lin" w:date="2023-10-09T12:46:00Z">
              <w:r w:rsidRPr="0040435C">
                <w:rPr>
                  <w:rFonts w:ascii="Times New Roman" w:hAnsi="Times New Roman"/>
                  <w:color w:val="000000"/>
                  <w:szCs w:val="20"/>
                </w:rPr>
                <w:t xml:space="preserve"> </w:t>
              </w:r>
            </w:ins>
            <w:ins w:id="862" w:author="David Mazzarese" w:date="2023-10-09T15:43:00Z">
              <w:r w:rsidRPr="0040435C">
                <w:rPr>
                  <w:rFonts w:ascii="Times New Roman" w:hAnsi="Times New Roman"/>
                  <w:color w:val="000000"/>
                  <w:szCs w:val="20"/>
                </w:rPr>
                <w:t xml:space="preserve">value </w:t>
              </w:r>
            </w:ins>
            <w:ins w:id="863"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64" w:author="David Mazzarese" w:date="2023-10-09T16:05:00Z">
              <w:r w:rsidRPr="0040435C">
                <w:rPr>
                  <w:rFonts w:ascii="Times New Roman" w:hAnsi="Times New Roman"/>
                  <w:color w:val="000000"/>
                  <w:szCs w:val="20"/>
                </w:rPr>
                <w:t xml:space="preserve">when the L1 SL priority value for the transmission is </w:t>
              </w:r>
              <w:del w:id="865"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66"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67" w:author="David Mazzarese" w:date="2023-10-09T16:05:00Z">
              <w:r w:rsidRPr="0040435C">
                <w:rPr>
                  <w:rFonts w:ascii="Times New Roman" w:hAnsi="Times New Roman"/>
                  <w:color w:val="000000"/>
                  <w:szCs w:val="20"/>
                </w:rPr>
                <w:t xml:space="preserve">when the L1 SL priority value for the transmission is </w:t>
              </w:r>
              <w:del w:id="868"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69"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70" w:author="Kevin Lin" w:date="2023-10-11T11:10:00Z">
              <w:r w:rsidRPr="00B9641D">
                <w:rPr>
                  <w:rFonts w:eastAsia="Malgun Gothic"/>
                  <w:sz w:val="20"/>
                  <w:szCs w:val="18"/>
                </w:rPr>
                <w:t>initia</w:t>
              </w:r>
            </w:ins>
            <w:ins w:id="871" w:author="Kevin Lin" w:date="2023-10-11T14:06:00Z">
              <w:r w:rsidRPr="00B9641D">
                <w:rPr>
                  <w:rFonts w:eastAsia="Malgun Gothic"/>
                  <w:sz w:val="20"/>
                  <w:szCs w:val="18"/>
                </w:rPr>
                <w:t>te</w:t>
              </w:r>
            </w:ins>
            <w:ins w:id="872" w:author="Kevin Lin" w:date="2023-10-11T11:10:00Z">
              <w:r w:rsidRPr="00B9641D">
                <w:rPr>
                  <w:rFonts w:eastAsia="Malgun Gothic"/>
                  <w:sz w:val="20"/>
                  <w:szCs w:val="18"/>
                </w:rPr>
                <w:t xml:space="preserve"> a channel occupancy for </w:t>
              </w:r>
            </w:ins>
            <w:del w:id="873"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74" w:author="Kevin Lin" w:date="2023-10-11T10:43:00Z">
              <w:r w:rsidRPr="00B9641D" w:rsidDel="00532AF4">
                <w:rPr>
                  <w:rFonts w:eastAsia="Malgun Gothic"/>
                  <w:sz w:val="20"/>
                  <w:szCs w:val="18"/>
                </w:rPr>
                <w:delText xml:space="preserve">transport blocks (TBs) over multiple </w:delText>
              </w:r>
            </w:del>
            <w:del w:id="875" w:author="Kevin Lin" w:date="2023-10-11T11:08:00Z">
              <w:r w:rsidRPr="00454AD4" w:rsidDel="0054016F">
                <w:rPr>
                  <w:rFonts w:eastAsia="Malgun Gothic"/>
                  <w:sz w:val="20"/>
                  <w:szCs w:val="18"/>
                </w:rPr>
                <w:delText>consecutive</w:delText>
              </w:r>
            </w:del>
            <w:del w:id="876" w:author="Kevin Lin" w:date="2023-10-11T14:06:00Z">
              <w:r w:rsidRPr="00B9641D" w:rsidDel="00654E5D">
                <w:rPr>
                  <w:rFonts w:eastAsia="Malgun Gothic"/>
                  <w:sz w:val="20"/>
                  <w:szCs w:val="18"/>
                </w:rPr>
                <w:delText xml:space="preserve"> </w:delText>
              </w:r>
            </w:del>
            <w:del w:id="877" w:author="Kevin Lin" w:date="2023-10-11T10:43:00Z">
              <w:r w:rsidRPr="00B9641D" w:rsidDel="006302F6">
                <w:rPr>
                  <w:rFonts w:eastAsia="Malgun Gothic"/>
                  <w:sz w:val="20"/>
                  <w:szCs w:val="18"/>
                </w:rPr>
                <w:delText>slots</w:delText>
              </w:r>
            </w:del>
            <w:ins w:id="878" w:author="David Mazzarese" w:date="2023-10-11T18:43:00Z">
              <w:r w:rsidRPr="00B9641D">
                <w:rPr>
                  <w:rFonts w:eastAsia="Malgun Gothic"/>
                  <w:sz w:val="20"/>
                  <w:szCs w:val="18"/>
                </w:rPr>
                <w:t xml:space="preserve"> </w:t>
              </w:r>
            </w:ins>
            <w:ins w:id="879" w:author="Kevin Lin" w:date="2023-10-11T09:44:00Z">
              <w:r w:rsidRPr="00B9641D">
                <w:rPr>
                  <w:rFonts w:eastAsia="Malgun Gothic"/>
                  <w:sz w:val="20"/>
                  <w:szCs w:val="18"/>
                </w:rPr>
                <w:t>SL transmissions</w:t>
              </w:r>
            </w:ins>
            <w:ins w:id="880" w:author="David Mazzarese" w:date="2023-10-11T18:38:00Z">
              <w:r w:rsidRPr="00B9641D">
                <w:rPr>
                  <w:rFonts w:eastAsia="Malgun Gothic"/>
                  <w:sz w:val="20"/>
                  <w:szCs w:val="18"/>
                </w:rPr>
                <w:t xml:space="preserve"> over </w:t>
              </w:r>
            </w:ins>
            <w:ins w:id="881" w:author="David Mazzarese" w:date="2023-10-11T18:43:00Z">
              <w:r w:rsidRPr="00B9641D">
                <w:rPr>
                  <w:rFonts w:eastAsia="Malgun Gothic"/>
                  <w:sz w:val="20"/>
                  <w:szCs w:val="18"/>
                </w:rPr>
                <w:t xml:space="preserve">one slot or multiple </w:t>
              </w:r>
            </w:ins>
            <w:ins w:id="882"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83" w:author="Kevin Lin" w:date="2023-10-11T09:44:00Z">
              <w:r w:rsidRPr="00B9641D" w:rsidDel="005D6068">
                <w:rPr>
                  <w:rFonts w:eastAsia="Malgun Gothic"/>
                  <w:sz w:val="20"/>
                  <w:szCs w:val="18"/>
                </w:rPr>
                <w:delText xml:space="preserve">TBs </w:delText>
              </w:r>
            </w:del>
            <w:ins w:id="884"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85"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86"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87"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88"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89" w:author="David Mazzarese" w:date="2023-10-12T16:30:00Z"/>
                <w:rFonts w:ascii="Times New Roman" w:hAnsi="Times New Roman"/>
                <w:color w:val="000000"/>
                <w:szCs w:val="20"/>
              </w:rPr>
            </w:pPr>
            <w:del w:id="890"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91" w:author="Kevin Lin" w:date="2023-10-13T07:32:00Z">
              <w:r w:rsidRPr="0040435C" w:rsidDel="00530848">
                <w:rPr>
                  <w:rFonts w:ascii="Times New Roman" w:hAnsi="Times New Roman"/>
                  <w:color w:val="000000"/>
                  <w:szCs w:val="20"/>
                </w:rPr>
                <w:delText xml:space="preserve"> [</w:delText>
              </w:r>
            </w:del>
            <w:ins w:id="892" w:author="David Mazzarese" w:date="2023-10-09T16:05:00Z">
              <w:del w:id="893"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94"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895"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96" w:author="Kevin Lin" w:date="2023-11-10T22:21:00Z">
              <w:del w:id="897" w:author="Kevin Lin2" w:date="2023-11-13T15:25:00Z">
                <w:r w:rsidRPr="00606FA6" w:rsidDel="00D003A5">
                  <w:rPr>
                    <w:rFonts w:ascii="Times New Roman" w:hAnsi="Times New Roman" w:hint="eastAsia"/>
                    <w:color w:val="000000"/>
                    <w:szCs w:val="20"/>
                  </w:rPr>
                  <w:delText>When configured, t</w:delText>
                </w:r>
              </w:del>
            </w:ins>
            <w:ins w:id="898" w:author="Kevin Lin2" w:date="2023-11-13T15:25:00Z">
              <w:r>
                <w:rPr>
                  <w:rFonts w:ascii="Times New Roman" w:hAnsi="Times New Roman"/>
                  <w:color w:val="000000"/>
                  <w:szCs w:val="20"/>
                </w:rPr>
                <w:t>T</w:t>
              </w:r>
            </w:ins>
            <w:ins w:id="899"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900"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901"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902"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903"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904" w:author="David Mazzarese" w:date="2023-11-13T18:27:00Z">
              <w:r>
                <w:rPr>
                  <w:rFonts w:ascii="Times New Roman" w:hAnsi="Times New Roman"/>
                  <w:color w:val="000000"/>
                  <w:szCs w:val="20"/>
                </w:rPr>
                <w:t xml:space="preserve">at least </w:t>
              </w:r>
            </w:ins>
            <m:oMath>
              <m:sSubSup>
                <m:sSubSupPr>
                  <m:ctrlPr>
                    <w:ins w:id="905" w:author="Kevin Lin" w:date="2023-11-11T02:02:00Z">
                      <w:rPr>
                        <w:rFonts w:ascii="Cambria Math" w:eastAsia="Malgun Gothic" w:hAnsi="Cambria Math"/>
                        <w:i/>
                        <w:color w:val="000000"/>
                        <w:lang w:val="de-DE" w:eastAsia="ko-KR"/>
                      </w:rPr>
                    </w:ins>
                  </m:ctrlPr>
                </m:sSubSupPr>
                <m:e>
                  <m:r>
                    <w:ins w:id="906" w:author="Kevin Lin" w:date="2023-11-11T02:02:00Z">
                      <w:rPr>
                        <w:rFonts w:ascii="Cambria Math" w:eastAsia="Malgun Gothic" w:hAnsi="Cambria Math"/>
                        <w:color w:val="000000"/>
                        <w:lang w:val="de-DE" w:eastAsia="ko-KR"/>
                      </w:rPr>
                      <m:t>T</m:t>
                    </w:ins>
                  </m:r>
                </m:e>
                <m:sub>
                  <m:r>
                    <w:ins w:id="907" w:author="Kevin Lin" w:date="2023-11-11T02:02:00Z">
                      <w:rPr>
                        <w:rFonts w:ascii="Cambria Math" w:eastAsia="Malgun Gothic" w:hAnsi="Cambria Math"/>
                        <w:color w:val="000000"/>
                        <w:lang w:val="de-DE" w:eastAsia="ko-KR"/>
                      </w:rPr>
                      <m:t>proc</m:t>
                    </w:ins>
                  </m:r>
                  <m:r>
                    <w:ins w:id="908" w:author="Kevin Lin" w:date="2023-11-11T02:02:00Z">
                      <m:rPr>
                        <m:sty m:val="p"/>
                      </m:rPr>
                      <w:rPr>
                        <w:rFonts w:ascii="Cambria Math" w:eastAsia="Malgun Gothic" w:hAnsi="Cambria Math"/>
                        <w:color w:val="000000"/>
                        <w:lang w:eastAsia="ko-KR"/>
                      </w:rPr>
                      <m:t>,0</m:t>
                    </w:ins>
                  </m:r>
                  <m:ctrlPr>
                    <w:ins w:id="909" w:author="Kevin Lin" w:date="2023-11-11T02:02:00Z">
                      <w:rPr>
                        <w:rFonts w:ascii="Cambria Math" w:eastAsia="Malgun Gothic" w:hAnsi="Cambria Math"/>
                        <w:color w:val="000000"/>
                        <w:lang w:eastAsia="ko-KR"/>
                      </w:rPr>
                    </w:ins>
                  </m:ctrlPr>
                </m:sub>
                <m:sup>
                  <m:r>
                    <w:ins w:id="910" w:author="Kevin Lin" w:date="2023-11-11T02:02:00Z">
                      <w:rPr>
                        <w:rFonts w:ascii="Cambria Math" w:eastAsia="Malgun Gothic" w:hAnsi="Cambria Math"/>
                        <w:color w:val="000000"/>
                        <w:lang w:val="de-DE" w:eastAsia="ko-KR"/>
                      </w:rPr>
                      <m:t>SL</m:t>
                    </w:ins>
                  </m:r>
                </m:sup>
              </m:sSubSup>
            </m:oMath>
            <w:ins w:id="911"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912" w:author="Kevin Lin" w:date="2023-11-11T02:03:00Z"/>
                <w:rFonts w:ascii="Times New Roman" w:hAnsi="Times New Roman"/>
                <w:color w:val="000000"/>
                <w:szCs w:val="20"/>
              </w:rPr>
            </w:pPr>
            <w:del w:id="913"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914" w:author="Kevin Lin" w:date="2023-11-11T02:03:00Z"/>
                <w:rFonts w:ascii="Times New Roman" w:hAnsi="Times New Roman"/>
                <w:color w:val="000000"/>
                <w:szCs w:val="20"/>
              </w:rPr>
            </w:pPr>
            <w:del w:id="915"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916" w:author="David Mazzarese" w:date="2023-11-13T18:31:00Z"/>
                <w:rFonts w:ascii="Times New Roman" w:hAnsi="Times New Roman"/>
                <w:color w:val="000000"/>
                <w:szCs w:val="20"/>
              </w:rPr>
            </w:pPr>
            <w:ins w:id="917"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918"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919" w:author="Kevin Lin" w:date="2023-11-11T02:03:00Z"/>
                <w:rFonts w:ascii="Times New Roman" w:hAnsi="Times New Roman"/>
                <w:color w:val="000000"/>
                <w:szCs w:val="20"/>
              </w:rPr>
            </w:pPr>
            <w:del w:id="920"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921" w:author="Kevin Lin" w:date="2023-11-11T02:04:00Z"/>
                <w:rFonts w:ascii="Times New Roman" w:hAnsi="Times New Roman"/>
                <w:szCs w:val="20"/>
              </w:rPr>
            </w:pPr>
            <w:del w:id="922"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923" w:author="Kevin Lin2" w:date="2023-11-14T08:55:00Z">
              <w:r w:rsidRPr="00C1497D">
                <w:rPr>
                  <w:sz w:val="20"/>
                </w:rPr>
                <w:t>(pre-)</w:t>
              </w:r>
            </w:ins>
            <w:r w:rsidRPr="00C1497D">
              <w:rPr>
                <w:sz w:val="20"/>
              </w:rPr>
              <w:t xml:space="preserve">configured </w:t>
            </w:r>
            <w:ins w:id="924" w:author="Kevin Lin2" w:date="2023-11-14T08:56:00Z">
              <w:r w:rsidRPr="00C1497D">
                <w:rPr>
                  <w:sz w:val="20"/>
                </w:rPr>
                <w:t>per SL carrier/cell</w:t>
              </w:r>
            </w:ins>
            <w:r w:rsidRPr="00C1497D">
              <w:rPr>
                <w:sz w:val="20"/>
              </w:rPr>
              <w:t xml:space="preserve"> to be used in the energy detection threshold adaptation procedure</w:t>
            </w:r>
            <w:del w:id="925"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926" w:author="Kevin Lin2" w:date="2023-11-14T09:28:00Z"/>
              </w:rPr>
            </w:pPr>
            <w:del w:id="927"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928"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929"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930" w:author="Kevin Lin" w:date="2023-11-15T00:56:00Z">
              <w:r w:rsidRPr="00C1497D" w:rsidDel="00D965F9">
                <w:rPr>
                  <w:lang w:val="en-US"/>
                </w:rPr>
                <w:delText xml:space="preserve">that share the initiated channel occupancy </w:delText>
              </w:r>
            </w:del>
            <w:ins w:id="931" w:author="Kevin Lin" w:date="2023-11-15T00:56:00Z">
              <w:r w:rsidRPr="00C1497D">
                <w:rPr>
                  <w:lang w:val="en-US"/>
                </w:rPr>
                <w:t xml:space="preserve">from </w:t>
              </w:r>
            </w:ins>
            <w:ins w:id="932" w:author="David Mazzarese" w:date="2023-11-15T10:28:00Z">
              <w:r w:rsidRPr="00C1497D">
                <w:rPr>
                  <w:lang w:val="en-US"/>
                </w:rPr>
                <w:t xml:space="preserve">the </w:t>
              </w:r>
            </w:ins>
            <w:ins w:id="933" w:author="Kevin Lin" w:date="2023-11-15T00:56:00Z">
              <w:r w:rsidRPr="00C1497D">
                <w:rPr>
                  <w:lang w:val="en-US"/>
                </w:rPr>
                <w:t>other UE</w:t>
              </w:r>
            </w:ins>
            <w:ins w:id="934"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935" w:author="David Mazzarese" w:date="2023-11-15T10:29:00Z">
              <w:r w:rsidRPr="00C1497D" w:rsidDel="00A72307">
                <w:rPr>
                  <w:lang w:val="en-US"/>
                </w:rPr>
                <w:delText xml:space="preserve">another </w:delText>
              </w:r>
            </w:del>
            <w:ins w:id="936"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937"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938"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939" w:author="David Mazzarese" w:date="2023-11-16T08:51:00Z">
        <w:r w:rsidRPr="007A0139">
          <w:rPr>
            <w:color w:val="000000"/>
            <w:lang w:val="en-US"/>
          </w:rPr>
          <w:t xml:space="preserve">as described in section 4.5.3 </w:t>
        </w:r>
      </w:ins>
      <w:ins w:id="940"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941"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942" w:author="David Mazzarese" w:date="2023-11-17T11:51:00Z">
              <w:r w:rsidRPr="0071525C" w:rsidDel="002F7C5D">
                <w:delText xml:space="preserve">A UE can </w:delText>
              </w:r>
            </w:del>
            <w:del w:id="943" w:author="David Mazzarese" w:date="2023-11-17T11:49:00Z">
              <w:r w:rsidRPr="0071525C" w:rsidDel="002F7C5D">
                <w:delText xml:space="preserve">access multiple channels </w:delText>
              </w:r>
            </w:del>
            <w:del w:id="944" w:author="David Mazzarese" w:date="2023-11-17T11:48:00Z">
              <w:r w:rsidRPr="0071525C" w:rsidDel="002F7C5D">
                <w:delText>on which</w:delText>
              </w:r>
            </w:del>
            <w:del w:id="945" w:author="David Mazzarese" w:date="2023-11-17T11:49:00Z">
              <w:r w:rsidRPr="0071525C" w:rsidDel="002F7C5D">
                <w:delText xml:space="preserve"> only PSFCH</w:delText>
              </w:r>
            </w:del>
            <w:ins w:id="946" w:author="Kevin Lin" w:date="2023-11-16T18:03:00Z">
              <w:del w:id="947" w:author="David Mazzarese" w:date="2023-11-17T11:49:00Z">
                <w:r w:rsidDel="002F7C5D">
                  <w:delText xml:space="preserve"> or S-SSB</w:delText>
                </w:r>
              </w:del>
            </w:ins>
            <w:del w:id="948" w:author="David Mazzarese" w:date="2023-11-17T11:49:00Z">
              <w:r w:rsidRPr="0071525C" w:rsidDel="002F7C5D">
                <w:delText xml:space="preserve"> transmissions are </w:delText>
              </w:r>
            </w:del>
            <w:del w:id="949" w:author="David Mazzarese" w:date="2023-11-17T11:51:00Z">
              <w:r w:rsidRPr="0071525C" w:rsidDel="002F7C5D">
                <w:delText>perform</w:delText>
              </w:r>
            </w:del>
            <w:del w:id="950" w:author="David Mazzarese" w:date="2023-11-17T11:49:00Z">
              <w:r w:rsidRPr="0071525C" w:rsidDel="002F7C5D">
                <w:delText xml:space="preserve">ed, according to one of the </w:delText>
              </w:r>
            </w:del>
            <w:r w:rsidRPr="0071525C">
              <w:t>Type A or Type B procedures described in clause 4.5.6.1 and 4.5.6.2, respectively</w:t>
            </w:r>
            <w:ins w:id="951" w:author="David Mazzarese" w:date="2023-11-17T11:49:00Z">
              <w:r>
                <w:t xml:space="preserve">, </w:t>
              </w:r>
            </w:ins>
            <w:ins w:id="952" w:author="David Mazzarese" w:date="2023-11-17T11:51:00Z">
              <w:r>
                <w:t xml:space="preserve">can be used </w:t>
              </w:r>
            </w:ins>
            <w:ins w:id="953" w:author="David Mazzarese" w:date="2023-11-17T11:49:00Z">
              <w:r>
                <w:t xml:space="preserve">for </w:t>
              </w:r>
              <w:r w:rsidRPr="0071525C">
                <w:t>access</w:t>
              </w:r>
              <w:r>
                <w:t>ing</w:t>
              </w:r>
              <w:r w:rsidRPr="0071525C">
                <w:t xml:space="preserve"> multiple channels </w:t>
              </w:r>
            </w:ins>
            <w:ins w:id="954" w:author="David Mazzarese" w:date="2023-11-17T11:52:00Z">
              <w:r>
                <w:t xml:space="preserve">only </w:t>
              </w:r>
            </w:ins>
            <w:ins w:id="955"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956" w:author="Kevin Lin" w:date="2023-11-16T18:03:00Z">
              <w:r>
                <w:t xml:space="preserve"> or S-SSB</w:t>
              </w:r>
            </w:ins>
            <w:r w:rsidRPr="0071525C">
              <w:t xml:space="preserve"> transmissions</w:t>
            </w:r>
          </w:p>
          <w:p w14:paraId="14D0AAFB" w14:textId="77777777" w:rsidR="005A2037" w:rsidRPr="0071525C" w:rsidRDefault="005A2037" w:rsidP="00654069">
            <w:del w:id="957" w:author="Kevin Lin" w:date="2023-11-16T18:05:00Z">
              <w:r w:rsidRPr="0071525C" w:rsidDel="00897744">
                <w:delText>A UE can access multiple channels on which only PSFCH transmissions are performed, according to t</w:delText>
              </w:r>
            </w:del>
            <w:ins w:id="958" w:author="Kevin Lin" w:date="2023-11-16T18:05:00Z">
              <w:r>
                <w:t>T</w:t>
              </w:r>
            </w:ins>
            <w:r w:rsidRPr="0071525C">
              <w:t>he procedures described in this clause</w:t>
            </w:r>
            <w:ins w:id="959"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960" w:author="Kevin Lin" w:date="2023-11-16T18:03:00Z"/>
              </w:rPr>
            </w:pPr>
            <w:del w:id="961" w:author="Kevin Lin" w:date="2023-11-16T18:03:00Z">
              <w:r w:rsidRPr="001F0B7B" w:rsidDel="00897744">
                <w:rPr>
                  <w:lang w:val="en-US"/>
                </w:rPr>
                <w:delText xml:space="preserve">[For determining </w:delText>
              </w:r>
            </w:del>
            <m:oMath>
              <m:r>
                <w:del w:id="962" w:author="Kevin Lin" w:date="2023-11-16T18:03:00Z">
                  <w:rPr>
                    <w:rFonts w:ascii="Cambria Math" w:hAnsi="Cambria Math"/>
                  </w:rPr>
                  <m:t>C</m:t>
                </w:del>
              </m:r>
              <m:sSub>
                <m:sSubPr>
                  <m:ctrlPr>
                    <w:del w:id="963" w:author="Kevin Lin" w:date="2023-11-16T18:03:00Z">
                      <w:rPr>
                        <w:rFonts w:ascii="Cambria Math" w:hAnsi="Cambria Math"/>
                        <w:i/>
                      </w:rPr>
                    </w:del>
                  </m:ctrlPr>
                </m:sSubPr>
                <m:e>
                  <m:r>
                    <w:del w:id="964" w:author="Kevin Lin" w:date="2023-11-16T18:03:00Z">
                      <w:rPr>
                        <w:rFonts w:ascii="Cambria Math" w:hAnsi="Cambria Math"/>
                      </w:rPr>
                      <m:t>W</m:t>
                    </w:del>
                  </m:r>
                </m:e>
                <m:sub>
                  <m:r>
                    <w:del w:id="965" w:author="Kevin Lin" w:date="2023-11-16T18:03:00Z">
                      <w:rPr>
                        <w:rFonts w:ascii="Cambria Math" w:hAnsi="Cambria Math"/>
                      </w:rPr>
                      <m:t>p</m:t>
                    </w:del>
                  </m:r>
                </m:sub>
              </m:sSub>
            </m:oMath>
            <w:del w:id="966" w:author="Kevin Lin" w:date="2023-11-16T18:03:00Z">
              <w:r w:rsidRPr="0071525C" w:rsidDel="00897744">
                <w:delText xml:space="preserve"> for channel </w:delText>
              </w:r>
            </w:del>
            <m:oMath>
              <m:sSub>
                <m:sSubPr>
                  <m:ctrlPr>
                    <w:del w:id="967" w:author="Kevin Lin" w:date="2023-11-16T18:03:00Z">
                      <w:rPr>
                        <w:rFonts w:ascii="Cambria Math" w:hAnsi="Cambria Math"/>
                        <w:i/>
                      </w:rPr>
                    </w:del>
                  </m:ctrlPr>
                </m:sSubPr>
                <m:e>
                  <m:r>
                    <w:del w:id="968" w:author="Kevin Lin" w:date="2023-11-16T18:03:00Z">
                      <w:rPr>
                        <w:rFonts w:ascii="Cambria Math" w:hAnsi="Cambria Math"/>
                      </w:rPr>
                      <m:t>c</m:t>
                    </w:del>
                  </m:r>
                </m:e>
                <m:sub>
                  <m:r>
                    <w:del w:id="969" w:author="Kevin Lin" w:date="2023-11-16T18:03:00Z">
                      <w:rPr>
                        <w:rFonts w:ascii="Cambria Math" w:hAnsi="Cambria Math"/>
                      </w:rPr>
                      <m:t>i</m:t>
                    </w:del>
                  </m:r>
                </m:sub>
              </m:sSub>
            </m:oMath>
            <w:del w:id="970" w:author="Kevin Lin" w:date="2023-11-16T18:03:00Z">
              <w:r w:rsidRPr="0071525C" w:rsidDel="00897744">
                <w:delText xml:space="preserve">, any PSSCH that fully or partially overlaps with channel </w:delText>
              </w:r>
            </w:del>
            <m:oMath>
              <m:sSub>
                <m:sSubPr>
                  <m:ctrlPr>
                    <w:del w:id="971" w:author="Kevin Lin" w:date="2023-11-16T18:03:00Z">
                      <w:rPr>
                        <w:rFonts w:ascii="Cambria Math" w:hAnsi="Cambria Math"/>
                        <w:i/>
                      </w:rPr>
                    </w:del>
                  </m:ctrlPr>
                </m:sSubPr>
                <m:e>
                  <m:r>
                    <w:del w:id="972" w:author="Kevin Lin" w:date="2023-11-16T18:03:00Z">
                      <w:rPr>
                        <w:rFonts w:ascii="Cambria Math" w:hAnsi="Cambria Math"/>
                      </w:rPr>
                      <m:t>c</m:t>
                    </w:del>
                  </m:r>
                </m:e>
                <m:sub>
                  <m:r>
                    <w:del w:id="973" w:author="Kevin Lin" w:date="2023-11-16T18:03:00Z">
                      <w:rPr>
                        <w:rFonts w:ascii="Cambria Math" w:hAnsi="Cambria Math"/>
                      </w:rPr>
                      <m:t>i</m:t>
                    </w:del>
                  </m:r>
                </m:sub>
              </m:sSub>
            </m:oMath>
            <w:del w:id="974"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75" w:author="Kevin Lin" w:date="2023-11-16T18:03:00Z">
              <w:r>
                <w:t xml:space="preserve"> or S-SSB</w:t>
              </w:r>
            </w:ins>
            <w:r w:rsidRPr="0071525C">
              <w:t xml:space="preserve"> transmissions</w:t>
            </w:r>
          </w:p>
          <w:p w14:paraId="1C731417" w14:textId="77777777" w:rsidR="005A2037" w:rsidRPr="0071525C" w:rsidRDefault="005A2037" w:rsidP="00654069">
            <w:del w:id="976" w:author="Kevin Lin" w:date="2023-11-16T18:07:00Z">
              <w:r w:rsidRPr="0071525C" w:rsidDel="00897744">
                <w:delText>A UE can access multiple channels on which only PSFCH transmissions are performed, according to t</w:delText>
              </w:r>
            </w:del>
            <w:ins w:id="977" w:author="Kevin Lin" w:date="2023-11-16T18:07:00Z">
              <w:r>
                <w:t>T</w:t>
              </w:r>
            </w:ins>
            <w:r w:rsidRPr="0071525C">
              <w:t>he procedures described in this clause</w:t>
            </w:r>
            <w:ins w:id="978"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79"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80" w:author="Kevin Lin" w:date="2023-11-16T18:02:00Z"/>
                <w:lang w:val="en-US"/>
              </w:rPr>
            </w:pPr>
            <w:del w:id="981" w:author="Kevin Lin" w:date="2023-11-16T18:02:00Z">
              <w:r w:rsidRPr="001F0B7B" w:rsidDel="00897744">
                <w:rPr>
                  <w:lang w:val="en-US"/>
                </w:rPr>
                <w:delText xml:space="preserve">[For determining </w:delText>
              </w:r>
            </w:del>
            <m:oMath>
              <m:r>
                <w:del w:id="982" w:author="Kevin Lin" w:date="2023-11-16T18:02:00Z">
                  <w:rPr>
                    <w:rFonts w:ascii="Cambria Math" w:hAnsi="Cambria Math"/>
                  </w:rPr>
                  <m:t>C</m:t>
                </w:del>
              </m:r>
              <m:sSub>
                <m:sSubPr>
                  <m:ctrlPr>
                    <w:del w:id="983" w:author="Kevin Lin" w:date="2023-11-16T18:02:00Z">
                      <w:rPr>
                        <w:rFonts w:ascii="Cambria Math" w:hAnsi="Cambria Math"/>
                        <w:i/>
                      </w:rPr>
                    </w:del>
                  </m:ctrlPr>
                </m:sSubPr>
                <m:e>
                  <m:r>
                    <w:del w:id="984" w:author="Kevin Lin" w:date="2023-11-16T18:02:00Z">
                      <w:rPr>
                        <w:rFonts w:ascii="Cambria Math" w:hAnsi="Cambria Math"/>
                      </w:rPr>
                      <m:t>W</m:t>
                    </w:del>
                  </m:r>
                </m:e>
                <m:sub>
                  <m:r>
                    <w:del w:id="985" w:author="Kevin Lin" w:date="2023-11-16T18:02:00Z">
                      <w:rPr>
                        <w:rFonts w:ascii="Cambria Math" w:hAnsi="Cambria Math"/>
                      </w:rPr>
                      <m:t>p</m:t>
                    </w:del>
                  </m:r>
                </m:sub>
              </m:sSub>
            </m:oMath>
            <w:del w:id="986" w:author="Kevin Lin" w:date="2023-11-16T18:02:00Z">
              <w:r w:rsidRPr="00743BAE" w:rsidDel="00897744">
                <w:delText xml:space="preserve"> for channel </w:delText>
              </w:r>
            </w:del>
            <m:oMath>
              <m:sSub>
                <m:sSubPr>
                  <m:ctrlPr>
                    <w:del w:id="987" w:author="Kevin Lin" w:date="2023-11-16T18:02:00Z">
                      <w:rPr>
                        <w:rFonts w:ascii="Cambria Math" w:hAnsi="Cambria Math"/>
                        <w:i/>
                      </w:rPr>
                    </w:del>
                  </m:ctrlPr>
                </m:sSubPr>
                <m:e>
                  <m:r>
                    <w:del w:id="988" w:author="Kevin Lin" w:date="2023-11-16T18:02:00Z">
                      <w:rPr>
                        <w:rFonts w:ascii="Cambria Math" w:hAnsi="Cambria Math"/>
                      </w:rPr>
                      <m:t>c</m:t>
                    </w:del>
                  </m:r>
                </m:e>
                <m:sub>
                  <m:r>
                    <w:del w:id="989" w:author="Kevin Lin" w:date="2023-11-16T18:02:00Z">
                      <w:rPr>
                        <w:rFonts w:ascii="Cambria Math" w:hAnsi="Cambria Math"/>
                      </w:rPr>
                      <m:t>i</m:t>
                    </w:del>
                  </m:r>
                </m:sub>
              </m:sSub>
            </m:oMath>
            <w:del w:id="990" w:author="Kevin Lin" w:date="2023-11-16T18:02:00Z">
              <w:r w:rsidRPr="00743BAE" w:rsidDel="00897744">
                <w:delText xml:space="preserve">, any PSSCH that fully or partially overlaps with any channel </w:delText>
              </w:r>
            </w:del>
            <m:oMath>
              <m:sSub>
                <m:sSubPr>
                  <m:ctrlPr>
                    <w:del w:id="991" w:author="Kevin Lin" w:date="2023-11-16T18:02:00Z">
                      <w:rPr>
                        <w:rFonts w:ascii="Cambria Math" w:hAnsi="Cambria Math"/>
                        <w:i/>
                      </w:rPr>
                    </w:del>
                  </m:ctrlPr>
                </m:sSubPr>
                <m:e>
                  <m:r>
                    <w:del w:id="992" w:author="Kevin Lin" w:date="2023-11-16T18:02:00Z">
                      <w:rPr>
                        <w:rFonts w:ascii="Cambria Math" w:hAnsi="Cambria Math"/>
                      </w:rPr>
                      <m:t>c</m:t>
                    </w:del>
                  </m:r>
                </m:e>
                <m:sub>
                  <m:r>
                    <w:del w:id="993" w:author="Kevin Lin" w:date="2023-11-16T18:02:00Z">
                      <w:rPr>
                        <w:rFonts w:ascii="Cambria Math" w:hAnsi="Cambria Math"/>
                      </w:rPr>
                      <m:t>i</m:t>
                    </w:del>
                  </m:r>
                </m:sub>
              </m:sSub>
              <m:r>
                <w:del w:id="994" w:author="Kevin Lin" w:date="2023-11-16T18:02:00Z">
                  <w:rPr>
                    <w:rFonts w:ascii="Cambria Math" w:hAnsi="Cambria Math"/>
                    <w:lang w:val="en-US"/>
                  </w:rPr>
                  <m:t>∈</m:t>
                </w:del>
              </m:r>
              <m:r>
                <w:del w:id="995" w:author="Kevin Lin" w:date="2023-11-16T18:02:00Z">
                  <w:rPr>
                    <w:rFonts w:ascii="Cambria Math" w:hAnsi="Cambria Math"/>
                  </w:rPr>
                  <m:t>C</m:t>
                </w:del>
              </m:r>
            </m:oMath>
            <w:del w:id="996"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97" w:author="Kevin Lin" w:date="2023-11-16T18:02:00Z"/>
                <w:lang w:val="en-US"/>
              </w:rPr>
            </w:pPr>
            <w:del w:id="998" w:author="Kevin Lin" w:date="2023-11-16T18:02:00Z">
              <w:r w:rsidRPr="001F0B7B" w:rsidDel="00897744">
                <w:rPr>
                  <w:lang w:val="en-US"/>
                </w:rPr>
                <w:delText xml:space="preserve">[For determining </w:delText>
              </w:r>
            </w:del>
            <m:oMath>
              <m:r>
                <w:del w:id="999" w:author="Kevin Lin" w:date="2023-11-16T18:02:00Z">
                  <w:rPr>
                    <w:rFonts w:ascii="Cambria Math" w:hAnsi="Cambria Math"/>
                  </w:rPr>
                  <m:t>C</m:t>
                </w:del>
              </m:r>
              <m:sSub>
                <m:sSubPr>
                  <m:ctrlPr>
                    <w:del w:id="1000" w:author="Kevin Lin" w:date="2023-11-16T18:02:00Z">
                      <w:rPr>
                        <w:rFonts w:ascii="Cambria Math" w:hAnsi="Cambria Math"/>
                        <w:i/>
                      </w:rPr>
                    </w:del>
                  </m:ctrlPr>
                </m:sSubPr>
                <m:e>
                  <m:r>
                    <w:del w:id="1001" w:author="Kevin Lin" w:date="2023-11-16T18:02:00Z">
                      <w:rPr>
                        <w:rFonts w:ascii="Cambria Math" w:hAnsi="Cambria Math"/>
                      </w:rPr>
                      <m:t>W</m:t>
                    </w:del>
                  </m:r>
                </m:e>
                <m:sub>
                  <m:r>
                    <w:del w:id="1002" w:author="Kevin Lin" w:date="2023-11-16T18:02:00Z">
                      <w:rPr>
                        <w:rFonts w:ascii="Cambria Math" w:hAnsi="Cambria Math"/>
                      </w:rPr>
                      <m:t>p</m:t>
                    </w:del>
                  </m:r>
                </m:sub>
              </m:sSub>
            </m:oMath>
            <w:del w:id="1003" w:author="Kevin Lin" w:date="2023-11-16T18:02:00Z">
              <w:r w:rsidRPr="0071525C" w:rsidDel="00897744">
                <w:delText xml:space="preserve"> for channel </w:delText>
              </w:r>
            </w:del>
            <m:oMath>
              <m:sSub>
                <m:sSubPr>
                  <m:ctrlPr>
                    <w:del w:id="1004" w:author="Kevin Lin" w:date="2023-11-16T18:02:00Z">
                      <w:rPr>
                        <w:rFonts w:ascii="Cambria Math" w:hAnsi="Cambria Math"/>
                        <w:i/>
                      </w:rPr>
                    </w:del>
                  </m:ctrlPr>
                </m:sSubPr>
                <m:e>
                  <m:r>
                    <w:del w:id="1005" w:author="Kevin Lin" w:date="2023-11-16T18:02:00Z">
                      <w:rPr>
                        <w:rFonts w:ascii="Cambria Math" w:hAnsi="Cambria Math"/>
                      </w:rPr>
                      <m:t>c</m:t>
                    </w:del>
                  </m:r>
                </m:e>
                <m:sub>
                  <m:r>
                    <w:del w:id="1006" w:author="Kevin Lin" w:date="2023-11-16T18:02:00Z">
                      <w:rPr>
                        <w:rFonts w:ascii="Cambria Math" w:hAnsi="Cambria Math"/>
                      </w:rPr>
                      <m:t>i</m:t>
                    </w:del>
                  </m:r>
                </m:sub>
              </m:sSub>
            </m:oMath>
            <w:del w:id="1007" w:author="Kevin Lin" w:date="2023-11-16T18:02:00Z">
              <w:r w:rsidRPr="0071525C" w:rsidDel="00897744">
                <w:delText xml:space="preserve">, any PSSCH that fully or partially overlaps with any channel </w:delText>
              </w:r>
            </w:del>
            <m:oMath>
              <m:sSub>
                <m:sSubPr>
                  <m:ctrlPr>
                    <w:del w:id="1008" w:author="Kevin Lin" w:date="2023-11-16T18:02:00Z">
                      <w:rPr>
                        <w:rFonts w:ascii="Cambria Math" w:hAnsi="Cambria Math"/>
                        <w:i/>
                      </w:rPr>
                    </w:del>
                  </m:ctrlPr>
                </m:sSubPr>
                <m:e>
                  <m:r>
                    <w:del w:id="1009" w:author="Kevin Lin" w:date="2023-11-16T18:02:00Z">
                      <w:rPr>
                        <w:rFonts w:ascii="Cambria Math" w:hAnsi="Cambria Math"/>
                      </w:rPr>
                      <m:t>c</m:t>
                    </w:del>
                  </m:r>
                </m:e>
                <m:sub>
                  <m:r>
                    <w:del w:id="1010" w:author="Kevin Lin" w:date="2023-11-16T18:02:00Z">
                      <w:rPr>
                        <w:rFonts w:ascii="Cambria Math" w:hAnsi="Cambria Math"/>
                      </w:rPr>
                      <m:t>i</m:t>
                    </w:del>
                  </m:r>
                </m:sub>
              </m:sSub>
              <m:r>
                <w:del w:id="1011" w:author="Kevin Lin" w:date="2023-11-16T18:02:00Z">
                  <w:rPr>
                    <w:rFonts w:ascii="Cambria Math" w:hAnsi="Cambria Math"/>
                    <w:lang w:val="en-US"/>
                  </w:rPr>
                  <m:t>∈</m:t>
                </w:del>
              </m:r>
              <m:r>
                <w:del w:id="1012" w:author="Kevin Lin" w:date="2023-11-16T18:02:00Z">
                  <w:rPr>
                    <w:rFonts w:ascii="Cambria Math" w:hAnsi="Cambria Math"/>
                  </w:rPr>
                  <m:t>C</m:t>
                </w:del>
              </m:r>
            </m:oMath>
            <w:del w:id="1013"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1014" w:author="Kevin Lin" w:date="2023-11-11T02:25:00Z">
        <w:r w:rsidRPr="00372C1B" w:rsidDel="001A4AA9">
          <w:rPr>
            <w:color w:val="000000"/>
            <w:sz w:val="20"/>
            <w:lang w:val="x-none"/>
          </w:rPr>
          <w:delText>s</w:delText>
        </w:r>
      </w:del>
      <w:r w:rsidRPr="00372C1B">
        <w:rPr>
          <w:color w:val="000000"/>
          <w:sz w:val="20"/>
          <w:lang w:val="x-none"/>
        </w:rPr>
        <w:t xml:space="preserve"> </w:t>
      </w:r>
      <w:ins w:id="1015"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1016"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1017" w:author="Giovanni Chisci [2]" w:date="2024-02-14T18:46:00Z">
                      <m:rPr>
                        <m:sty m:val="p"/>
                      </m:rPr>
                      <w:rPr>
                        <w:rFonts w:ascii="Cambria Math" w:hAnsi="Cambria Math"/>
                      </w:rPr>
                      <m:t>,</m:t>
                    </w:ins>
                  </m:r>
                  <m:r>
                    <w:ins w:id="1018"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1019"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1020" w:author="Moderator" w:date="2024-02-28T09:58:00Z">
        <w:r w:rsidRPr="0071525C" w:rsidDel="003F3B97">
          <w:delText xml:space="preserve">X </w:delText>
        </w:r>
      </w:del>
      <w:ins w:id="1021" w:author="Moderator" w:date="2024-02-28T09:58:00Z">
        <w:r>
          <w:t>7</w:t>
        </w:r>
        <w:r w:rsidRPr="0071525C">
          <w:t xml:space="preserve"> </w:t>
        </w:r>
      </w:ins>
      <w:r w:rsidRPr="0071525C">
        <w:t>of [8], and the UE fails to access any of the channels of the SL bandwidth part.</w:t>
      </w:r>
      <w:del w:id="1022"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1023" w:author="Kevin Lin" w:date="2024-02-27T12:16:00Z">
                <w:rPr>
                  <w:rFonts w:ascii="Cambria Math" w:hAnsi="Cambria Math"/>
                  <w:i/>
                </w:rPr>
              </w:ins>
            </m:ctrlPr>
          </m:sSubPr>
          <m:e>
            <m:r>
              <w:ins w:id="1024" w:author="Kevin Lin" w:date="2024-02-27T12:16:00Z">
                <w:rPr>
                  <w:rFonts w:ascii="Cambria Math" w:hAnsi="Cambria Math"/>
                </w:rPr>
                <m:t>T</m:t>
              </w:ins>
            </m:r>
          </m:e>
          <m:sub>
            <m:r>
              <w:ins w:id="1025" w:author="Kevin Lin" w:date="2024-02-27T12:16:00Z">
                <w:rPr>
                  <w:rFonts w:ascii="Cambria Math" w:hAnsi="Cambria Math"/>
                </w:rPr>
                <m:t>proc,0</m:t>
              </w:ins>
            </m:r>
          </m:sub>
        </m:sSub>
      </m:oMath>
      <w:ins w:id="1026"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1027" w:author="Giovanni Chisci" w:date="2024-04-05T10:44:00Z">
        <w:r>
          <w:t>channel(s) including</w:t>
        </w:r>
      </w:ins>
      <w:r>
        <w:t>” and “</w:t>
      </w:r>
      <w:ins w:id="1028" w:author="Giovanni Chisci"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Strong"/>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6720226C" w14:textId="61C72EC5" w:rsidR="00024955" w:rsidRDefault="00024955" w:rsidP="00E70A00">
      <w:pPr>
        <w:pStyle w:val="3GPPAgreements"/>
        <w:numPr>
          <w:ilvl w:val="0"/>
          <w:numId w:val="0"/>
        </w:numPr>
        <w:spacing w:before="0" w:after="0" w:line="240" w:lineRule="auto"/>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Strong"/>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2493D628" w14:textId="77777777" w:rsidR="00E70A00" w:rsidRPr="00E70A00" w:rsidRDefault="00E70A00" w:rsidP="00E70A00">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568B85CF"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419948C4" w14:textId="77777777" w:rsidR="00E70A00" w:rsidRPr="00E70A00" w:rsidRDefault="00E70A00" w:rsidP="00E70A00">
      <w:pPr>
        <w:spacing w:after="0" w:line="240" w:lineRule="auto"/>
        <w:rPr>
          <w:rFonts w:ascii="Times New Roman" w:hAnsi="Times New Roman"/>
          <w:bCs/>
          <w:szCs w:val="20"/>
          <w:lang w:eastAsia="ko-KR"/>
        </w:rPr>
      </w:pPr>
    </w:p>
    <w:p w14:paraId="308956A1" w14:textId="77777777" w:rsidR="00E70A00" w:rsidRPr="00E70A00" w:rsidRDefault="00E70A00" w:rsidP="00E70A00">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FCD26A6"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1C505EB6"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524E2CA1"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1C130564"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20C28C32"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2891CD9" w14:textId="77777777" w:rsidR="00E70A00" w:rsidRPr="00E70A00" w:rsidRDefault="00E70A00" w:rsidP="00E70A00">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D15C4B7" w14:textId="49D8FDF7" w:rsidR="00322B52" w:rsidRDefault="00322B52" w:rsidP="00E70A00">
      <w:pPr>
        <w:autoSpaceDE w:val="0"/>
        <w:autoSpaceDN w:val="0"/>
        <w:spacing w:after="0" w:line="240" w:lineRule="auto"/>
        <w:jc w:val="both"/>
        <w:rPr>
          <w:rFonts w:ascii="Times New Roman" w:hAnsi="Times New Roman"/>
          <w:color w:val="FF0000"/>
          <w:szCs w:val="20"/>
        </w:rPr>
      </w:pPr>
    </w:p>
    <w:p w14:paraId="55D2073F" w14:textId="77777777" w:rsidR="00E70A00" w:rsidRPr="00E70A00" w:rsidRDefault="00E70A00" w:rsidP="00E70A00">
      <w:pPr>
        <w:pStyle w:val="3GPPAgreements"/>
        <w:numPr>
          <w:ilvl w:val="0"/>
          <w:numId w:val="0"/>
        </w:numPr>
        <w:spacing w:before="0" w:after="0" w:line="240" w:lineRule="auto"/>
        <w:rPr>
          <w:rStyle w:val="Strong"/>
          <w:sz w:val="20"/>
        </w:rPr>
      </w:pPr>
      <w:r w:rsidRPr="00E70A00">
        <w:rPr>
          <w:rStyle w:val="Strong"/>
          <w:sz w:val="20"/>
          <w:highlight w:val="green"/>
        </w:rPr>
        <w:t>Agreement</w:t>
      </w:r>
    </w:p>
    <w:p w14:paraId="756CF185" w14:textId="77777777" w:rsidR="00E70A00" w:rsidRPr="00E70A00" w:rsidRDefault="00E70A00" w:rsidP="00E70A00">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6F7A8242" w14:textId="77777777" w:rsidR="00E70A00" w:rsidRPr="00E70A00" w:rsidRDefault="00E70A00" w:rsidP="00E70A00">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35B44E72" w14:textId="502FD367" w:rsidR="00E70A00" w:rsidRPr="00E70A00" w:rsidRDefault="00E70A00" w:rsidP="00E70A00">
      <w:pPr>
        <w:autoSpaceDE w:val="0"/>
        <w:autoSpaceDN w:val="0"/>
        <w:spacing w:after="0" w:line="240" w:lineRule="auto"/>
        <w:ind w:left="993"/>
        <w:jc w:val="both"/>
        <w:rPr>
          <w:rFonts w:ascii="Times New Roman" w:hAnsi="Times New Roman"/>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2728905A" w14:textId="7C4BFF5F" w:rsidR="00322B52" w:rsidRPr="00024955" w:rsidRDefault="00322B52" w:rsidP="00E70A00">
      <w:pPr>
        <w:spacing w:after="0" w:line="240" w:lineRule="auto"/>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F87B" w14:textId="77777777" w:rsidR="0080452F" w:rsidRDefault="0080452F">
      <w:pPr>
        <w:spacing w:line="240" w:lineRule="auto"/>
      </w:pPr>
      <w:r>
        <w:separator/>
      </w:r>
    </w:p>
  </w:endnote>
  <w:endnote w:type="continuationSeparator" w:id="0">
    <w:p w14:paraId="38220F6E" w14:textId="77777777" w:rsidR="0080452F" w:rsidRDefault="00804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n-ea">
    <w:altName w:val="Segoe Print"/>
    <w:charset w:val="00"/>
    <w:family w:val="roman"/>
    <w:pitch w:val="default"/>
  </w:font>
  <w:font w:name="Yu Mincho">
    <w:altName w:val="Yu Gothic UI Semilight"/>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BF017" w14:textId="77777777" w:rsidR="0080452F" w:rsidRDefault="0080452F">
      <w:pPr>
        <w:spacing w:after="0"/>
      </w:pPr>
      <w:r>
        <w:separator/>
      </w:r>
    </w:p>
  </w:footnote>
  <w:footnote w:type="continuationSeparator" w:id="0">
    <w:p w14:paraId="14DA1033" w14:textId="77777777" w:rsidR="0080452F" w:rsidRDefault="008045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7"/>
  </w:num>
  <w:num w:numId="3" w16cid:durableId="1214348814">
    <w:abstractNumId w:val="1"/>
  </w:num>
  <w:num w:numId="4" w16cid:durableId="1182353341">
    <w:abstractNumId w:val="74"/>
  </w:num>
  <w:num w:numId="5" w16cid:durableId="1204634721">
    <w:abstractNumId w:val="4"/>
  </w:num>
  <w:num w:numId="6" w16cid:durableId="1263225933">
    <w:abstractNumId w:val="76"/>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5"/>
  </w:num>
  <w:num w:numId="12" w16cid:durableId="1524897281">
    <w:abstractNumId w:val="78"/>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9"/>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 w:numId="80" w16cid:durableId="1702827793">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3GPP contribution</Template>
  <TotalTime>29</TotalTime>
  <Pages>116</Pages>
  <Words>51601</Words>
  <Characters>294127</Characters>
  <Application>Microsoft Office Word</Application>
  <DocSecurity>0</DocSecurity>
  <Lines>2451</Lines>
  <Paragraphs>690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9</cp:revision>
  <cp:lastPrinted>2021-09-11T07:34:00Z</cp:lastPrinted>
  <dcterms:created xsi:type="dcterms:W3CDTF">2024-05-22T23:42:00Z</dcterms:created>
  <dcterms:modified xsi:type="dcterms:W3CDTF">2024-05-23T02:33:00Z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