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738BAC24"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w:t>
      </w:r>
      <w:r w:rsidR="000333E3">
        <w:rPr>
          <w:rFonts w:ascii="Arial" w:hAnsi="Arial" w:cs="Arial"/>
          <w:b/>
          <w:sz w:val="24"/>
          <w:lang w:val="en-US"/>
        </w:rPr>
        <w:t>4</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5355A3B"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w:t>
      </w:r>
      <w:r w:rsidR="000333E3">
        <w:rPr>
          <w:rFonts w:ascii="Arial" w:hAnsi="Arial" w:cs="Arial"/>
          <w:b/>
          <w:sz w:val="24"/>
          <w:lang w:val="en-US"/>
        </w:rPr>
        <w:t>2</w:t>
      </w:r>
      <w:r w:rsidR="00E41B9B" w:rsidRPr="00E41B9B">
        <w:rPr>
          <w:rFonts w:ascii="Arial" w:hAnsi="Arial" w:cs="Arial"/>
          <w:b/>
          <w:sz w:val="24"/>
          <w:lang w:val="en-US"/>
        </w:rPr>
        <w:t xml:space="preserve">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ListParagraph"/>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Heading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r w:rsidR="00486E1B" w:rsidRPr="0082431D">
        <w:rPr>
          <w:rFonts w:ascii="Calibri" w:hAnsi="Calibri" w:cs="Calibri"/>
          <w:i/>
          <w:iCs/>
          <w:color w:val="000000" w:themeColor="text1"/>
          <w:sz w:val="22"/>
        </w:rPr>
        <w:t>sl-CPE-StartingPositionPSFCH</w:t>
      </w:r>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TableGrid"/>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r w:rsidRPr="00EE507B">
              <w:rPr>
                <w:b/>
                <w:i/>
                <w:iCs/>
                <w:kern w:val="2"/>
                <w:lang w:eastAsia="en-GB"/>
              </w:rPr>
              <w:t>sl-CPE-StartingPositionPSFCH</w:t>
            </w:r>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TableGrid"/>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w:t>
            </w:r>
            <w:r w:rsidRPr="00562338">
              <w:rPr>
                <w:lang w:eastAsia="ja-JP"/>
              </w:rPr>
              <w:lastRenderedPageBreak/>
              <w:t xml:space="preserve">PSFCH and within the </w:t>
            </w:r>
            <w:r w:rsidRPr="00E1320E">
              <w:rPr>
                <w:lang w:eastAsia="ja-JP"/>
              </w:rPr>
              <w:t xml:space="preserve">first one </w:t>
            </w:r>
            <w:del w:id="4" w:author="Kevin Lin" w:date="2024-04-26T10:25:00Z">
              <w:r w:rsidRPr="00E1320E" w:rsidDel="00E1320E">
                <w:rPr>
                  <w:lang w:eastAsia="ja-JP"/>
                </w:rPr>
                <w:delText xml:space="preserve">or two </w:delText>
              </w:r>
            </w:del>
            <w:r w:rsidRPr="00E1320E">
              <w:rPr>
                <w:lang w:eastAsia="ja-JP"/>
              </w:rPr>
              <w:t>symbol</w:t>
            </w:r>
            <w:del w:id="5"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r w:rsidRPr="00E1320E">
              <w:rPr>
                <w:i/>
                <w:iCs/>
                <w:lang w:eastAsia="ja-JP"/>
              </w:rPr>
              <w:t>sl-</w:t>
            </w:r>
            <w:r w:rsidRPr="00DC7F70">
              <w:rPr>
                <w:i/>
                <w:iCs/>
                <w:lang w:eastAsia="ja-JP"/>
              </w:rPr>
              <w:t>CPE-StartingPositionPSFCH</w:t>
            </w:r>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Heading3"/>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F27529">
        <w:rPr>
          <w:rStyle w:val="Strong"/>
          <w:rFonts w:asciiTheme="minorHAnsi" w:hAnsiTheme="minorHAnsi" w:cstheme="minorHAnsi"/>
          <w:sz w:val="22"/>
          <w:szCs w:val="22"/>
        </w:rPr>
        <w:t>Proposal</w:t>
      </w:r>
      <w:r w:rsidR="00D823A9" w:rsidRPr="00F27529">
        <w:rPr>
          <w:rStyle w:val="Strong"/>
          <w:rFonts w:asciiTheme="minorHAnsi" w:hAnsiTheme="minorHAnsi" w:cstheme="minorHAnsi"/>
          <w:sz w:val="22"/>
          <w:szCs w:val="22"/>
        </w:rPr>
        <w:t xml:space="preserve"> 1-1 (I): For Issue 1-1, </w:t>
      </w:r>
      <w:r w:rsidRPr="00F27529">
        <w:rPr>
          <w:rStyle w:val="Strong"/>
          <w:rFonts w:asciiTheme="minorHAnsi" w:hAnsiTheme="minorHAnsi" w:cstheme="minorHAnsi"/>
          <w:sz w:val="22"/>
          <w:szCs w:val="22"/>
        </w:rPr>
        <w:t xml:space="preserve">is </w:t>
      </w:r>
      <w:r w:rsidR="005874FA" w:rsidRPr="00F27529">
        <w:rPr>
          <w:rStyle w:val="Strong"/>
          <w:rFonts w:asciiTheme="minorHAnsi" w:hAnsiTheme="minorHAnsi" w:cstheme="minorHAnsi"/>
          <w:sz w:val="22"/>
          <w:szCs w:val="22"/>
        </w:rPr>
        <w:t xml:space="preserve">the proposed </w:t>
      </w:r>
      <w:r w:rsidRPr="00F27529">
        <w:rPr>
          <w:rStyle w:val="Strong"/>
          <w:rFonts w:asciiTheme="minorHAnsi" w:hAnsiTheme="minorHAnsi" w:cstheme="minorHAnsi"/>
          <w:sz w:val="22"/>
          <w:szCs w:val="22"/>
        </w:rPr>
        <w:t>TP</w:t>
      </w:r>
      <w:r w:rsidR="005874FA" w:rsidRPr="00F27529">
        <w:rPr>
          <w:rStyle w:val="Strong"/>
          <w:rFonts w:asciiTheme="minorHAnsi" w:hAnsiTheme="minorHAnsi" w:cstheme="minorHAnsi"/>
          <w:sz w:val="22"/>
          <w:szCs w:val="22"/>
        </w:rPr>
        <w:t>#8 in Section 4.8.1 of this FL summary agreeable to</w:t>
      </w:r>
      <w:r w:rsidR="005874FA">
        <w:rPr>
          <w:rStyle w:val="Strong"/>
          <w:rFonts w:asciiTheme="minorHAnsi" w:hAnsiTheme="minorHAnsi" w:cstheme="minorHAnsi"/>
          <w:sz w:val="22"/>
          <w:szCs w:val="22"/>
        </w:rPr>
        <w:t xml:space="preserve"> resolve the issue of CPE starting position determination for PSSCH/PSCCH transmission?</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63494ED6"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2E09F25F" w14:textId="68B13E8A"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Comments</w:t>
            </w:r>
          </w:p>
        </w:tc>
        <w:tc>
          <w:tcPr>
            <w:tcW w:w="7087" w:type="dxa"/>
          </w:tcPr>
          <w:p w14:paraId="0F68B9D4" w14:textId="77777777" w:rsidR="007A72FB" w:rsidRDefault="00476643"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The </w:t>
            </w:r>
            <w:r w:rsidR="000B2F30">
              <w:rPr>
                <w:rFonts w:asciiTheme="minorHAnsi" w:hAnsiTheme="minorHAnsi" w:cstheme="minorHAnsi"/>
              </w:rPr>
              <w:t>most</w:t>
            </w:r>
            <w:r>
              <w:rPr>
                <w:rFonts w:asciiTheme="minorHAnsi" w:hAnsiTheme="minorHAnsi" w:cstheme="minorHAnsi"/>
              </w:rPr>
              <w:t xml:space="preserve"> necessary part is “any one of the RB sets”</w:t>
            </w:r>
            <w:r w:rsidR="007A72FB">
              <w:rPr>
                <w:rFonts w:asciiTheme="minorHAnsi" w:hAnsiTheme="minorHAnsi" w:cstheme="minorHAnsi"/>
              </w:rPr>
              <w:t xml:space="preserve"> and </w:t>
            </w:r>
            <w:r w:rsidR="00091881">
              <w:rPr>
                <w:rFonts w:asciiTheme="minorHAnsi" w:hAnsiTheme="minorHAnsi" w:cstheme="minorHAnsi"/>
              </w:rPr>
              <w:t>CPE index for Ci</w:t>
            </w:r>
            <w:r w:rsidR="007A72FB">
              <w:rPr>
                <w:rFonts w:asciiTheme="minorHAnsi" w:hAnsiTheme="minorHAnsi" w:cstheme="minorHAnsi"/>
              </w:rPr>
              <w:t>.</w:t>
            </w:r>
          </w:p>
          <w:p w14:paraId="05024B28" w14:textId="77777777" w:rsidR="007A72FB" w:rsidRDefault="007A72FB" w:rsidP="005874FA">
            <w:pPr>
              <w:pStyle w:val="0Maintext"/>
              <w:spacing w:after="0" w:afterAutospacing="0" w:line="240" w:lineRule="auto"/>
              <w:ind w:firstLine="0"/>
              <w:jc w:val="left"/>
              <w:rPr>
                <w:rFonts w:asciiTheme="minorHAnsi" w:hAnsiTheme="minorHAnsi" w:cstheme="minorHAnsi"/>
              </w:rPr>
            </w:pPr>
          </w:p>
          <w:p w14:paraId="3988F0B5" w14:textId="2D778069" w:rsidR="005874FA" w:rsidRDefault="007A72FB"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14:paraId="3DE6174C" w14:textId="77777777" w:rsidR="007C7CB4" w:rsidRDefault="007C7CB4" w:rsidP="005874FA">
            <w:pPr>
              <w:pStyle w:val="0Maintext"/>
              <w:spacing w:after="0" w:afterAutospacing="0" w:line="240" w:lineRule="auto"/>
              <w:ind w:firstLine="0"/>
              <w:jc w:val="left"/>
              <w:rPr>
                <w:rFonts w:asciiTheme="minorHAnsi" w:hAnsiTheme="minorHAnsi" w:cstheme="minorHAnsi"/>
              </w:rPr>
            </w:pPr>
          </w:p>
          <w:p w14:paraId="5639BAB2" w14:textId="176B68A1" w:rsidR="007C7CB4" w:rsidRDefault="00D37A7C"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e.g.</w:t>
            </w:r>
            <w:r w:rsidR="007C7CB4">
              <w:rPr>
                <w:rFonts w:asciiTheme="minorHAnsi" w:hAnsiTheme="minorHAnsi" w:cstheme="minorHAnsi"/>
              </w:rPr>
              <w:t xml:space="preserve"> “indended” can be removed everywhere</w:t>
            </w:r>
            <w:r w:rsidR="008014F4">
              <w:rPr>
                <w:rFonts w:asciiTheme="minorHAnsi" w:hAnsiTheme="minorHAnsi" w:cstheme="minorHAnsi"/>
              </w:rPr>
              <w:t xml:space="preserve"> (prefer over adding it everywhere because now it raises the question of: do we need it anywhere else in the spec?)</w:t>
            </w:r>
            <w:r w:rsidR="00521AEF">
              <w:rPr>
                <w:rFonts w:asciiTheme="minorHAnsi" w:hAnsiTheme="minorHAnsi" w:cstheme="minorHAnsi"/>
              </w:rPr>
              <w:t>.</w:t>
            </w:r>
          </w:p>
          <w:p w14:paraId="716337BC" w14:textId="77777777" w:rsidR="008014F4" w:rsidRDefault="008014F4" w:rsidP="005874FA">
            <w:pPr>
              <w:pStyle w:val="0Maintext"/>
              <w:spacing w:after="0" w:afterAutospacing="0" w:line="240" w:lineRule="auto"/>
              <w:ind w:firstLine="0"/>
              <w:jc w:val="left"/>
              <w:rPr>
                <w:rFonts w:asciiTheme="minorHAnsi" w:hAnsiTheme="minorHAnsi" w:cstheme="minorHAnsi"/>
              </w:rPr>
            </w:pPr>
          </w:p>
          <w:p w14:paraId="310D5244" w14:textId="58DA5513" w:rsidR="000000AC" w:rsidRDefault="0075146F"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Negative on</w:t>
            </w:r>
            <w:r w:rsidR="008014F4">
              <w:rPr>
                <w:rFonts w:asciiTheme="minorHAnsi" w:hAnsiTheme="minorHAnsi" w:cstheme="minorHAnsi"/>
              </w:rPr>
              <w:t xml:space="preserve"> “by default/only” </w:t>
            </w:r>
            <w:r>
              <w:rPr>
                <w:rFonts w:asciiTheme="minorHAnsi" w:hAnsiTheme="minorHAnsi" w:cstheme="minorHAnsi"/>
              </w:rPr>
              <w:t>which seems</w:t>
            </w:r>
            <w:r w:rsidR="008014F4">
              <w:rPr>
                <w:rFonts w:asciiTheme="minorHAnsi" w:hAnsiTheme="minorHAnsi" w:cstheme="minorHAnsi"/>
              </w:rPr>
              <w:t xml:space="preserve"> redundant</w:t>
            </w:r>
            <w:r>
              <w:rPr>
                <w:rFonts w:asciiTheme="minorHAnsi" w:hAnsiTheme="minorHAnsi" w:cstheme="minorHAnsi"/>
              </w:rPr>
              <w:t>, and overly stressing a difference in policy between out-COT and in-COT that does not exist</w:t>
            </w:r>
            <w:r w:rsidR="00521AEF">
              <w:rPr>
                <w:rFonts w:asciiTheme="minorHAnsi" w:hAnsiTheme="minorHAnsi" w:cstheme="minorHAnsi"/>
              </w:rPr>
              <w:t>.</w:t>
            </w:r>
            <w:r w:rsidR="000000AC">
              <w:rPr>
                <w:rFonts w:asciiTheme="minorHAnsi" w:hAnsiTheme="minorHAnsi" w:cstheme="minorHAnsi"/>
              </w:rPr>
              <w:t xml:space="preserve"> </w:t>
            </w:r>
          </w:p>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6D8996AD"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09C7B35E" w14:textId="4DD0B8B9"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243AF563"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4E4462D6" w14:textId="04E49B9A"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w:t>
            </w:r>
            <w:r>
              <w:rPr>
                <w:rFonts w:asciiTheme="minorHAnsi" w:eastAsiaTheme="minorEastAsia" w:hAnsiTheme="minorHAnsi" w:cstheme="minorHAnsi" w:hint="eastAsia"/>
                <w:sz w:val="22"/>
                <w:szCs w:val="22"/>
                <w:lang w:eastAsia="zh-CN"/>
              </w:rPr>
              <w:t>omments</w:t>
            </w:r>
          </w:p>
        </w:tc>
        <w:tc>
          <w:tcPr>
            <w:tcW w:w="7087" w:type="dxa"/>
            <w:tcBorders>
              <w:top w:val="single" w:sz="4" w:space="0" w:color="auto"/>
              <w:left w:val="single" w:sz="4" w:space="0" w:color="auto"/>
              <w:bottom w:val="single" w:sz="4" w:space="0" w:color="auto"/>
              <w:right w:val="single" w:sz="4" w:space="0" w:color="auto"/>
            </w:tcBorders>
          </w:tcPr>
          <w:p w14:paraId="5132251B"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enerally fine with the CR, except for the change of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intended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ur understanding is that the transmission(s) </w:t>
            </w:r>
            <w:r>
              <w:rPr>
                <w:rFonts w:asciiTheme="minorHAnsi" w:eastAsiaTheme="minorEastAsia" w:hAnsiTheme="minorHAnsi" w:cstheme="minorHAnsi"/>
                <w:lang w:eastAsia="zh-CN"/>
              </w:rPr>
              <w:t>described</w:t>
            </w:r>
            <w:r>
              <w:rPr>
                <w:rFonts w:asciiTheme="minorHAnsi" w:eastAsiaTheme="minorEastAsia" w:hAnsiTheme="minorHAnsi" w:cstheme="minorHAnsi" w:hint="eastAsia"/>
                <w:lang w:eastAsia="zh-CN"/>
              </w:rPr>
              <w:t xml:space="preserve"> in section 8 is always the intended transmission.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mphases it everywhere is not necessary, otherwise, the remaining CR work may be huge.</w:t>
            </w:r>
          </w:p>
          <w:p w14:paraId="0BC66590"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5532F63D"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by default/only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it clearly comes from our previous </w:t>
            </w:r>
            <w:r>
              <w:rPr>
                <w:rFonts w:asciiTheme="minorHAnsi" w:eastAsiaTheme="minorEastAsia" w:hAnsiTheme="minorHAnsi" w:cstheme="minorHAnsi"/>
                <w:lang w:eastAsia="zh-CN"/>
              </w:rPr>
              <w:t>agreement</w:t>
            </w:r>
            <w:r>
              <w:rPr>
                <w:rFonts w:asciiTheme="minorHAnsi" w:eastAsiaTheme="minorEastAsia" w:hAnsiTheme="minorHAnsi" w:cstheme="minorHAnsi" w:hint="eastAsia"/>
                <w:lang w:eastAsia="zh-CN"/>
              </w:rPr>
              <w:t xml:space="preserve"> which is missed in the sepc.</w:t>
            </w:r>
          </w:p>
          <w:tbl>
            <w:tblPr>
              <w:tblStyle w:val="TableGrid"/>
              <w:tblW w:w="0" w:type="auto"/>
              <w:tblLayout w:type="fixed"/>
              <w:tblLook w:val="04A0" w:firstRow="1" w:lastRow="0" w:firstColumn="1" w:lastColumn="0" w:noHBand="0" w:noVBand="1"/>
            </w:tblPr>
            <w:tblGrid>
              <w:gridCol w:w="6861"/>
            </w:tblGrid>
            <w:tr w:rsidR="008C61DF" w14:paraId="1D1D91AF" w14:textId="77777777" w:rsidTr="00A27AE3">
              <w:tc>
                <w:tcPr>
                  <w:tcW w:w="6861" w:type="dxa"/>
                </w:tcPr>
                <w:p w14:paraId="1F1D7374" w14:textId="77777777" w:rsidR="008C61DF" w:rsidRPr="00447B74" w:rsidRDefault="008C61DF" w:rsidP="008C61DF">
                  <w:pPr>
                    <w:spacing w:after="0" w:line="240" w:lineRule="auto"/>
                    <w:rPr>
                      <w:rFonts w:ascii="Times New Roman" w:hAnsi="Times New Roman"/>
                      <w:bCs/>
                      <w:szCs w:val="28"/>
                      <w:lang w:eastAsia="zh-CN"/>
                    </w:rPr>
                  </w:pPr>
                  <w:r w:rsidRPr="00447B74">
                    <w:rPr>
                      <w:rFonts w:ascii="Times New Roman" w:hAnsi="Times New Roman"/>
                      <w:bCs/>
                      <w:szCs w:val="28"/>
                      <w:highlight w:val="darkYellow"/>
                      <w:lang w:eastAsia="zh-CN"/>
                    </w:rPr>
                    <w:t>Working assumption</w:t>
                  </w:r>
                  <w:r w:rsidRPr="00447B74">
                    <w:rPr>
                      <w:rFonts w:ascii="Times New Roman" w:hAnsi="Times New Roman"/>
                      <w:b/>
                      <w:szCs w:val="28"/>
                      <w:lang w:eastAsia="zh-CN"/>
                    </w:rPr>
                    <w:t xml:space="preserve"> #114</w:t>
                  </w:r>
                </w:p>
                <w:p w14:paraId="47E2F531" w14:textId="77777777" w:rsidR="008C61DF" w:rsidRPr="00447B74" w:rsidRDefault="008C61DF" w:rsidP="008C61DF">
                  <w:p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UE performs Type 2 channel access to transmit PSCCH/PSSCH within a COT:</w:t>
                  </w:r>
                </w:p>
                <w:p w14:paraId="68E540A6"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highlight w:val="green"/>
                      <w:lang w:eastAsia="x-none"/>
                    </w:rPr>
                    <w:t>By default, only</w:t>
                  </w:r>
                  <w:r w:rsidRPr="00447B74">
                    <w:rPr>
                      <w:rFonts w:ascii="Times New Roman" w:hAnsi="Times New Roman"/>
                      <w:color w:val="000000"/>
                      <w:szCs w:val="22"/>
                      <w:lang w:eastAsia="x-none"/>
                    </w:rPr>
                    <w:t xml:space="preserve"> one value is (pre-)configured for the set of CPE starting position for inside COT</w:t>
                  </w:r>
                </w:p>
                <w:p w14:paraId="3DEE171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The value is the default CPE starting position</w:t>
                  </w:r>
                </w:p>
                <w:p w14:paraId="71F7BD3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only use the (pre-)configured default CPE starting position</w:t>
                  </w:r>
                </w:p>
                <w:p w14:paraId="4821EEB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more than one values are (pre-)configured for the set of CPE starting position for inside COT</w:t>
                  </w:r>
                </w:p>
                <w:p w14:paraId="58CFF4AA"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One of these values is the default CPE starting position</w:t>
                  </w:r>
                </w:p>
                <w:p w14:paraId="3CEA0635"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use the same method for using CPE for the case when UE performs Type 1 channel access to initiate a COT for PSCCH/PSSCH transmission</w:t>
                  </w:r>
                </w:p>
                <w:p w14:paraId="78FD010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C990C6F" w14:textId="6F3CDF86" w:rsidR="008C61DF" w:rsidRPr="0035640D" w:rsidRDefault="008C61DF" w:rsidP="008C61DF">
            <w:pPr>
              <w:pStyle w:val="0Maintext"/>
              <w:spacing w:after="0" w:afterAutospacing="0" w:line="240" w:lineRule="auto"/>
              <w:ind w:firstLine="0"/>
              <w:jc w:val="left"/>
              <w:rPr>
                <w:rFonts w:asciiTheme="minorHAnsi" w:hAnsiTheme="minorHAnsi" w:cstheme="minorHAnsi"/>
                <w:sz w:val="8"/>
                <w:szCs w:val="8"/>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44DD82E4"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LGE</w:t>
            </w:r>
          </w:p>
        </w:tc>
        <w:tc>
          <w:tcPr>
            <w:tcW w:w="992" w:type="dxa"/>
            <w:tcBorders>
              <w:top w:val="single" w:sz="4" w:space="0" w:color="auto"/>
              <w:left w:val="single" w:sz="4" w:space="0" w:color="auto"/>
              <w:bottom w:val="single" w:sz="4" w:space="0" w:color="auto"/>
              <w:right w:val="single" w:sz="4" w:space="0" w:color="auto"/>
            </w:tcBorders>
          </w:tcPr>
          <w:p w14:paraId="286BD522" w14:textId="110AFD07"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315B1B" w:rsidRDefault="008C61DF" w:rsidP="008C61DF">
            <w:pPr>
              <w:pStyle w:val="0Maintext"/>
              <w:spacing w:after="0" w:afterAutospacing="0" w:line="240" w:lineRule="auto"/>
              <w:ind w:firstLine="0"/>
              <w:jc w:val="left"/>
              <w:rPr>
                <w:rFonts w:asciiTheme="minorHAnsi" w:hAnsiTheme="minorHAnsi" w:cstheme="minorHAnsi"/>
                <w:b/>
                <w:bCs/>
              </w:rPr>
            </w:pPr>
          </w:p>
        </w:tc>
      </w:tr>
      <w:tr w:rsidR="00535B7E" w14:paraId="68B8A74F" w14:textId="77777777" w:rsidTr="005874FA">
        <w:tc>
          <w:tcPr>
            <w:tcW w:w="1555" w:type="dxa"/>
            <w:tcBorders>
              <w:top w:val="single" w:sz="4" w:space="0" w:color="auto"/>
              <w:left w:val="single" w:sz="4" w:space="0" w:color="auto"/>
              <w:bottom w:val="single" w:sz="4" w:space="0" w:color="auto"/>
              <w:right w:val="single" w:sz="4" w:space="0" w:color="auto"/>
            </w:tcBorders>
          </w:tcPr>
          <w:p w14:paraId="0DB974F9" w14:textId="1C21A8E6" w:rsidR="00535B7E" w:rsidRDefault="005766FD"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DCM</w:t>
            </w:r>
          </w:p>
        </w:tc>
        <w:tc>
          <w:tcPr>
            <w:tcW w:w="992" w:type="dxa"/>
            <w:tcBorders>
              <w:top w:val="single" w:sz="4" w:space="0" w:color="auto"/>
              <w:left w:val="single" w:sz="4" w:space="0" w:color="auto"/>
              <w:bottom w:val="single" w:sz="4" w:space="0" w:color="auto"/>
              <w:right w:val="single" w:sz="4" w:space="0" w:color="auto"/>
            </w:tcBorders>
          </w:tcPr>
          <w:p w14:paraId="1EC92CE1" w14:textId="4734DB78" w:rsidR="00535B7E" w:rsidRPr="005766FD" w:rsidRDefault="005766FD" w:rsidP="008C61DF">
            <w:pPr>
              <w:pStyle w:val="0Maintext"/>
              <w:spacing w:after="0" w:afterAutospacing="0" w:line="240" w:lineRule="auto"/>
              <w:ind w:firstLine="0"/>
              <w:jc w:val="left"/>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O</w:t>
            </w:r>
            <w:r>
              <w:rPr>
                <w:rFonts w:asciiTheme="minorHAnsi" w:eastAsia="MS Mincho" w:hAnsiTheme="minorHAnsi" w:cstheme="minorHAnsi"/>
                <w:sz w:val="22"/>
                <w:szCs w:val="22"/>
                <w:lang w:val="en-US" w:eastAsia="ja-JP"/>
              </w:rPr>
              <w:t>K</w:t>
            </w:r>
          </w:p>
        </w:tc>
        <w:tc>
          <w:tcPr>
            <w:tcW w:w="7087" w:type="dxa"/>
            <w:tcBorders>
              <w:top w:val="single" w:sz="4" w:space="0" w:color="auto"/>
              <w:left w:val="single" w:sz="4" w:space="0" w:color="auto"/>
              <w:bottom w:val="single" w:sz="4" w:space="0" w:color="auto"/>
              <w:right w:val="single" w:sz="4" w:space="0" w:color="auto"/>
            </w:tcBorders>
          </w:tcPr>
          <w:p w14:paraId="26CB84F6" w14:textId="77777777" w:rsidR="00535B7E" w:rsidRPr="00315B1B" w:rsidRDefault="00535B7E" w:rsidP="008C61DF">
            <w:pPr>
              <w:pStyle w:val="0Maintext"/>
              <w:spacing w:after="0" w:afterAutospacing="0" w:line="240" w:lineRule="auto"/>
              <w:ind w:firstLine="0"/>
              <w:jc w:val="left"/>
              <w:rPr>
                <w:rFonts w:asciiTheme="minorHAnsi" w:hAnsiTheme="minorHAnsi" w:cstheme="minorHAnsi"/>
                <w:b/>
                <w:bCs/>
              </w:rPr>
            </w:pPr>
          </w:p>
        </w:tc>
      </w:tr>
      <w:tr w:rsidR="000A1B9F" w:rsidRPr="00315B1B" w14:paraId="130141FE" w14:textId="77777777" w:rsidTr="000A1B9F">
        <w:tc>
          <w:tcPr>
            <w:tcW w:w="1555" w:type="dxa"/>
          </w:tcPr>
          <w:p w14:paraId="5786F7DC"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Pr>
          <w:p w14:paraId="6FDFA629"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Pr>
          <w:p w14:paraId="71F65AAB"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b/>
                <w:bCs/>
              </w:rPr>
            </w:pPr>
          </w:p>
        </w:tc>
      </w:tr>
      <w:tr w:rsidR="002E721C" w:rsidRPr="00315B1B" w14:paraId="19A79085" w14:textId="77777777" w:rsidTr="000A1B9F">
        <w:tc>
          <w:tcPr>
            <w:tcW w:w="1555" w:type="dxa"/>
          </w:tcPr>
          <w:p w14:paraId="0A13F6A8" w14:textId="6D68C507"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Huawei, HiSilicon</w:t>
            </w:r>
          </w:p>
        </w:tc>
        <w:tc>
          <w:tcPr>
            <w:tcW w:w="992" w:type="dxa"/>
          </w:tcPr>
          <w:p w14:paraId="3AEA3118" w14:textId="675B8DEF"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Comments</w:t>
            </w:r>
          </w:p>
        </w:tc>
        <w:tc>
          <w:tcPr>
            <w:tcW w:w="7087" w:type="dxa"/>
          </w:tcPr>
          <w:p w14:paraId="456A4A0C" w14:textId="3E60F559" w:rsidR="002E721C" w:rsidRPr="00315B1B" w:rsidRDefault="002E721C" w:rsidP="002E721C">
            <w:pPr>
              <w:pStyle w:val="0Maintext"/>
              <w:spacing w:after="0" w:afterAutospacing="0" w:line="240" w:lineRule="auto"/>
              <w:ind w:firstLine="0"/>
              <w:jc w:val="left"/>
              <w:rPr>
                <w:rFonts w:asciiTheme="minorHAnsi" w:hAnsiTheme="minorHAnsi" w:cstheme="minorHAnsi"/>
                <w:b/>
                <w:bCs/>
              </w:rPr>
            </w:pPr>
            <w:r>
              <w:rPr>
                <w:rFonts w:eastAsiaTheme="minorEastAsia"/>
                <w:sz w:val="22"/>
                <w:lang w:eastAsia="zh-CN"/>
              </w:rPr>
              <w:t>We do not see the strong needs to have this CR and the current spec does not have technical issues.</w:t>
            </w:r>
          </w:p>
        </w:tc>
      </w:tr>
      <w:tr w:rsidR="0035640D" w:rsidRPr="00315B1B" w14:paraId="42B748B1" w14:textId="77777777" w:rsidTr="000A1B9F">
        <w:tc>
          <w:tcPr>
            <w:tcW w:w="1555" w:type="dxa"/>
          </w:tcPr>
          <w:p w14:paraId="67418969" w14:textId="11A6F9FE" w:rsidR="0035640D" w:rsidRPr="0035640D" w:rsidRDefault="0035640D" w:rsidP="00B638C3">
            <w:pPr>
              <w:pStyle w:val="0Maintext"/>
              <w:spacing w:after="0" w:afterAutospacing="0" w:line="240" w:lineRule="auto"/>
              <w:ind w:firstLine="0"/>
              <w:jc w:val="left"/>
              <w:rPr>
                <w:rFonts w:asciiTheme="minorHAnsi" w:eastAsiaTheme="minorEastAsia" w:hAnsiTheme="minorHAnsi" w:cstheme="minorHAnsi"/>
                <w:b/>
                <w:bCs/>
                <w:sz w:val="22"/>
                <w:szCs w:val="22"/>
                <w:lang w:val="en-US" w:eastAsia="zh-CN"/>
              </w:rPr>
            </w:pPr>
            <w:r w:rsidRPr="0035640D">
              <w:rPr>
                <w:rFonts w:asciiTheme="minorHAnsi" w:eastAsiaTheme="minorEastAsia" w:hAnsiTheme="minorHAnsi" w:cstheme="minorHAnsi"/>
                <w:b/>
                <w:bCs/>
                <w:color w:val="0070C0"/>
                <w:sz w:val="22"/>
                <w:szCs w:val="22"/>
                <w:lang w:val="en-US" w:eastAsia="zh-CN"/>
              </w:rPr>
              <w:t>FL</w:t>
            </w:r>
            <w:r>
              <w:rPr>
                <w:rFonts w:asciiTheme="minorHAnsi" w:eastAsiaTheme="minorEastAsia" w:hAnsiTheme="minorHAnsi" w:cstheme="minorHAnsi"/>
                <w:b/>
                <w:bCs/>
                <w:color w:val="0070C0"/>
                <w:sz w:val="22"/>
                <w:szCs w:val="22"/>
                <w:lang w:val="en-US" w:eastAsia="zh-CN"/>
              </w:rPr>
              <w:t xml:space="preserve"> replies</w:t>
            </w:r>
          </w:p>
        </w:tc>
        <w:tc>
          <w:tcPr>
            <w:tcW w:w="992" w:type="dxa"/>
          </w:tcPr>
          <w:p w14:paraId="58416758" w14:textId="77777777" w:rsidR="0035640D" w:rsidRDefault="0035640D"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49F12EB7" w14:textId="2AFB8C44" w:rsidR="0035640D" w:rsidRPr="0035640D" w:rsidRDefault="0035640D" w:rsidP="00B638C3">
            <w:pPr>
              <w:pStyle w:val="0Maintext"/>
              <w:spacing w:after="0" w:afterAutospacing="0" w:line="240" w:lineRule="auto"/>
              <w:ind w:firstLine="0"/>
              <w:jc w:val="left"/>
              <w:rPr>
                <w:rFonts w:asciiTheme="minorHAnsi" w:hAnsiTheme="minorHAnsi" w:cstheme="minorHAnsi"/>
                <w:b/>
                <w:bCs/>
                <w:color w:val="0070C0"/>
              </w:rPr>
            </w:pPr>
            <w:r w:rsidRPr="0035640D">
              <w:rPr>
                <w:rFonts w:asciiTheme="minorHAnsi" w:hAnsiTheme="minorHAnsi" w:cstheme="minorHAnsi"/>
                <w:b/>
                <w:bCs/>
                <w:color w:val="0070C0"/>
              </w:rPr>
              <w:t xml:space="preserve">On the use of the word “intended”, it was captured by the editor from the beginning for this part of the spec. The concern was, if this wording is not consistently used in the same paragraph, the part without the “intended” PSSCH/PSCCH transmission can be interpreted to be something else (i.e., not the same as the intended PSSCH/PSCCH). Therefore, it is more accurate to correct this </w:t>
            </w:r>
            <w:r w:rsidRPr="0035640D">
              <w:rPr>
                <w:rFonts w:asciiTheme="minorHAnsi" w:hAnsiTheme="minorHAnsi" w:cstheme="minorHAnsi"/>
                <w:b/>
                <w:bCs/>
                <w:color w:val="0070C0"/>
              </w:rPr>
              <w:lastRenderedPageBreak/>
              <w:t>to avoid any mis-interpretation. This correction is only needed for this part of the spec, nowhere else.</w:t>
            </w:r>
          </w:p>
          <w:p w14:paraId="602691E1" w14:textId="7D48C74E" w:rsidR="009B6175" w:rsidRPr="0035640D" w:rsidRDefault="0035640D" w:rsidP="00B638C3">
            <w:pPr>
              <w:pStyle w:val="0Maintext"/>
              <w:spacing w:after="0" w:afterAutospacing="0" w:line="240" w:lineRule="auto"/>
              <w:ind w:firstLine="0"/>
              <w:jc w:val="left"/>
              <w:rPr>
                <w:rFonts w:asciiTheme="minorHAnsi" w:hAnsiTheme="minorHAnsi" w:cstheme="minorHAnsi"/>
                <w:b/>
                <w:bCs/>
                <w:color w:val="0070C0"/>
              </w:rPr>
            </w:pPr>
            <w:r w:rsidRPr="0035640D">
              <w:rPr>
                <w:rFonts w:asciiTheme="minorHAnsi" w:hAnsiTheme="minorHAnsi" w:cstheme="minorHAnsi"/>
                <w:b/>
                <w:bCs/>
                <w:color w:val="0070C0"/>
              </w:rPr>
              <w:t>On “by default/only”, the intention is to capture as intended by the agreement as pointed by CATT/CICTCI. Since others do not have concern with this update, I will keep this in the TP.</w:t>
            </w: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F27529">
        <w:rPr>
          <w:rStyle w:val="Strong"/>
          <w:rFonts w:asciiTheme="minorHAnsi" w:hAnsiTheme="minorHAnsi" w:cstheme="minorHAnsi"/>
          <w:sz w:val="22"/>
          <w:szCs w:val="22"/>
        </w:rPr>
        <w:t xml:space="preserve">Question 1-2 (I): For Issue 1-2, </w:t>
      </w:r>
      <w:r w:rsidR="00196A46" w:rsidRPr="00F27529">
        <w:rPr>
          <w:rStyle w:val="Strong"/>
          <w:rFonts w:asciiTheme="minorHAnsi" w:hAnsiTheme="minorHAnsi" w:cstheme="minorHAnsi"/>
          <w:sz w:val="22"/>
          <w:szCs w:val="22"/>
        </w:rPr>
        <w:t>is the proposed TP#9 in Section 4.9.1 of this FL summary agreeable to</w:t>
      </w:r>
      <w:r w:rsidR="00196A46">
        <w:rPr>
          <w:rStyle w:val="Strong"/>
          <w:rFonts w:asciiTheme="minorHAnsi" w:hAnsiTheme="minorHAnsi" w:cstheme="minorHAnsi"/>
          <w:sz w:val="22"/>
          <w:szCs w:val="22"/>
        </w:rPr>
        <w:t xml:space="preserve"> resolve the issue of CPE starting position determination for PSFCH transmission</w:t>
      </w:r>
      <w:r>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37AED448"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087C4366" w14:textId="6530F963"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4DD143BE"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5849EC" w14:textId="4B1D95D4"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 xml:space="preserve">es </w:t>
            </w: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3801F34A"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CAEC8F5" w14:textId="3DDF1F39"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14B8B118"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AE509E6" w14:textId="1F8C5472"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7FB9859B" w14:textId="0C2749D0" w:rsidR="008C61DF" w:rsidRPr="00315B1B" w:rsidRDefault="00535B7E" w:rsidP="008C61DF">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We think that the proper (pre)configuration can avoid this if necessary, but we are OK to have it. </w:t>
            </w:r>
          </w:p>
        </w:tc>
      </w:tr>
      <w:tr w:rsidR="005766FD" w14:paraId="1138B1AF" w14:textId="77777777" w:rsidTr="005766FD">
        <w:tc>
          <w:tcPr>
            <w:tcW w:w="1555" w:type="dxa"/>
          </w:tcPr>
          <w:p w14:paraId="17F88940" w14:textId="77777777" w:rsidR="005766FD" w:rsidRPr="00052A3E" w:rsidRDefault="005766FD" w:rsidP="00D35C4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DCM</w:t>
            </w:r>
          </w:p>
        </w:tc>
        <w:tc>
          <w:tcPr>
            <w:tcW w:w="992" w:type="dxa"/>
          </w:tcPr>
          <w:p w14:paraId="34B62070" w14:textId="77777777" w:rsidR="005766FD" w:rsidRPr="00B50DA2"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4A0732E7" w14:textId="77777777" w:rsidR="005766FD" w:rsidRPr="00315B1B" w:rsidRDefault="005766FD" w:rsidP="00D35C45">
            <w:pPr>
              <w:pStyle w:val="0Maintext"/>
              <w:spacing w:after="0" w:afterAutospacing="0" w:line="240" w:lineRule="auto"/>
              <w:ind w:firstLine="0"/>
              <w:jc w:val="left"/>
              <w:rPr>
                <w:rFonts w:asciiTheme="minorHAnsi" w:hAnsiTheme="minorHAnsi" w:cstheme="minorHAnsi"/>
              </w:rPr>
            </w:pPr>
          </w:p>
        </w:tc>
      </w:tr>
      <w:tr w:rsidR="000A1B9F" w:rsidRPr="00315B1B" w14:paraId="796373FA" w14:textId="77777777" w:rsidTr="000A1B9F">
        <w:tc>
          <w:tcPr>
            <w:tcW w:w="1555" w:type="dxa"/>
          </w:tcPr>
          <w:p w14:paraId="37248FB2"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10A9753C"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500342E8"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The current RRC seems to allow the operator to configure up to two symbols.</w:t>
            </w:r>
          </w:p>
          <w:p w14:paraId="282A9C65"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For the case PSFCH and PSSCH are from different UE, the UE is possible to transmit the PSFCH with CPE larger than one symbol if configured by operator. </w:t>
            </w:r>
          </w:p>
          <w:p w14:paraId="05BE8791"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If we would like to prohibit such kind of configuration, it should be explicitly captured in 331, or alternatively, in the RAN1 spec that UE is not expected to be provided such kind of configuration. </w:t>
            </w:r>
          </w:p>
        </w:tc>
      </w:tr>
      <w:tr w:rsidR="002E721C" w:rsidRPr="00315B1B" w14:paraId="54161A70" w14:textId="77777777" w:rsidTr="000A1B9F">
        <w:tc>
          <w:tcPr>
            <w:tcW w:w="1555" w:type="dxa"/>
          </w:tcPr>
          <w:p w14:paraId="2EE49F76" w14:textId="75C13DA3"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Pr>
          <w:p w14:paraId="13C62B31" w14:textId="11668B42"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Yes</w:t>
            </w:r>
          </w:p>
        </w:tc>
        <w:tc>
          <w:tcPr>
            <w:tcW w:w="7087" w:type="dxa"/>
          </w:tcPr>
          <w:p w14:paraId="3473A88E" w14:textId="77777777" w:rsidR="002E721C" w:rsidRDefault="002E721C" w:rsidP="002E721C">
            <w:pPr>
              <w:pStyle w:val="0Maintext"/>
              <w:spacing w:after="0" w:afterAutospacing="0" w:line="240" w:lineRule="auto"/>
              <w:ind w:firstLine="0"/>
              <w:jc w:val="left"/>
              <w:rPr>
                <w:rFonts w:asciiTheme="minorHAnsi" w:hAnsiTheme="minorHAnsi" w:cstheme="minorHAnsi"/>
              </w:rPr>
            </w:pPr>
          </w:p>
        </w:tc>
      </w:tr>
      <w:tr w:rsidR="0035640D" w:rsidRPr="00315B1B" w14:paraId="23829650" w14:textId="77777777" w:rsidTr="000A1B9F">
        <w:tc>
          <w:tcPr>
            <w:tcW w:w="1555" w:type="dxa"/>
          </w:tcPr>
          <w:p w14:paraId="1B58ECCD" w14:textId="79A3E0D8" w:rsidR="0035640D" w:rsidRPr="0035640D" w:rsidRDefault="0035640D" w:rsidP="00B638C3">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35640D">
              <w:rPr>
                <w:rFonts w:asciiTheme="minorHAnsi" w:eastAsiaTheme="minorEastAsia" w:hAnsiTheme="minorHAnsi" w:cstheme="minorHAnsi"/>
                <w:b/>
                <w:bCs/>
                <w:color w:val="0070C0"/>
                <w:sz w:val="22"/>
                <w:szCs w:val="22"/>
                <w:lang w:eastAsia="zh-CN"/>
              </w:rPr>
              <w:t>FL reply</w:t>
            </w:r>
          </w:p>
        </w:tc>
        <w:tc>
          <w:tcPr>
            <w:tcW w:w="992" w:type="dxa"/>
          </w:tcPr>
          <w:p w14:paraId="3D812B9F" w14:textId="77777777" w:rsidR="0035640D" w:rsidRDefault="0035640D"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1F73409D" w14:textId="4F2962A7" w:rsidR="0035640D" w:rsidRPr="00396016" w:rsidRDefault="0035640D" w:rsidP="00B638C3">
            <w:pPr>
              <w:pStyle w:val="0Maintext"/>
              <w:spacing w:after="0" w:afterAutospacing="0" w:line="240" w:lineRule="auto"/>
              <w:ind w:firstLine="0"/>
              <w:jc w:val="left"/>
              <w:rPr>
                <w:rFonts w:asciiTheme="minorHAnsi" w:hAnsiTheme="minorHAnsi" w:cstheme="minorHAnsi"/>
                <w:b/>
                <w:bCs/>
              </w:rPr>
            </w:pPr>
            <w:r w:rsidRPr="00396016">
              <w:rPr>
                <w:rFonts w:asciiTheme="minorHAnsi" w:hAnsiTheme="minorHAnsi" w:cstheme="minorHAnsi"/>
                <w:b/>
                <w:bCs/>
                <w:color w:val="0070C0"/>
              </w:rPr>
              <w:t xml:space="preserve">The current RRC </w:t>
            </w:r>
            <w:r w:rsidR="00396016">
              <w:rPr>
                <w:rFonts w:asciiTheme="minorHAnsi" w:hAnsiTheme="minorHAnsi" w:cstheme="minorHAnsi"/>
                <w:b/>
                <w:bCs/>
                <w:color w:val="0070C0"/>
              </w:rPr>
              <w:t>configuration only allows 1-symbol gap and CPE length of only up to 1 symbol (</w:t>
            </w:r>
            <w:r w:rsidR="00396016" w:rsidRPr="00486E1B">
              <w:rPr>
                <w:bCs/>
                <w:color w:val="FF0000"/>
                <w:kern w:val="2"/>
                <w:szCs w:val="22"/>
                <w:lang w:val="en-US" w:eastAsia="en-GB"/>
              </w:rPr>
              <w:t>for Ci=1</w:t>
            </w:r>
            <w:r w:rsidR="00396016">
              <w:rPr>
                <w:rFonts w:asciiTheme="minorHAnsi" w:hAnsiTheme="minorHAnsi" w:cstheme="minorHAnsi"/>
                <w:b/>
                <w:bCs/>
                <w:color w:val="0070C0"/>
              </w:rPr>
              <w:t>) as indicated in the background section. Therefore, TS 38.213 should be aligned to this.</w:t>
            </w: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77F8E7F0" w14:textId="77777777" w:rsidR="00F27529" w:rsidRDefault="00F27529" w:rsidP="00F27529">
      <w:pPr>
        <w:pStyle w:val="Heading3"/>
      </w:pPr>
      <w:r>
        <w:t>FL Proposal for Tuesday online session</w:t>
      </w:r>
    </w:p>
    <w:p w14:paraId="22E6E0F8" w14:textId="77777777" w:rsidR="00F27529" w:rsidRDefault="00F27529" w:rsidP="00F27529">
      <w:pPr>
        <w:pStyle w:val="3GPPAgreements"/>
        <w:numPr>
          <w:ilvl w:val="0"/>
          <w:numId w:val="0"/>
        </w:numPr>
        <w:spacing w:before="0" w:after="0"/>
        <w:rPr>
          <w:rFonts w:asciiTheme="minorHAnsi" w:hAnsiTheme="minorHAnsi" w:cstheme="minorHAnsi"/>
        </w:rPr>
      </w:pPr>
    </w:p>
    <w:p w14:paraId="0E514A76" w14:textId="65D3B0A4" w:rsidR="00F27529" w:rsidRPr="00015980" w:rsidRDefault="00F27529" w:rsidP="00F27529">
      <w:pPr>
        <w:pStyle w:val="3GPPAgreements"/>
        <w:numPr>
          <w:ilvl w:val="0"/>
          <w:numId w:val="0"/>
        </w:numPr>
        <w:spacing w:before="0" w:after="180"/>
        <w:rPr>
          <w:rStyle w:val="Strong"/>
          <w:rFonts w:asciiTheme="minorHAnsi" w:hAnsiTheme="minorHAnsi" w:cstheme="minorHAnsi"/>
          <w:b w:val="0"/>
          <w:bCs w:val="0"/>
          <w:szCs w:val="22"/>
        </w:rPr>
      </w:pPr>
      <w:r w:rsidRPr="00015980">
        <w:rPr>
          <w:rStyle w:val="Strong"/>
          <w:rFonts w:asciiTheme="minorHAnsi" w:hAnsiTheme="minorHAnsi" w:cstheme="minorHAnsi"/>
          <w:szCs w:val="22"/>
        </w:rPr>
        <w:t xml:space="preserve">Proposal 1-1 (I): </w:t>
      </w:r>
      <w:r w:rsidRPr="00015980">
        <w:rPr>
          <w:rStyle w:val="Strong"/>
          <w:rFonts w:asciiTheme="minorHAnsi" w:hAnsiTheme="minorHAnsi" w:cstheme="minorHAnsi"/>
          <w:b w:val="0"/>
          <w:bCs w:val="0"/>
          <w:szCs w:val="22"/>
        </w:rPr>
        <w:t>Adopt TP#8 in Section 4.8.1 of R1-240</w:t>
      </w:r>
      <w:r w:rsidR="000A658D" w:rsidRPr="00015980">
        <w:rPr>
          <w:rStyle w:val="Strong"/>
          <w:rFonts w:asciiTheme="minorHAnsi" w:hAnsiTheme="minorHAnsi" w:cstheme="minorHAnsi"/>
          <w:b w:val="0"/>
          <w:bCs w:val="0"/>
          <w:szCs w:val="22"/>
        </w:rPr>
        <w:t>5353</w:t>
      </w:r>
      <w:r w:rsidRPr="00015980">
        <w:rPr>
          <w:rStyle w:val="Strong"/>
          <w:rFonts w:asciiTheme="minorHAnsi" w:hAnsiTheme="minorHAnsi" w:cstheme="minorHAnsi"/>
          <w:b w:val="0"/>
          <w:bCs w:val="0"/>
          <w:szCs w:val="22"/>
        </w:rPr>
        <w:t xml:space="preserve"> for TS 38.214 Clause 8.1.2.1</w:t>
      </w:r>
    </w:p>
    <w:p w14:paraId="587267E0" w14:textId="51FEE2D7" w:rsidR="005874FA" w:rsidRDefault="00F27529" w:rsidP="000B5C19">
      <w:pPr>
        <w:pStyle w:val="3GPPAgreements"/>
        <w:numPr>
          <w:ilvl w:val="0"/>
          <w:numId w:val="0"/>
        </w:numPr>
        <w:spacing w:before="0" w:after="180"/>
        <w:rPr>
          <w:rStyle w:val="Strong"/>
          <w:rFonts w:asciiTheme="minorHAnsi" w:hAnsiTheme="minorHAnsi" w:cstheme="minorHAnsi"/>
          <w:b w:val="0"/>
          <w:bCs w:val="0"/>
          <w:szCs w:val="22"/>
        </w:rPr>
      </w:pPr>
      <w:r w:rsidRPr="00015980">
        <w:rPr>
          <w:rStyle w:val="Strong"/>
          <w:rFonts w:asciiTheme="minorHAnsi" w:hAnsiTheme="minorHAnsi" w:cstheme="minorHAnsi"/>
          <w:szCs w:val="22"/>
        </w:rPr>
        <w:t xml:space="preserve">Proposal 1-2 (I): </w:t>
      </w:r>
      <w:r w:rsidRPr="00015980">
        <w:rPr>
          <w:rStyle w:val="Strong"/>
          <w:rFonts w:asciiTheme="minorHAnsi" w:hAnsiTheme="minorHAnsi" w:cstheme="minorHAnsi"/>
          <w:b w:val="0"/>
          <w:bCs w:val="0"/>
          <w:szCs w:val="22"/>
        </w:rPr>
        <w:t>Adopt TP#9 in Section 4.9.1 of R1-240</w:t>
      </w:r>
      <w:r w:rsidR="000A658D" w:rsidRPr="00015980">
        <w:rPr>
          <w:rStyle w:val="Strong"/>
          <w:rFonts w:asciiTheme="minorHAnsi" w:hAnsiTheme="minorHAnsi" w:cstheme="minorHAnsi"/>
          <w:b w:val="0"/>
          <w:bCs w:val="0"/>
          <w:szCs w:val="22"/>
        </w:rPr>
        <w:t>5353</w:t>
      </w:r>
      <w:r w:rsidRPr="00015980">
        <w:rPr>
          <w:rStyle w:val="Strong"/>
          <w:rFonts w:asciiTheme="minorHAnsi" w:hAnsiTheme="minorHAnsi" w:cstheme="minorHAnsi"/>
          <w:b w:val="0"/>
          <w:bCs w:val="0"/>
          <w:szCs w:val="22"/>
        </w:rPr>
        <w:t xml:space="preserve"> for TS 38.213 Clause 16.3.0</w:t>
      </w:r>
    </w:p>
    <w:p w14:paraId="2F373979" w14:textId="77777777" w:rsidR="00015980" w:rsidRDefault="00015980" w:rsidP="000B5C19">
      <w:pPr>
        <w:pStyle w:val="3GPPAgreements"/>
        <w:numPr>
          <w:ilvl w:val="0"/>
          <w:numId w:val="0"/>
        </w:numPr>
        <w:spacing w:before="0" w:after="180"/>
        <w:rPr>
          <w:rStyle w:val="Strong"/>
          <w:rFonts w:asciiTheme="minorHAnsi" w:hAnsiTheme="minorHAnsi" w:cstheme="minorHAnsi"/>
          <w:b w:val="0"/>
          <w:bCs w:val="0"/>
          <w:szCs w:val="22"/>
        </w:rPr>
      </w:pPr>
    </w:p>
    <w:p w14:paraId="3FC1432B" w14:textId="26819336" w:rsidR="00015980" w:rsidRDefault="00015980" w:rsidP="00015980">
      <w:pPr>
        <w:pStyle w:val="Heading3"/>
      </w:pPr>
      <w:r>
        <w:t xml:space="preserve">FL Proposal for </w:t>
      </w:r>
      <w:r w:rsidR="002340A2">
        <w:t>Thursday</w:t>
      </w:r>
      <w:r>
        <w:t xml:space="preserve"> online session</w:t>
      </w:r>
    </w:p>
    <w:p w14:paraId="743A8C5A" w14:textId="77777777" w:rsidR="00015980" w:rsidRDefault="00015980" w:rsidP="00015980">
      <w:pPr>
        <w:pStyle w:val="3GPPAgreements"/>
        <w:numPr>
          <w:ilvl w:val="0"/>
          <w:numId w:val="0"/>
        </w:numPr>
        <w:spacing w:before="0" w:after="0"/>
        <w:rPr>
          <w:rFonts w:asciiTheme="minorHAnsi" w:hAnsiTheme="minorHAnsi" w:cstheme="minorHAnsi"/>
        </w:rPr>
      </w:pPr>
    </w:p>
    <w:p w14:paraId="052760B2" w14:textId="698DE087" w:rsidR="00015980" w:rsidRPr="000A658D" w:rsidRDefault="00015980" w:rsidP="00015980">
      <w:pPr>
        <w:pStyle w:val="3GPPAgreements"/>
        <w:numPr>
          <w:ilvl w:val="0"/>
          <w:numId w:val="0"/>
        </w:numPr>
        <w:spacing w:before="0" w:after="180"/>
        <w:rPr>
          <w:rStyle w:val="Strong"/>
          <w:rFonts w:asciiTheme="minorHAnsi" w:hAnsiTheme="minorHAnsi" w:cstheme="minorHAnsi"/>
          <w:b w:val="0"/>
          <w:bCs w:val="0"/>
          <w:szCs w:val="22"/>
          <w:highlight w:val="yellow"/>
        </w:rPr>
      </w:pPr>
      <w:r w:rsidRPr="00F27529">
        <w:rPr>
          <w:rStyle w:val="Strong"/>
          <w:rFonts w:asciiTheme="minorHAnsi" w:hAnsiTheme="minorHAnsi" w:cstheme="minorHAnsi"/>
          <w:szCs w:val="22"/>
          <w:highlight w:val="yellow"/>
        </w:rPr>
        <w:t>Proposal 1-1 (I)</w:t>
      </w:r>
      <w:r w:rsidRPr="00F27529">
        <w:rPr>
          <w:rStyle w:val="Strong"/>
          <w:rFonts w:asciiTheme="minorHAnsi" w:hAnsiTheme="minorHAnsi" w:cstheme="minorHAnsi"/>
          <w:szCs w:val="22"/>
        </w:rPr>
        <w:t xml:space="preserve">: </w:t>
      </w:r>
      <w:r w:rsidR="002C729B">
        <w:rPr>
          <w:rStyle w:val="Strong"/>
          <w:rFonts w:asciiTheme="minorHAnsi" w:hAnsiTheme="minorHAnsi" w:cstheme="minorHAnsi"/>
          <w:b w:val="0"/>
          <w:bCs w:val="0"/>
          <w:szCs w:val="22"/>
        </w:rPr>
        <w:t>Endorsed the draft CR in</w:t>
      </w:r>
      <w:r w:rsidRPr="00F27529">
        <w:rPr>
          <w:rStyle w:val="Strong"/>
          <w:rFonts w:asciiTheme="minorHAnsi" w:hAnsiTheme="minorHAnsi" w:cstheme="minorHAnsi"/>
          <w:b w:val="0"/>
          <w:bCs w:val="0"/>
          <w:szCs w:val="22"/>
        </w:rPr>
        <w:t xml:space="preserve"> R1-</w:t>
      </w:r>
      <w:r w:rsidRPr="000A658D">
        <w:rPr>
          <w:rStyle w:val="Strong"/>
          <w:rFonts w:asciiTheme="minorHAnsi" w:hAnsiTheme="minorHAnsi" w:cstheme="minorHAnsi"/>
          <w:b w:val="0"/>
          <w:bCs w:val="0"/>
          <w:szCs w:val="22"/>
        </w:rPr>
        <w:t>240</w:t>
      </w:r>
      <w:r w:rsidR="00463A13" w:rsidRPr="00463A13">
        <w:rPr>
          <w:rStyle w:val="Strong"/>
          <w:rFonts w:asciiTheme="minorHAnsi" w:hAnsiTheme="minorHAnsi" w:cstheme="minorHAnsi"/>
          <w:b w:val="0"/>
          <w:bCs w:val="0"/>
          <w:szCs w:val="22"/>
        </w:rPr>
        <w:t>5554</w:t>
      </w:r>
      <w:r w:rsidRPr="000A658D">
        <w:rPr>
          <w:rStyle w:val="Strong"/>
          <w:rFonts w:asciiTheme="minorHAnsi" w:hAnsiTheme="minorHAnsi" w:cstheme="minorHAnsi"/>
          <w:b w:val="0"/>
          <w:bCs w:val="0"/>
          <w:szCs w:val="22"/>
        </w:rPr>
        <w:t xml:space="preserve"> for TS 38.214 Clause 8.1.2.1</w:t>
      </w:r>
      <w:r w:rsidR="002C729B">
        <w:rPr>
          <w:rStyle w:val="Strong"/>
          <w:rFonts w:asciiTheme="minorHAnsi" w:hAnsiTheme="minorHAnsi" w:cstheme="minorHAnsi"/>
          <w:b w:val="0"/>
          <w:bCs w:val="0"/>
          <w:szCs w:val="22"/>
        </w:rPr>
        <w:t>.</w:t>
      </w: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Heading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ListParagraph"/>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TableGrid"/>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Heading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175010AD" w14:textId="1575EE4F" w:rsidR="00E72741" w:rsidRPr="00C3417D" w:rsidRDefault="00E72741" w:rsidP="00E72741">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r w:rsidRPr="00C3417D">
              <w:rPr>
                <w:rFonts w:eastAsia="SimSun"/>
                <w:i/>
                <w:lang w:eastAsia="ja-JP"/>
              </w:rPr>
              <w:t>transmissionStructureForPSCCHandPSSCH</w:t>
            </w:r>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759C8740" w14:textId="77777777" w:rsidR="00E72741" w:rsidRDefault="00E72741" w:rsidP="00E72741">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Heading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5-13T23:37:00Z">
              <w:r w:rsidR="00C25D60">
                <w:rPr>
                  <w:rFonts w:eastAsia="SimSun"/>
                  <w:lang w:val="en-US" w:eastAsia="zh-CN"/>
                </w:rPr>
                <w:t>present and</w:t>
              </w:r>
              <w:r w:rsidR="00C25D60" w:rsidRPr="001D6908">
                <w:rPr>
                  <w:rFonts w:eastAsia="SimSun"/>
                  <w:lang w:val="en-US" w:eastAsia="zh-CN"/>
                </w:rPr>
                <w:t xml:space="preserve"> </w:t>
              </w:r>
            </w:ins>
            <w:r w:rsidRPr="001D6908">
              <w:rPr>
                <w:rFonts w:eastAsia="SimSun"/>
                <w:lang w:val="en-US" w:eastAsia="zh-CN"/>
              </w:rPr>
              <w:t>set as follows:</w:t>
            </w:r>
          </w:p>
          <w:p w14:paraId="3C23A251" w14:textId="77777777" w:rsidR="008A6717" w:rsidRPr="001D6908" w:rsidRDefault="008A6717" w:rsidP="008A6717">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0"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0"/>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r w:rsidRPr="003C2E0D">
        <w:rPr>
          <w:i/>
          <w:iCs/>
          <w:szCs w:val="22"/>
          <w:lang w:val="en-US"/>
        </w:rPr>
        <w:t>sl-MaxNumPerReserv</w:t>
      </w:r>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"a UE initiates a channel occupancy to transmit SL transmission(s) within a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TableGrid"/>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DengXian" w:hAnsi="Arial"/>
                <w:sz w:val="28"/>
              </w:rPr>
            </w:pPr>
            <w:r>
              <w:rPr>
                <w:rFonts w:ascii="Arial" w:eastAsia="DengXian" w:hAnsi="Arial"/>
                <w:sz w:val="28"/>
              </w:rPr>
              <w:t>4.5.</w:t>
            </w:r>
            <w:r>
              <w:rPr>
                <w:rFonts w:ascii="Arial" w:eastAsia="DengXian" w:hAnsi="Arial"/>
                <w:sz w:val="28"/>
                <w:lang w:val="en-US"/>
              </w:rPr>
              <w:t>3</w:t>
            </w:r>
            <w:r>
              <w:rPr>
                <w:rFonts w:ascii="Arial" w:eastAsia="DengXian"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DengXian"/>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TableGrid"/>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r w:rsidRPr="00EC73B2">
              <w:rPr>
                <w:i/>
                <w:iCs/>
              </w:rPr>
              <w:t xml:space="preserve">transmissionStructureForPSCCHandPSSCH </w:t>
            </w:r>
            <w:r w:rsidRPr="00EC73B2">
              <w:t>is set to ‘interlaceRB:</w:t>
            </w:r>
            <w:r w:rsidRPr="00EC73B2">
              <w:rPr>
                <w:color w:val="000000"/>
              </w:rPr>
              <w:t>,</w:t>
            </w:r>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18" w:author="作者"/>
                <w:lang w:val="x-none"/>
              </w:rPr>
            </w:pPr>
            <w:r w:rsidRPr="00EC73B2">
              <w:rPr>
                <w:lang w:val="x-none"/>
              </w:rPr>
              <w:t>-</w:t>
            </w:r>
            <w:r w:rsidRPr="00EC73B2">
              <w:rPr>
                <w:lang w:val="x-none"/>
              </w:rPr>
              <w:tab/>
              <w:t xml:space="preserve">the starting RB set index of the initial PSSCH transmission of the sidelink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DengXian"/>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TableGrid"/>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DengXian"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DengXian" w:hAnsi="Arial"/>
                <w:sz w:val="28"/>
              </w:rPr>
            </w:pPr>
            <w:r w:rsidRPr="0018638F">
              <w:rPr>
                <w:rFonts w:ascii="Arial" w:eastAsia="DengXian" w:hAnsi="Arial"/>
                <w:sz w:val="28"/>
              </w:rPr>
              <w:t>4.5.</w:t>
            </w:r>
            <w:r w:rsidRPr="0018638F">
              <w:rPr>
                <w:rFonts w:ascii="Arial" w:eastAsia="DengXian" w:hAnsi="Arial"/>
                <w:sz w:val="28"/>
                <w:lang w:val="en-US"/>
              </w:rPr>
              <w:t>3</w:t>
            </w:r>
            <w:r w:rsidRPr="0018638F">
              <w:rPr>
                <w:rFonts w:ascii="Arial" w:eastAsia="DengXian"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w:ins>
            <m:oMath>
              <m:r>
                <w:ins w:id="22" w:author="Giovanni Chisci" w:date="2024-05-07T09:50:00Z">
                  <w:rPr>
                    <w:rFonts w:ascii="Cambria Math" w:hAnsi="Cambria Math"/>
                  </w:rPr>
                  <m:t>K≠0</m:t>
                </w:ins>
              </m:r>
            </m:oMath>
            <w:ins w:id="23" w:author="Giovanni Chisci" w:date="2024-05-07T09:50:00Z">
              <w:r>
                <w:t xml:space="preserve">, </w:t>
              </w:r>
            </w:ins>
            <m:oMath>
              <m:r>
                <w:ins w:id="24" w:author="Giovanni Chisci" w:date="2024-05-07T09:50:00Z">
                  <w:rPr>
                    <w:rFonts w:ascii="Cambria Math" w:hAnsi="Cambria Math"/>
                  </w:rPr>
                  <m:t>K≤</m:t>
                </w:ins>
              </m:r>
              <m:sSub>
                <m:sSubPr>
                  <m:ctrlPr>
                    <w:ins w:id="25" w:author="Giovanni Chisci" w:date="2024-05-07T09:50:00Z">
                      <w:rPr>
                        <w:rFonts w:ascii="Cambria Math" w:hAnsi="Cambria Math"/>
                        <w:i/>
                      </w:rPr>
                    </w:ins>
                  </m:ctrlPr>
                </m:sSubPr>
                <m:e>
                  <m:r>
                    <w:ins w:id="26" w:author="Giovanni Chisci" w:date="2024-05-07T09:50:00Z">
                      <w:rPr>
                        <w:rFonts w:ascii="Cambria Math" w:hAnsi="Cambria Math"/>
                      </w:rPr>
                      <m:t>T</m:t>
                    </w:ins>
                  </m:r>
                </m:e>
                <m:sub>
                  <m:r>
                    <w:ins w:id="27" w:author="Giovanni Chisci" w:date="2024-05-07T09:50:00Z">
                      <w:rPr>
                        <w:rFonts w:ascii="Cambria Math" w:hAnsi="Cambria Math"/>
                      </w:rPr>
                      <m:t>proc,0</m:t>
                    </w:ins>
                  </m:r>
                </m:sub>
              </m:sSub>
            </m:oMath>
            <w:ins w:id="28" w:author="Giovanni Chisci" w:date="2024-05-07T09:50:00Z">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DengXian"/>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Heading3"/>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Question 2-1 (I): Do you agree with the COT sharing flag correction</w:t>
      </w:r>
      <w:r w:rsidR="00B0218B" w:rsidRPr="005700D6">
        <w:rPr>
          <w:rStyle w:val="Strong"/>
          <w:rFonts w:asciiTheme="minorHAnsi" w:hAnsiTheme="minorHAnsi" w:cstheme="minorHAnsi"/>
          <w:color w:val="000000" w:themeColor="text1"/>
          <w:sz w:val="22"/>
          <w:szCs w:val="22"/>
        </w:rPr>
        <w:t>s</w:t>
      </w:r>
      <w:r w:rsidRPr="005700D6">
        <w:rPr>
          <w:rStyle w:val="Strong"/>
          <w:rFonts w:asciiTheme="minorHAnsi" w:hAnsiTheme="minorHAnsi" w:cstheme="minorHAnsi"/>
          <w:color w:val="000000" w:themeColor="text1"/>
          <w:sz w:val="22"/>
          <w:szCs w:val="22"/>
        </w:rPr>
        <w:t xml:space="preserve"> for TS 38.212 as proposed in the</w:t>
      </w:r>
      <w:r w:rsidRPr="00D54B07">
        <w:rPr>
          <w:rStyle w:val="Strong"/>
          <w:rFonts w:asciiTheme="minorHAnsi" w:hAnsiTheme="minorHAnsi" w:cstheme="minorHAnsi"/>
          <w:color w:val="000000" w:themeColor="text1"/>
          <w:sz w:val="22"/>
          <w:szCs w:val="22"/>
        </w:rPr>
        <w:t xml:space="preserv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29" w:author="vivo" w:date="2024-05-13T23:29:00Z">
              <w:r w:rsidR="00A24BAD" w:rsidRPr="00B82A56" w:rsidDel="00E72741">
                <w:rPr>
                  <w:rFonts w:eastAsia="SimSun"/>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30" w:author="vivo" w:date="2024-05-13T23:37:00Z">
              <w:r w:rsidRPr="00B82A56">
                <w:rPr>
                  <w:rFonts w:eastAsia="SimSun"/>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3D76E10C" w:rsidR="00D823A9" w:rsidRPr="00BA76F8" w:rsidRDefault="00826140"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1417" w:type="dxa"/>
            <w:vAlign w:val="center"/>
          </w:tcPr>
          <w:p w14:paraId="40844FC6" w14:textId="7294BFA7" w:rsidR="00D823A9" w:rsidRPr="00691272" w:rsidRDefault="00624377"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w:t>
            </w:r>
            <w:r w:rsidR="00432D5A">
              <w:rPr>
                <w:rFonts w:asciiTheme="minorHAnsi" w:hAnsiTheme="minorHAnsi" w:cstheme="minorHAnsi"/>
                <w:sz w:val="22"/>
                <w:szCs w:val="22"/>
              </w:rPr>
              <w:t>o</w:t>
            </w:r>
          </w:p>
        </w:tc>
        <w:tc>
          <w:tcPr>
            <w:tcW w:w="6662" w:type="dxa"/>
          </w:tcPr>
          <w:p w14:paraId="2EF547C1" w14:textId="29653EF5" w:rsidR="00D823A9" w:rsidRPr="00315B1B" w:rsidRDefault="00432D5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thinking as OPPO.</w:t>
            </w:r>
          </w:p>
        </w:tc>
      </w:tr>
      <w:tr w:rsidR="00D823A9" w14:paraId="2277A240" w14:textId="77777777" w:rsidTr="00654069">
        <w:tc>
          <w:tcPr>
            <w:tcW w:w="1555" w:type="dxa"/>
            <w:vAlign w:val="center"/>
          </w:tcPr>
          <w:p w14:paraId="1A454AAF" w14:textId="4061D7C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1417" w:type="dxa"/>
            <w:vAlign w:val="center"/>
          </w:tcPr>
          <w:p w14:paraId="41272C54" w14:textId="1FAD6FB3"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662" w:type="dxa"/>
          </w:tcPr>
          <w:p w14:paraId="16DC74C0" w14:textId="31A28EF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We’re neutral about these two change</w:t>
            </w:r>
            <w:r w:rsidR="007242AC">
              <w:rPr>
                <w:rFonts w:asciiTheme="minorHAnsi" w:eastAsiaTheme="minorEastAsia" w:hAnsiTheme="minorHAnsi" w:cstheme="minorHAnsi"/>
                <w:lang w:eastAsia="zh-CN"/>
              </w:rPr>
              <w:t>s as they are kind of clarifications.</w:t>
            </w:r>
          </w:p>
        </w:tc>
      </w:tr>
      <w:tr w:rsidR="008C61DF" w14:paraId="00595E53" w14:textId="77777777" w:rsidTr="00A27AE3">
        <w:tc>
          <w:tcPr>
            <w:tcW w:w="1555" w:type="dxa"/>
            <w:vAlign w:val="center"/>
          </w:tcPr>
          <w:p w14:paraId="01C05BDA"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1417" w:type="dxa"/>
            <w:vAlign w:val="center"/>
          </w:tcPr>
          <w:p w14:paraId="4B905864"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6662" w:type="dxa"/>
          </w:tcPr>
          <w:p w14:paraId="7B9BD5E2"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first change seems reasonable, since we reached the following conclusion in the last meeting, and the </w:t>
            </w:r>
            <w:r>
              <w:rPr>
                <w:rFonts w:asciiTheme="minorHAnsi" w:eastAsiaTheme="minorEastAsia" w:hAnsiTheme="minorHAnsi" w:cstheme="minorHAnsi"/>
                <w:lang w:eastAsia="zh-CN"/>
              </w:rPr>
              <w:t>consequence</w:t>
            </w:r>
            <w:r>
              <w:rPr>
                <w:rFonts w:asciiTheme="minorHAnsi" w:eastAsiaTheme="minorEastAsia" w:hAnsiTheme="minorHAnsi" w:cstheme="minorHAnsi" w:hint="eastAsia"/>
                <w:lang w:eastAsia="zh-CN"/>
              </w:rPr>
              <w:t xml:space="preserve"> is we won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t have the </w:t>
            </w:r>
            <w:r>
              <w:rPr>
                <w:rFonts w:asciiTheme="minorHAnsi" w:eastAsiaTheme="minorEastAsia" w:hAnsiTheme="minorHAnsi" w:cstheme="minorHAnsi"/>
                <w:lang w:eastAsia="zh-CN"/>
              </w:rPr>
              <w:t>definition</w:t>
            </w:r>
            <w:r>
              <w:rPr>
                <w:rFonts w:asciiTheme="minorHAnsi" w:eastAsiaTheme="minorEastAsia" w:hAnsiTheme="minorHAnsi" w:cstheme="minorHAnsi" w:hint="eastAsia"/>
                <w:lang w:eastAsia="zh-CN"/>
              </w:rPr>
              <w:t xml:space="preserve"> of </w:t>
            </w:r>
            <w:r>
              <w:rPr>
                <w:rFonts w:asciiTheme="minorHAnsi" w:eastAsiaTheme="minorEastAsia" w:hAnsiTheme="minorHAnsi" w:cstheme="minorHAnsi" w:hint="eastAsia"/>
                <w:lang w:eastAsia="zh-CN"/>
              </w:rPr>
              <w:lastRenderedPageBreak/>
              <w:t xml:space="preserve">COT sharing flag in TS 37.213. With this reference, the reader may be more confused.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we can change the reference into clause 8.3.1.1.</w:t>
            </w:r>
          </w:p>
          <w:tbl>
            <w:tblPr>
              <w:tblStyle w:val="TableGrid"/>
              <w:tblW w:w="0" w:type="auto"/>
              <w:tblLayout w:type="fixed"/>
              <w:tblLook w:val="04A0" w:firstRow="1" w:lastRow="0" w:firstColumn="1" w:lastColumn="0" w:noHBand="0" w:noVBand="1"/>
            </w:tblPr>
            <w:tblGrid>
              <w:gridCol w:w="6436"/>
            </w:tblGrid>
            <w:tr w:rsidR="008C61DF" w14:paraId="7CE01BC1" w14:textId="77777777" w:rsidTr="00A27AE3">
              <w:tc>
                <w:tcPr>
                  <w:tcW w:w="6436" w:type="dxa"/>
                </w:tcPr>
                <w:p w14:paraId="246942FA" w14:textId="77777777" w:rsidR="008C61DF" w:rsidRPr="002022CB" w:rsidRDefault="008C61DF" w:rsidP="00A27AE3">
                  <w:pPr>
                    <w:autoSpaceDE w:val="0"/>
                    <w:autoSpaceDN w:val="0"/>
                    <w:adjustRightInd w:val="0"/>
                    <w:snapToGrid w:val="0"/>
                    <w:spacing w:after="0" w:line="240" w:lineRule="auto"/>
                    <w:jc w:val="both"/>
                    <w:rPr>
                      <w:rFonts w:ascii="Times New Roman" w:eastAsia="SimSun" w:hAnsi="Times New Roman"/>
                      <w:b/>
                      <w:bCs/>
                      <w:szCs w:val="20"/>
                      <w:lang w:val="en-US"/>
                    </w:rPr>
                  </w:pPr>
                  <w:r w:rsidRPr="002022CB">
                    <w:rPr>
                      <w:rFonts w:ascii="Times New Roman" w:eastAsia="SimSun" w:hAnsi="Times New Roman"/>
                      <w:b/>
                      <w:bCs/>
                      <w:szCs w:val="20"/>
                      <w:lang w:val="en-US"/>
                    </w:rPr>
                    <w:t>Conclusion</w:t>
                  </w:r>
                </w:p>
                <w:p w14:paraId="753B3EAB" w14:textId="77777777" w:rsidR="008C61DF" w:rsidRPr="002022CB" w:rsidRDefault="008C61DF" w:rsidP="00A27AE3">
                  <w:pPr>
                    <w:spacing w:after="0" w:line="240" w:lineRule="auto"/>
                    <w:rPr>
                      <w:rFonts w:ascii="Times New Roman" w:eastAsiaTheme="minorEastAsia" w:hAnsi="Times New Roman"/>
                      <w:bCs/>
                      <w:szCs w:val="20"/>
                      <w:lang w:eastAsia="zh-CN"/>
                    </w:rPr>
                  </w:pPr>
                  <w:r w:rsidRPr="002022CB">
                    <w:rPr>
                      <w:rFonts w:ascii="Times New Roman" w:hAnsi="Times New Roman"/>
                      <w:bCs/>
                      <w:szCs w:val="20"/>
                    </w:rPr>
                    <w:t>It is concluded that no spec change is needed for the issue of COT sharing flag in R1-2402219.</w:t>
                  </w:r>
                </w:p>
              </w:tc>
            </w:tr>
          </w:tbl>
          <w:p w14:paraId="3C95C23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5848584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ccording to the following agreement, we are ok with the second change.</w:t>
            </w:r>
          </w:p>
          <w:tbl>
            <w:tblPr>
              <w:tblStyle w:val="TableGrid"/>
              <w:tblW w:w="0" w:type="auto"/>
              <w:tblLayout w:type="fixed"/>
              <w:tblLook w:val="04A0" w:firstRow="1" w:lastRow="0" w:firstColumn="1" w:lastColumn="0" w:noHBand="0" w:noVBand="1"/>
            </w:tblPr>
            <w:tblGrid>
              <w:gridCol w:w="6436"/>
            </w:tblGrid>
            <w:tr w:rsidR="008C61DF" w14:paraId="65D600F1" w14:textId="77777777" w:rsidTr="00A27AE3">
              <w:tc>
                <w:tcPr>
                  <w:tcW w:w="6436" w:type="dxa"/>
                </w:tcPr>
                <w:p w14:paraId="6A6F5A48" w14:textId="77777777" w:rsidR="008C61DF" w:rsidRPr="00E0474F" w:rsidRDefault="008C61DF" w:rsidP="00A27AE3">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4CE768BA" w14:textId="77777777" w:rsidR="008C61DF" w:rsidRPr="00E0474F" w:rsidRDefault="008C61DF" w:rsidP="00A27AE3">
                  <w:pPr>
                    <w:autoSpaceDE w:val="0"/>
                    <w:autoSpaceDN w:val="0"/>
                    <w:adjustRightInd w:val="0"/>
                    <w:snapToGrid w:val="0"/>
                    <w:spacing w:after="0" w:line="240" w:lineRule="auto"/>
                    <w:jc w:val="both"/>
                    <w:rPr>
                      <w:rFonts w:ascii="Times New Roman" w:eastAsia="SimSun" w:hAnsi="Times New Roman"/>
                      <w:color w:val="000000"/>
                      <w:szCs w:val="22"/>
                      <w:lang w:val="en-US"/>
                    </w:rPr>
                  </w:pPr>
                  <w:r w:rsidRPr="00E0474F">
                    <w:rPr>
                      <w:rFonts w:ascii="Times New Roman" w:eastAsia="SimSun" w:hAnsi="Times New Roman"/>
                      <w:color w:val="000000"/>
                      <w:szCs w:val="22"/>
                      <w:lang w:val="en-US"/>
                    </w:rPr>
                    <w:t xml:space="preserve">In SCI format 1-A, if higher layer parameter </w:t>
                  </w:r>
                  <w:r w:rsidRPr="00E0474F">
                    <w:rPr>
                      <w:rFonts w:ascii="Times New Roman" w:eastAsia="SimSun" w:hAnsi="Times New Roman"/>
                      <w:i/>
                      <w:iCs/>
                      <w:color w:val="000000"/>
                      <w:szCs w:val="22"/>
                      <w:lang w:val="en-US"/>
                    </w:rPr>
                    <w:t>transmissionStructureForPSCCHandPSSCH</w:t>
                  </w:r>
                  <w:r w:rsidRPr="00E0474F">
                    <w:rPr>
                      <w:rFonts w:ascii="Times New Roman" w:eastAsia="SimSun" w:hAnsi="Times New Roman"/>
                      <w:color w:val="000000"/>
                      <w:szCs w:val="22"/>
                      <w:lang w:val="en-US"/>
                    </w:rPr>
                    <w:t xml:space="preserve"> in </w:t>
                  </w:r>
                  <w:r w:rsidRPr="00E0474F">
                    <w:rPr>
                      <w:rFonts w:ascii="Times New Roman" w:eastAsia="SimSun" w:hAnsi="Times New Roman"/>
                      <w:i/>
                      <w:iCs/>
                      <w:color w:val="000000"/>
                      <w:szCs w:val="22"/>
                      <w:lang w:val="en-US"/>
                    </w:rPr>
                    <w:t>SL-BWP-Config</w:t>
                  </w:r>
                  <w:r w:rsidRPr="00E0474F">
                    <w:rPr>
                      <w:rFonts w:ascii="Times New Roman" w:eastAsia="SimSun" w:hAnsi="Times New Roman"/>
                      <w:color w:val="000000"/>
                      <w:szCs w:val="22"/>
                      <w:lang w:val="en-US"/>
                    </w:rPr>
                    <w:t xml:space="preserve"> is configured:</w:t>
                  </w:r>
                </w:p>
                <w:p w14:paraId="64A988FA" w14:textId="77777777" w:rsidR="008C61DF" w:rsidRPr="00E0474F" w:rsidRDefault="008C61DF" w:rsidP="00A27AE3">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8C61DF" w:rsidRPr="00E0474F" w14:paraId="58DD2CB0" w14:textId="77777777" w:rsidTr="00A27AE3">
                    <w:trPr>
                      <w:trHeight w:val="425"/>
                      <w:jc w:val="center"/>
                    </w:trPr>
                    <w:tc>
                      <w:tcPr>
                        <w:tcW w:w="1804" w:type="dxa"/>
                        <w:shd w:val="clear" w:color="auto" w:fill="D9D9D9"/>
                        <w:vAlign w:val="center"/>
                      </w:tcPr>
                      <w:p w14:paraId="56F8BDC1" w14:textId="77777777" w:rsidR="008C61DF" w:rsidRPr="00E0474F" w:rsidRDefault="008C61DF" w:rsidP="00A27AE3">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14:paraId="1F947446"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1 reserved bit (1</w:t>
                        </w:r>
                        <w:r w:rsidRPr="00E0474F">
                          <w:rPr>
                            <w:rFonts w:ascii="Times New Roman" w:eastAsia="SimSun" w:hAnsi="Times New Roman"/>
                            <w:b/>
                            <w:szCs w:val="20"/>
                            <w:vertAlign w:val="superscript"/>
                            <w:lang w:eastAsia="x-none"/>
                          </w:rPr>
                          <w:t>st</w:t>
                        </w:r>
                        <w:r w:rsidRPr="00E0474F">
                          <w:rPr>
                            <w:rFonts w:ascii="Times New Roman" w:eastAsia="SimSun" w:hAnsi="Times New Roman"/>
                            <w:b/>
                            <w:szCs w:val="20"/>
                            <w:lang w:eastAsia="x-none"/>
                          </w:rPr>
                          <w:t xml:space="preserve"> stage SCI)</w:t>
                        </w:r>
                      </w:p>
                    </w:tc>
                    <w:tc>
                      <w:tcPr>
                        <w:tcW w:w="2454" w:type="dxa"/>
                        <w:shd w:val="clear" w:color="auto" w:fill="D9D9D9"/>
                        <w:vAlign w:val="center"/>
                      </w:tcPr>
                      <w:p w14:paraId="1D3D6F22"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2nd-stage SCI format</w:t>
                        </w:r>
                      </w:p>
                    </w:tc>
                  </w:tr>
                  <w:tr w:rsidR="008C61DF" w:rsidRPr="00E0474F" w14:paraId="12FD690B" w14:textId="77777777" w:rsidTr="00A27AE3">
                    <w:trPr>
                      <w:trHeight w:val="584"/>
                      <w:jc w:val="center"/>
                    </w:trPr>
                    <w:tc>
                      <w:tcPr>
                        <w:tcW w:w="1804" w:type="dxa"/>
                        <w:vMerge w:val="restart"/>
                        <w:vAlign w:val="center"/>
                      </w:tcPr>
                      <w:p w14:paraId="380844C3"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14:paraId="3042CB1A"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0</w:t>
                        </w:r>
                      </w:p>
                    </w:tc>
                    <w:tc>
                      <w:tcPr>
                        <w:tcW w:w="2454" w:type="dxa"/>
                        <w:shd w:val="clear" w:color="auto" w:fill="auto"/>
                        <w:vAlign w:val="center"/>
                      </w:tcPr>
                      <w:p w14:paraId="0D766B42"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SCI format 2-A (existing)</w:t>
                        </w:r>
                      </w:p>
                    </w:tc>
                  </w:tr>
                  <w:tr w:rsidR="008C61DF" w:rsidRPr="00E0474F" w14:paraId="61F41859" w14:textId="77777777" w:rsidTr="00A27AE3">
                    <w:trPr>
                      <w:trHeight w:val="143"/>
                      <w:jc w:val="center"/>
                    </w:trPr>
                    <w:tc>
                      <w:tcPr>
                        <w:tcW w:w="1804" w:type="dxa"/>
                        <w:vMerge/>
                        <w:vAlign w:val="center"/>
                      </w:tcPr>
                      <w:p w14:paraId="1EB388F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689A278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7CEB1791"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SCI format 2-A (COT-SI fields are provided)</w:t>
                        </w:r>
                      </w:p>
                    </w:tc>
                  </w:tr>
                  <w:tr w:rsidR="008C61DF" w:rsidRPr="00E0474F" w14:paraId="6CC9354E" w14:textId="77777777" w:rsidTr="00A27AE3">
                    <w:trPr>
                      <w:trHeight w:val="335"/>
                      <w:jc w:val="center"/>
                    </w:trPr>
                    <w:tc>
                      <w:tcPr>
                        <w:tcW w:w="1804" w:type="dxa"/>
                        <w:vMerge w:val="restart"/>
                        <w:vAlign w:val="center"/>
                      </w:tcPr>
                      <w:p w14:paraId="6C570624"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14:paraId="61937DED"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shd w:val="clear" w:color="auto" w:fill="auto"/>
                        <w:vAlign w:val="center"/>
                      </w:tcPr>
                      <w:p w14:paraId="7252C7D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7EE36E3C" w14:textId="77777777" w:rsidTr="00A27AE3">
                    <w:trPr>
                      <w:trHeight w:val="143"/>
                      <w:jc w:val="center"/>
                    </w:trPr>
                    <w:tc>
                      <w:tcPr>
                        <w:tcW w:w="1804" w:type="dxa"/>
                        <w:vMerge/>
                        <w:vAlign w:val="center"/>
                      </w:tcPr>
                      <w:p w14:paraId="7E0EE625"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1CA0208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460D14C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4D29343C" w14:textId="77777777" w:rsidTr="00A27AE3">
                    <w:trPr>
                      <w:trHeight w:val="591"/>
                      <w:jc w:val="center"/>
                    </w:trPr>
                    <w:tc>
                      <w:tcPr>
                        <w:tcW w:w="1804" w:type="dxa"/>
                        <w:vMerge w:val="restart"/>
                        <w:tcBorders>
                          <w:top w:val="single" w:sz="4" w:space="0" w:color="auto"/>
                          <w:left w:val="single" w:sz="4" w:space="0" w:color="auto"/>
                          <w:right w:val="single" w:sz="4" w:space="0" w:color="auto"/>
                        </w:tcBorders>
                        <w:vAlign w:val="center"/>
                      </w:tcPr>
                      <w:p w14:paraId="7608E05D"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D9457A1"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F2A17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SCI format 2-C (existing)</w:t>
                        </w:r>
                      </w:p>
                    </w:tc>
                  </w:tr>
                  <w:tr w:rsidR="008C61DF" w:rsidRPr="00E0474F" w14:paraId="3D683A9E"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40C5D21D"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01A8718"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4BD4E0E"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Reserved</w:t>
                        </w:r>
                      </w:p>
                    </w:tc>
                  </w:tr>
                  <w:tr w:rsidR="008C61DF" w:rsidRPr="00E0474F" w14:paraId="05E93111" w14:textId="77777777" w:rsidTr="00A27AE3">
                    <w:trPr>
                      <w:trHeight w:val="335"/>
                      <w:jc w:val="center"/>
                    </w:trPr>
                    <w:tc>
                      <w:tcPr>
                        <w:tcW w:w="1804" w:type="dxa"/>
                        <w:vMerge w:val="restart"/>
                        <w:tcBorders>
                          <w:top w:val="single" w:sz="4" w:space="0" w:color="auto"/>
                          <w:left w:val="single" w:sz="4" w:space="0" w:color="auto"/>
                          <w:right w:val="single" w:sz="4" w:space="0" w:color="auto"/>
                        </w:tcBorders>
                        <w:vAlign w:val="center"/>
                      </w:tcPr>
                      <w:p w14:paraId="629D84D6"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FFDF60F"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CD5820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62011C22"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5E0BFE5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D292D0B"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FB1C5E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bl>
                <w:p w14:paraId="4407445A" w14:textId="00295332" w:rsidR="008C61DF" w:rsidRPr="00E0474F" w:rsidRDefault="008C61DF" w:rsidP="00F27529">
                  <w:pPr>
                    <w:spacing w:after="0" w:line="240" w:lineRule="auto"/>
                    <w:rPr>
                      <w:rFonts w:asciiTheme="minorHAnsi" w:eastAsiaTheme="minorEastAsia" w:hAnsiTheme="minorHAnsi" w:cstheme="minorHAnsi"/>
                      <w:lang w:eastAsia="zh-CN"/>
                    </w:rPr>
                  </w:pPr>
                  <w:r w:rsidRPr="00E0474F">
                    <w:rPr>
                      <w:color w:val="000000"/>
                    </w:rPr>
                    <w:t>Note: it is up to the TS 38.212 spec editor on how to capture the above intention.</w:t>
                  </w:r>
                </w:p>
              </w:tc>
            </w:tr>
          </w:tbl>
          <w:p w14:paraId="36AC0570"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588A0971" w14:textId="77777777" w:rsidTr="00654069">
        <w:tc>
          <w:tcPr>
            <w:tcW w:w="1555" w:type="dxa"/>
            <w:vAlign w:val="center"/>
          </w:tcPr>
          <w:p w14:paraId="62982313" w14:textId="72D7392F" w:rsidR="00D823A9" w:rsidRPr="004B30C0" w:rsidRDefault="004B30C0"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72ABB3F1"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Regarding the 1</w:t>
            </w:r>
            <w:r w:rsidRPr="004B30C0">
              <w:rPr>
                <w:rFonts w:asciiTheme="minorHAnsi" w:hAnsiTheme="minorHAnsi" w:cstheme="minorHAnsi" w:hint="eastAsia"/>
                <w:vertAlign w:val="superscript"/>
                <w:lang w:val="en-US" w:eastAsia="ko-KR"/>
              </w:rPr>
              <w:t>st</w:t>
            </w:r>
            <w:r>
              <w:rPr>
                <w:rFonts w:asciiTheme="minorHAnsi" w:hAnsiTheme="minorHAnsi" w:cstheme="minorHAnsi" w:hint="eastAsia"/>
                <w:lang w:val="en-US" w:eastAsia="ko-KR"/>
              </w:rPr>
              <w:t xml:space="preserve"> change, we can remove it since this parameter will be used in the later section of this specification. Bit field size </w:t>
            </w:r>
            <w:r>
              <w:rPr>
                <w:rFonts w:asciiTheme="minorHAnsi" w:hAnsiTheme="minorHAnsi" w:cstheme="minorHAnsi"/>
                <w:lang w:val="en-US" w:eastAsia="ko-KR"/>
              </w:rPr>
              <w:t>itself</w:t>
            </w:r>
            <w:r>
              <w:rPr>
                <w:rFonts w:asciiTheme="minorHAnsi" w:hAnsiTheme="minorHAnsi" w:cstheme="minorHAnsi" w:hint="eastAsia"/>
                <w:lang w:val="en-US" w:eastAsia="ko-KR"/>
              </w:rPr>
              <w:t xml:space="preserve"> is independent on TS37.213. </w:t>
            </w:r>
          </w:p>
          <w:p w14:paraId="1D6E6712"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p>
          <w:p w14:paraId="27BEA9EF" w14:textId="57341357" w:rsidR="004B30C0" w:rsidRPr="004B30C0" w:rsidRDefault="004B30C0" w:rsidP="004B30C0">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For the 2</w:t>
            </w:r>
            <w:r w:rsidRPr="004B30C0">
              <w:rPr>
                <w:rFonts w:asciiTheme="minorHAnsi" w:hAnsiTheme="minorHAnsi" w:cstheme="minorHAnsi" w:hint="eastAsia"/>
                <w:vertAlign w:val="superscript"/>
                <w:lang w:val="en-US" w:eastAsia="ko-KR"/>
              </w:rPr>
              <w:t>nd</w:t>
            </w:r>
            <w:r>
              <w:rPr>
                <w:rFonts w:asciiTheme="minorHAnsi" w:hAnsiTheme="minorHAnsi" w:cstheme="minorHAnsi" w:hint="eastAsia"/>
                <w:lang w:val="en-US" w:eastAsia="ko-KR"/>
              </w:rPr>
              <w:t xml:space="preserve"> change, it seems redundant. </w:t>
            </w:r>
          </w:p>
        </w:tc>
      </w:tr>
      <w:tr w:rsidR="005766FD" w14:paraId="4E3B4FAB" w14:textId="77777777" w:rsidTr="00D35C45">
        <w:tc>
          <w:tcPr>
            <w:tcW w:w="1555" w:type="dxa"/>
            <w:vAlign w:val="center"/>
          </w:tcPr>
          <w:p w14:paraId="372278AA"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417" w:type="dxa"/>
            <w:vAlign w:val="center"/>
          </w:tcPr>
          <w:p w14:paraId="407BDD70"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662" w:type="dxa"/>
            <w:vAlign w:val="center"/>
          </w:tcPr>
          <w:p w14:paraId="6AEAD6B2" w14:textId="77777777" w:rsidR="005766FD" w:rsidRPr="00315B1B" w:rsidRDefault="005766FD" w:rsidP="00D35C45">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0A1B9F" w14:paraId="0972AADD" w14:textId="77777777" w:rsidTr="00FF3BC5">
        <w:tc>
          <w:tcPr>
            <w:tcW w:w="1555" w:type="dxa"/>
            <w:tcBorders>
              <w:top w:val="single" w:sz="4" w:space="0" w:color="auto"/>
              <w:left w:val="single" w:sz="4" w:space="0" w:color="auto"/>
              <w:bottom w:val="single" w:sz="4" w:space="0" w:color="auto"/>
              <w:right w:val="single" w:sz="4" w:space="0" w:color="auto"/>
            </w:tcBorders>
            <w:vAlign w:val="center"/>
          </w:tcPr>
          <w:p w14:paraId="4299292A" w14:textId="3E27011C"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796252C1"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662" w:type="dxa"/>
            <w:tcBorders>
              <w:top w:val="single" w:sz="4" w:space="0" w:color="auto"/>
              <w:left w:val="single" w:sz="4" w:space="0" w:color="auto"/>
              <w:bottom w:val="single" w:sz="4" w:space="0" w:color="auto"/>
              <w:right w:val="single" w:sz="4" w:space="0" w:color="auto"/>
            </w:tcBorders>
            <w:vAlign w:val="center"/>
          </w:tcPr>
          <w:p w14:paraId="4C0DB02C"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For the 1</w:t>
            </w:r>
            <w:r w:rsidRPr="00EC59B1">
              <w:rPr>
                <w:rFonts w:asciiTheme="minorHAnsi" w:eastAsiaTheme="minorEastAsia" w:hAnsiTheme="minorHAnsi" w:cstheme="minorHAnsi"/>
                <w:vertAlign w:val="superscript"/>
                <w:lang w:val="en-US" w:eastAsia="zh-CN"/>
              </w:rPr>
              <w:t>st</w:t>
            </w:r>
            <w:r>
              <w:rPr>
                <w:rFonts w:asciiTheme="minorHAnsi" w:eastAsiaTheme="minorEastAsia" w:hAnsiTheme="minorHAnsi" w:cstheme="minorHAnsi"/>
                <w:lang w:val="en-US" w:eastAsia="zh-CN"/>
              </w:rPr>
              <w:t xml:space="preserve"> change, CATT already provides a good answer. </w:t>
            </w:r>
          </w:p>
          <w:p w14:paraId="3C7C5917" w14:textId="442C5DC7"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eastAsiaTheme="minorEastAsia" w:hAnsiTheme="minorHAnsi" w:cstheme="minorHAnsi"/>
                <w:lang w:val="en-US" w:eastAsia="zh-CN"/>
              </w:rPr>
              <w:t>For the 2</w:t>
            </w:r>
            <w:r w:rsidRPr="00EC59B1">
              <w:rPr>
                <w:rFonts w:asciiTheme="minorHAnsi" w:eastAsiaTheme="minorEastAsia" w:hAnsiTheme="minorHAnsi" w:cstheme="minorHAnsi"/>
                <w:vertAlign w:val="superscript"/>
                <w:lang w:val="en-US" w:eastAsia="zh-CN"/>
              </w:rPr>
              <w:t>nd</w:t>
            </w:r>
            <w:r>
              <w:rPr>
                <w:rFonts w:asciiTheme="minorHAnsi" w:eastAsiaTheme="minorEastAsia" w:hAnsiTheme="minorHAnsi" w:cstheme="minorHAnsi"/>
                <w:lang w:val="en-US" w:eastAsia="zh-CN"/>
              </w:rPr>
              <w:t xml:space="preserve"> change, it is needed because the </w:t>
            </w:r>
            <w:r w:rsidRPr="00EC59B1">
              <w:rPr>
                <w:rFonts w:asciiTheme="minorHAnsi" w:eastAsiaTheme="minorEastAsia" w:hAnsiTheme="minorHAnsi" w:cstheme="minorHAnsi"/>
                <w:lang w:val="en-US" w:eastAsia="zh-CN"/>
              </w:rPr>
              <w:t>earlier part of the sentence say</w:t>
            </w:r>
            <w:r>
              <w:rPr>
                <w:rFonts w:asciiTheme="minorHAnsi" w:eastAsiaTheme="minorEastAsia" w:hAnsiTheme="minorHAnsi" w:cstheme="minorHAnsi"/>
                <w:lang w:val="en-US" w:eastAsia="zh-CN"/>
              </w:rPr>
              <w:t>ing</w:t>
            </w:r>
            <w:r w:rsidRPr="00EC59B1">
              <w:rPr>
                <w:rFonts w:asciiTheme="minorHAnsi" w:eastAsiaTheme="minorEastAsia" w:hAnsiTheme="minorHAnsi" w:cstheme="minorHAnsi"/>
                <w:lang w:val="en-US" w:eastAsia="zh-CN"/>
              </w:rPr>
              <w:t xml:space="preserve"> “… is present and set to ‘1’…”</w:t>
            </w:r>
            <w:r>
              <w:rPr>
                <w:rFonts w:asciiTheme="minorHAnsi" w:eastAsiaTheme="minorEastAsia" w:hAnsiTheme="minorHAnsi" w:cstheme="minorHAnsi"/>
                <w:lang w:val="en-US" w:eastAsia="zh-CN"/>
              </w:rPr>
              <w:t xml:space="preserve"> is for the ‘COT sharing flag’ while the later part is for the other fields. If different languages are used it may imply that the behaviors are different, i.e., the ‘COT sharing flag’ may not be present while the other fields are always present.</w:t>
            </w:r>
          </w:p>
        </w:tc>
      </w:tr>
      <w:tr w:rsidR="002E721C" w14:paraId="701A07BC" w14:textId="77777777" w:rsidTr="001336C0">
        <w:tc>
          <w:tcPr>
            <w:tcW w:w="1555" w:type="dxa"/>
            <w:tcBorders>
              <w:top w:val="single" w:sz="4" w:space="0" w:color="auto"/>
              <w:left w:val="single" w:sz="4" w:space="0" w:color="auto"/>
              <w:bottom w:val="single" w:sz="4" w:space="0" w:color="auto"/>
              <w:right w:val="single" w:sz="4" w:space="0" w:color="auto"/>
            </w:tcBorders>
          </w:tcPr>
          <w:p w14:paraId="61B0C017" w14:textId="134FF8D5"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1417" w:type="dxa"/>
            <w:tcBorders>
              <w:top w:val="single" w:sz="4" w:space="0" w:color="auto"/>
              <w:left w:val="single" w:sz="4" w:space="0" w:color="auto"/>
              <w:bottom w:val="single" w:sz="4" w:space="0" w:color="auto"/>
              <w:right w:val="single" w:sz="4" w:space="0" w:color="auto"/>
            </w:tcBorders>
          </w:tcPr>
          <w:p w14:paraId="54C62106" w14:textId="7E09B5BA" w:rsidR="002E721C" w:rsidRDefault="002E721C" w:rsidP="002E721C">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No</w:t>
            </w:r>
          </w:p>
        </w:tc>
        <w:tc>
          <w:tcPr>
            <w:tcW w:w="6662" w:type="dxa"/>
            <w:tcBorders>
              <w:top w:val="single" w:sz="4" w:space="0" w:color="auto"/>
              <w:left w:val="single" w:sz="4" w:space="0" w:color="auto"/>
              <w:bottom w:val="single" w:sz="4" w:space="0" w:color="auto"/>
              <w:right w:val="single" w:sz="4" w:space="0" w:color="auto"/>
            </w:tcBorders>
          </w:tcPr>
          <w:p w14:paraId="4FEDC7E2" w14:textId="558DA32B" w:rsidR="002E721C" w:rsidRDefault="002E721C" w:rsidP="002E721C">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We do not see the technical issue to have these changes.</w:t>
            </w: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 xml:space="preserve">Question 2-2 (I): Do you agree </w:t>
      </w:r>
      <w:r w:rsidR="00194184" w:rsidRPr="005700D6">
        <w:rPr>
          <w:rStyle w:val="Strong"/>
          <w:rFonts w:asciiTheme="minorHAnsi" w:hAnsiTheme="minorHAnsi" w:cstheme="minorHAnsi"/>
          <w:color w:val="000000" w:themeColor="text1"/>
          <w:sz w:val="22"/>
          <w:szCs w:val="22"/>
        </w:rPr>
        <w:t>that a</w:t>
      </w:r>
      <w:r w:rsidRPr="005700D6">
        <w:rPr>
          <w:rStyle w:val="Strong"/>
          <w:rFonts w:asciiTheme="minorHAnsi" w:hAnsiTheme="minorHAnsi" w:cstheme="minorHAnsi"/>
          <w:color w:val="000000" w:themeColor="text1"/>
          <w:sz w:val="22"/>
          <w:szCs w:val="22"/>
        </w:rPr>
        <w:t xml:space="preserve"> correction TP </w:t>
      </w:r>
      <w:r w:rsidR="00194184" w:rsidRPr="005700D6">
        <w:rPr>
          <w:rStyle w:val="Strong"/>
          <w:rFonts w:asciiTheme="minorHAnsi" w:hAnsiTheme="minorHAnsi" w:cstheme="minorHAnsi"/>
          <w:color w:val="000000" w:themeColor="text1"/>
          <w:sz w:val="22"/>
          <w:szCs w:val="22"/>
        </w:rPr>
        <w:t>for</w:t>
      </w:r>
      <w:r w:rsidRPr="005700D6">
        <w:rPr>
          <w:rStyle w:val="Strong"/>
          <w:rFonts w:asciiTheme="minorHAnsi" w:hAnsiTheme="minorHAnsi" w:cstheme="minorHAnsi"/>
          <w:color w:val="000000" w:themeColor="text1"/>
          <w:sz w:val="22"/>
          <w:szCs w:val="22"/>
        </w:rPr>
        <w:t xml:space="preserve"> the above Issue 2-2 </w:t>
      </w:r>
      <w:r w:rsidR="00194184" w:rsidRPr="005700D6">
        <w:rPr>
          <w:rStyle w:val="Strong"/>
          <w:rFonts w:asciiTheme="minorHAnsi" w:hAnsiTheme="minorHAnsi" w:cstheme="minorHAnsi"/>
          <w:color w:val="000000" w:themeColor="text1"/>
          <w:sz w:val="22"/>
          <w:szCs w:val="22"/>
        </w:rPr>
        <w:t xml:space="preserve">is needed </w:t>
      </w:r>
      <w:r w:rsidRPr="005700D6">
        <w:rPr>
          <w:rStyle w:val="Strong"/>
          <w:rFonts w:asciiTheme="minorHAnsi" w:hAnsiTheme="minorHAnsi" w:cstheme="minorHAnsi"/>
          <w:color w:val="000000" w:themeColor="text1"/>
          <w:sz w:val="22"/>
          <w:szCs w:val="22"/>
        </w:rPr>
        <w:t xml:space="preserve">on </w:t>
      </w:r>
      <w:r w:rsidR="00194184" w:rsidRPr="005700D6">
        <w:rPr>
          <w:rStyle w:val="Strong"/>
          <w:rFonts w:asciiTheme="minorHAnsi" w:hAnsiTheme="minorHAnsi" w:cstheme="minorHAnsi"/>
          <w:color w:val="000000" w:themeColor="text1"/>
          <w:sz w:val="22"/>
          <w:szCs w:val="22"/>
        </w:rPr>
        <w:t xml:space="preserve">the </w:t>
      </w:r>
      <w:r w:rsidRPr="005700D6">
        <w:rPr>
          <w:rStyle w:val="Strong"/>
          <w:rFonts w:asciiTheme="minorHAnsi" w:hAnsiTheme="minorHAnsi" w:cstheme="minorHAnsi"/>
          <w:color w:val="000000" w:themeColor="text1"/>
          <w:sz w:val="22"/>
          <w:szCs w:val="22"/>
        </w:rPr>
        <w:t>applicable RB</w:t>
      </w:r>
      <w:r w:rsidRPr="0018638F">
        <w:rPr>
          <w:rStyle w:val="Strong"/>
          <w:rFonts w:asciiTheme="minorHAnsi" w:hAnsiTheme="minorHAnsi" w:cstheme="minorHAnsi"/>
          <w:color w:val="000000" w:themeColor="text1"/>
          <w:sz w:val="22"/>
          <w:szCs w:val="22"/>
        </w:rPr>
        <w:t xml:space="preserve"> set(s)</w:t>
      </w:r>
      <w:r>
        <w:rPr>
          <w:rStyle w:val="Strong"/>
          <w:rFonts w:asciiTheme="minorHAnsi" w:hAnsiTheme="minorHAnsi" w:cstheme="minorHAnsi"/>
          <w:color w:val="000000" w:themeColor="text1"/>
          <w:sz w:val="22"/>
          <w:szCs w:val="22"/>
        </w:rPr>
        <w:t xml:space="preserve"> for COT sharing</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based on the first reserved resource in SCI</w:t>
      </w:r>
      <w:r w:rsidRPr="00D54B07">
        <w:rPr>
          <w:rStyle w:val="Strong"/>
          <w:rFonts w:asciiTheme="minorHAnsi" w:hAnsiTheme="minorHAnsi" w:cstheme="minorHAnsi"/>
          <w:color w:val="000000" w:themeColor="text1"/>
          <w:sz w:val="22"/>
          <w:szCs w:val="22"/>
        </w:rPr>
        <w:t>?</w:t>
      </w:r>
      <w:r w:rsidR="00194184">
        <w:rPr>
          <w:rStyle w:val="Strong"/>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6C9C7CC4" w14:textId="77777777" w:rsidTr="0065406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65406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We think Alt. 1 seems to be more appropriate place to make the change. And this wording text for TS 37.213 was extensively discussed in the last RAN#116bis meeting.</w:t>
            </w:r>
          </w:p>
        </w:tc>
      </w:tr>
      <w:tr w:rsidR="00D823A9" w14:paraId="53175424" w14:textId="77777777" w:rsidTr="00654069">
        <w:tc>
          <w:tcPr>
            <w:tcW w:w="1555" w:type="dxa"/>
          </w:tcPr>
          <w:p w14:paraId="39255279" w14:textId="055A135D" w:rsidR="00D823A9" w:rsidRPr="00691272" w:rsidRDefault="00D25CF5" w:rsidP="00654069">
            <w:pPr>
              <w:pStyle w:val="0Maintext"/>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lastRenderedPageBreak/>
              <w:t>QC</w:t>
            </w:r>
          </w:p>
        </w:tc>
        <w:tc>
          <w:tcPr>
            <w:tcW w:w="992" w:type="dxa"/>
          </w:tcPr>
          <w:p w14:paraId="67D9CA11" w14:textId="7B8E562E" w:rsidR="00D823A9" w:rsidRPr="00691272" w:rsidRDefault="00D25CF5"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3AB44AF5" w14:textId="77777777" w:rsidR="00D823A9" w:rsidRDefault="00D25CF5"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Alt 2 seems the only appropriate place where to make the change. Our preference is actually to remove RB sets everywhere from TS 37.213, and use only the word “channels”. Any description of RB sets should be elsewhere.</w:t>
            </w:r>
          </w:p>
          <w:p w14:paraId="3E3D6B78" w14:textId="77777777" w:rsidR="003E1248" w:rsidRDefault="003E1248" w:rsidP="00654069">
            <w:pPr>
              <w:pStyle w:val="0Maintext"/>
              <w:spacing w:after="0" w:afterAutospacing="0" w:line="240" w:lineRule="auto"/>
              <w:ind w:firstLine="0"/>
              <w:jc w:val="left"/>
              <w:rPr>
                <w:rFonts w:asciiTheme="minorHAnsi" w:hAnsiTheme="minorHAnsi" w:cstheme="minorHAnsi"/>
              </w:rPr>
            </w:pPr>
          </w:p>
          <w:p w14:paraId="43BA09D0" w14:textId="62BFEDF0" w:rsidR="003E1248" w:rsidRPr="00315B1B" w:rsidRDefault="003E1248"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rsidR="00D823A9" w14:paraId="5B54DBC1" w14:textId="77777777" w:rsidTr="00654069">
        <w:tc>
          <w:tcPr>
            <w:tcW w:w="1555" w:type="dxa"/>
          </w:tcPr>
          <w:p w14:paraId="4103D247" w14:textId="5B5C88DD" w:rsidR="00D823A9" w:rsidRPr="00691272"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A6C888" w14:textId="6843F944"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236A7A3D" w14:textId="26CB208A" w:rsidR="00D823A9"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W</w:t>
            </w:r>
            <w:r>
              <w:rPr>
                <w:rFonts w:asciiTheme="minorHAnsi" w:eastAsiaTheme="minorEastAsia" w:hAnsiTheme="minorHAnsi" w:cstheme="minorHAnsi"/>
                <w:lang w:val="en-US" w:eastAsia="zh-CN"/>
              </w:rPr>
              <w:t xml:space="preserve">e’re the proponent of this TP. We’re fine with either option actually. </w:t>
            </w:r>
          </w:p>
          <w:p w14:paraId="7B67E1F8" w14:textId="29EF8A14" w:rsidR="00361B9A" w:rsidRPr="00315B1B"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lt.1 is more preferred as this has been reviewed and discussed with a stable opinion.</w:t>
            </w:r>
          </w:p>
        </w:tc>
      </w:tr>
      <w:tr w:rsidR="00D823A9" w14:paraId="79B873AD" w14:textId="77777777" w:rsidTr="00654069">
        <w:tc>
          <w:tcPr>
            <w:tcW w:w="1555" w:type="dxa"/>
            <w:tcBorders>
              <w:top w:val="single" w:sz="4" w:space="0" w:color="auto"/>
              <w:left w:val="single" w:sz="4" w:space="0" w:color="auto"/>
              <w:bottom w:val="single" w:sz="4" w:space="0" w:color="auto"/>
              <w:right w:val="single" w:sz="4" w:space="0" w:color="auto"/>
            </w:tcBorders>
          </w:tcPr>
          <w:p w14:paraId="617F7445" w14:textId="5CC8E050"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19C7040" w14:textId="0D0BA402"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Comments</w:t>
            </w:r>
          </w:p>
        </w:tc>
        <w:tc>
          <w:tcPr>
            <w:tcW w:w="7087" w:type="dxa"/>
            <w:tcBorders>
              <w:top w:val="single" w:sz="4" w:space="0" w:color="auto"/>
              <w:left w:val="single" w:sz="4" w:space="0" w:color="auto"/>
              <w:bottom w:val="single" w:sz="4" w:space="0" w:color="auto"/>
              <w:right w:val="single" w:sz="4" w:space="0" w:color="auto"/>
            </w:tcBorders>
          </w:tcPr>
          <w:p w14:paraId="47D1E254" w14:textId="46B41E3C" w:rsid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agree with the identified issue, but the suggest wording may not be </w:t>
            </w:r>
            <w:r w:rsidRPr="00DC4647">
              <w:rPr>
                <w:rFonts w:asciiTheme="minorHAnsi" w:eastAsiaTheme="minorEastAsia" w:hAnsiTheme="minorHAnsi" w:cstheme="minorHAnsi"/>
                <w:lang w:eastAsia="zh-CN"/>
              </w:rPr>
              <w:t>entirely</w:t>
            </w:r>
            <w:r>
              <w:rPr>
                <w:rFonts w:asciiTheme="minorHAnsi" w:eastAsiaTheme="minorEastAsia" w:hAnsiTheme="minorHAnsi" w:cstheme="minorHAnsi" w:hint="eastAsia"/>
                <w:lang w:eastAsia="zh-CN"/>
              </w:rPr>
              <w:t xml:space="preserve"> correct.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ith only the FRIV, the first resource cannot be determined, since FRIV </w:t>
            </w:r>
            <w:r>
              <w:rPr>
                <w:rFonts w:asciiTheme="minorHAnsi" w:eastAsiaTheme="minorEastAsia" w:hAnsiTheme="minorHAnsi" w:cstheme="minorHAnsi"/>
                <w:lang w:eastAsia="zh-CN"/>
              </w:rPr>
              <w:t>only</w:t>
            </w:r>
            <w:r>
              <w:rPr>
                <w:rFonts w:asciiTheme="minorHAnsi" w:eastAsiaTheme="minorEastAsia" w:hAnsiTheme="minorHAnsi" w:cstheme="minorHAnsi" w:hint="eastAsia"/>
                <w:lang w:eastAsia="zh-CN"/>
              </w:rPr>
              <w:t xml:space="preserve"> provide</w:t>
            </w:r>
            <w:r w:rsidR="004638E7">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the starting RB set index for the second (and the third) resource, and </w:t>
            </w:r>
            <w:r w:rsidRPr="00DC4647">
              <w:rPr>
                <w:rFonts w:asciiTheme="minorHAnsi" w:eastAsiaTheme="minorEastAsia" w:hAnsiTheme="minorHAnsi" w:cstheme="minorHAnsi"/>
                <w:lang w:eastAsia="zh-CN"/>
              </w:rPr>
              <w:t>the number of RB sets for each of the indicated resources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hat is, FRIV itself cannot indicate </w:t>
            </w:r>
            <w:r w:rsidRPr="00DC4647">
              <w:rPr>
                <w:rFonts w:asciiTheme="minorHAnsi" w:eastAsiaTheme="minorEastAsia" w:hAnsiTheme="minorHAnsi" w:cstheme="minorHAnsi"/>
                <w:lang w:eastAsia="zh-CN"/>
              </w:rPr>
              <w:t>the RB set(s) associated with the first resource</w:t>
            </w:r>
            <w:r>
              <w:rPr>
                <w:rFonts w:asciiTheme="minorHAnsi" w:eastAsiaTheme="minorEastAsia" w:hAnsiTheme="minorHAnsi" w:cstheme="minorHAnsi" w:hint="eastAsia"/>
                <w:lang w:eastAsia="zh-CN"/>
              </w:rPr>
              <w:t>.</w:t>
            </w:r>
          </w:p>
          <w:p w14:paraId="26CA1490" w14:textId="4DA38161" w:rsidR="004638E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ccording to Clause 8.1.5 of TS 38.214, </w:t>
            </w:r>
            <w:r w:rsidR="004638E7">
              <w:rPr>
                <w:rFonts w:asciiTheme="minorHAnsi" w:eastAsiaTheme="minorEastAsia" w:hAnsiTheme="minorHAnsi" w:cstheme="minorHAnsi" w:hint="eastAsia"/>
                <w:lang w:eastAsia="zh-CN"/>
              </w:rPr>
              <w:t>identify the resource used for PSSCH transmission requiring two parts of information.</w:t>
            </w:r>
          </w:p>
          <w:tbl>
            <w:tblPr>
              <w:tblStyle w:val="TableGrid"/>
              <w:tblW w:w="0" w:type="auto"/>
              <w:tblLayout w:type="fixed"/>
              <w:tblLook w:val="04A0" w:firstRow="1" w:lastRow="0" w:firstColumn="1" w:lastColumn="0" w:noHBand="0" w:noVBand="1"/>
            </w:tblPr>
            <w:tblGrid>
              <w:gridCol w:w="6861"/>
            </w:tblGrid>
            <w:tr w:rsidR="004638E7" w14:paraId="720529AD" w14:textId="77777777" w:rsidTr="004638E7">
              <w:tc>
                <w:tcPr>
                  <w:tcW w:w="6861" w:type="dxa"/>
                </w:tcPr>
                <w:p w14:paraId="19996461" w14:textId="77777777" w:rsidR="004638E7" w:rsidRDefault="004638E7" w:rsidP="004638E7">
                  <w:pPr>
                    <w:pStyle w:val="Heading3"/>
                    <w:numPr>
                      <w:ilvl w:val="0"/>
                      <w:numId w:val="0"/>
                    </w:numPr>
                    <w:rPr>
                      <w:color w:val="000000"/>
                    </w:rPr>
                  </w:pPr>
                  <w:bookmarkStart w:id="31" w:name="_Toc29673243"/>
                  <w:bookmarkStart w:id="32" w:name="_Toc29673384"/>
                  <w:bookmarkStart w:id="33" w:name="_Toc29674377"/>
                  <w:bookmarkStart w:id="34" w:name="_Toc36645607"/>
                  <w:bookmarkStart w:id="35" w:name="_Toc45810656"/>
                  <w:bookmarkStart w:id="36" w:name="_Toc162185011"/>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31"/>
                  <w:bookmarkEnd w:id="32"/>
                  <w:bookmarkEnd w:id="33"/>
                  <w:bookmarkEnd w:id="34"/>
                  <w:bookmarkEnd w:id="35"/>
                  <w:bookmarkEnd w:id="36"/>
                </w:p>
                <w:p w14:paraId="6B568A51" w14:textId="264969B4"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32566">
                    <w:rPr>
                      <w:rFonts w:hint="eastAsia"/>
                      <w:lang w:eastAsia="ko-KR"/>
                    </w:rPr>
                    <w:t xml:space="preserve">The set of </w:t>
                  </w:r>
                  <w:r>
                    <w:rPr>
                      <w:lang w:eastAsia="ko-KR"/>
                    </w:rPr>
                    <w:t>slots</w:t>
                  </w:r>
                  <w:r w:rsidRPr="00332566">
                    <w:rPr>
                      <w:rFonts w:hint="eastAsia"/>
                      <w:lang w:eastAsia="ko-KR"/>
                    </w:rPr>
                    <w:t xml:space="preserve"> and resource blocks for PSSCH transmission is </w:t>
                  </w:r>
                  <w:r w:rsidRPr="004638E7">
                    <w:rPr>
                      <w:rFonts w:hint="eastAsia"/>
                      <w:highlight w:val="green"/>
                      <w:lang w:eastAsia="ko-KR"/>
                    </w:rPr>
                    <w:t xml:space="preserve">determined by the resource used for the PSCCH transmission containing the associated SCI format </w:t>
                  </w:r>
                  <w:r w:rsidRPr="004638E7">
                    <w:rPr>
                      <w:color w:val="000000"/>
                      <w:highlight w:val="green"/>
                    </w:rPr>
                    <w:t>1-A</w:t>
                  </w:r>
                  <w:r w:rsidRPr="00332566">
                    <w:rPr>
                      <w:rFonts w:hint="eastAsia"/>
                      <w:lang w:eastAsia="ko-KR"/>
                    </w:rPr>
                    <w:t xml:space="preserve">, and </w:t>
                  </w:r>
                  <w:r w:rsidRPr="004638E7">
                    <w:rPr>
                      <w:highlight w:val="yellow"/>
                      <w:lang w:eastAsia="ko-KR"/>
                    </w:rPr>
                    <w:t>fields '</w:t>
                  </w:r>
                  <w:r w:rsidRPr="004638E7">
                    <w:rPr>
                      <w:i/>
                      <w:iCs/>
                      <w:highlight w:val="yellow"/>
                      <w:lang w:eastAsia="ko-KR"/>
                    </w:rPr>
                    <w:t>Frequency resource assignment</w:t>
                  </w:r>
                  <w:r w:rsidRPr="004638E7">
                    <w:rPr>
                      <w:highlight w:val="yellow"/>
                      <w:lang w:eastAsia="ko-KR"/>
                    </w:rPr>
                    <w:t>'</w:t>
                  </w:r>
                  <w:r w:rsidRPr="004638E7">
                    <w:rPr>
                      <w:rFonts w:hint="eastAsia"/>
                      <w:highlight w:val="yellow"/>
                      <w:lang w:eastAsia="ko-KR"/>
                    </w:rPr>
                    <w:t>,</w:t>
                  </w:r>
                  <w:r w:rsidRPr="004638E7">
                    <w:rPr>
                      <w:highlight w:val="yellow"/>
                      <w:lang w:eastAsia="ko-KR"/>
                    </w:rPr>
                    <w:t xml:space="preserve"> '</w:t>
                  </w:r>
                  <w:r w:rsidRPr="004638E7">
                    <w:rPr>
                      <w:i/>
                      <w:iCs/>
                      <w:highlight w:val="yellow"/>
                      <w:lang w:eastAsia="ko-KR"/>
                    </w:rPr>
                    <w:t>Time resource assignment</w:t>
                  </w:r>
                  <w:r w:rsidRPr="004638E7">
                    <w:rPr>
                      <w:highlight w:val="yellow"/>
                      <w:lang w:eastAsia="ko-KR"/>
                    </w:rPr>
                    <w:t>'</w:t>
                  </w:r>
                  <w:r w:rsidRPr="004638E7">
                    <w:rPr>
                      <w:rFonts w:hint="eastAsia"/>
                      <w:highlight w:val="yellow"/>
                      <w:lang w:eastAsia="ko-KR"/>
                    </w:rPr>
                    <w:t xml:space="preserve"> of the associated SCI format </w:t>
                  </w:r>
                  <w:r w:rsidRPr="004638E7">
                    <w:rPr>
                      <w:color w:val="000000"/>
                      <w:highlight w:val="yellow"/>
                    </w:rPr>
                    <w:t>1-A</w:t>
                  </w:r>
                  <w:r w:rsidRPr="00332566">
                    <w:rPr>
                      <w:rFonts w:hint="eastAsia"/>
                      <w:lang w:eastAsia="ko-KR"/>
                    </w:rPr>
                    <w:t xml:space="preserve"> as described below.</w:t>
                  </w:r>
                </w:p>
              </w:tc>
            </w:tr>
          </w:tbl>
          <w:p w14:paraId="1D073291" w14:textId="77777777"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79ABD7" w14:textId="039F9AED"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following modification is suggested to </w:t>
            </w:r>
            <w:r>
              <w:rPr>
                <w:rFonts w:asciiTheme="minorHAnsi" w:eastAsiaTheme="minorEastAsia" w:hAnsiTheme="minorHAnsi" w:cstheme="minorHAnsi"/>
                <w:lang w:eastAsia="zh-CN"/>
              </w:rPr>
              <w:t>resolve</w:t>
            </w:r>
            <w:r>
              <w:rPr>
                <w:rFonts w:asciiTheme="minorHAnsi" w:eastAsiaTheme="minorEastAsia" w:hAnsiTheme="minorHAnsi" w:cstheme="minorHAnsi" w:hint="eastAsia"/>
                <w:lang w:eastAsia="zh-CN"/>
              </w:rPr>
              <w:t xml:space="preserve"> this issue.</w:t>
            </w:r>
          </w:p>
          <w:tbl>
            <w:tblPr>
              <w:tblStyle w:val="TableGrid"/>
              <w:tblW w:w="0" w:type="auto"/>
              <w:tblLayout w:type="fixed"/>
              <w:tblLook w:val="04A0" w:firstRow="1" w:lastRow="0" w:firstColumn="1" w:lastColumn="0" w:noHBand="0" w:noVBand="1"/>
            </w:tblPr>
            <w:tblGrid>
              <w:gridCol w:w="6861"/>
            </w:tblGrid>
            <w:tr w:rsidR="004638E7" w14:paraId="5356B18A" w14:textId="77777777" w:rsidTr="004638E7">
              <w:tc>
                <w:tcPr>
                  <w:tcW w:w="6861" w:type="dxa"/>
                </w:tcPr>
                <w:p w14:paraId="3B053F35" w14:textId="016FFC7A"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37" w:author="作者">
                    <w:r>
                      <w:rPr>
                        <w:rFonts w:eastAsia="DengXian"/>
                      </w:rPr>
                      <w:t xml:space="preserve">, i.e., the RB set(s) </w:t>
                    </w:r>
                  </w:ins>
                  <w:ins w:id="38" w:author="CATT, CICTCI" w:date="2024-05-17T17:16:00Z">
                    <w:r w:rsidRPr="004638E7">
                      <w:rPr>
                        <w:rFonts w:eastAsia="DengXian"/>
                      </w:rPr>
                      <w:t xml:space="preserve">determined by the resource used for the PSCCH transmission containing the associated SCI format 1-A, and </w:t>
                    </w:r>
                  </w:ins>
                  <w:ins w:id="39" w:author="作者">
                    <w:del w:id="40" w:author="CATT, CICTCI" w:date="2024-05-17T17:16:00Z">
                      <w:r w:rsidDel="004638E7">
                        <w:rPr>
                          <w:rFonts w:eastAsia="DengXian"/>
                        </w:rPr>
                        <w:delText xml:space="preserve">associated with the first resource indicated by </w:delText>
                      </w:r>
                    </w:del>
                    <w:r>
                      <w:rPr>
                        <w:rFonts w:eastAsia="DengXian"/>
                      </w:rPr>
                      <w:t>the “Frequency resource assignment” field in the SL control information</w:t>
                    </w:r>
                  </w:ins>
                  <w:r>
                    <w:t>.</w:t>
                  </w:r>
                </w:p>
              </w:tc>
            </w:tr>
          </w:tbl>
          <w:p w14:paraId="3F995E03" w14:textId="63015518" w:rsidR="00D823A9" w:rsidRPr="00DC4647"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1E9FE6ED" w14:textId="77777777" w:rsidTr="00654069">
        <w:tc>
          <w:tcPr>
            <w:tcW w:w="1555" w:type="dxa"/>
            <w:tcBorders>
              <w:top w:val="single" w:sz="4" w:space="0" w:color="auto"/>
              <w:left w:val="single" w:sz="4" w:space="0" w:color="auto"/>
              <w:bottom w:val="single" w:sz="4" w:space="0" w:color="auto"/>
              <w:right w:val="single" w:sz="4" w:space="0" w:color="auto"/>
            </w:tcBorders>
          </w:tcPr>
          <w:p w14:paraId="343AA4D7" w14:textId="4F58966D"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85916B8" w14:textId="77777777" w:rsidR="00D823A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COT sharing part needs to be specified in TS37.213. </w:t>
            </w:r>
          </w:p>
          <w:p w14:paraId="2C5B24B2" w14:textId="77777777" w:rsidR="00C77709" w:rsidRDefault="00C77709" w:rsidP="00654069">
            <w:pPr>
              <w:pStyle w:val="0Maintext"/>
              <w:spacing w:after="0" w:afterAutospacing="0" w:line="240" w:lineRule="auto"/>
              <w:ind w:firstLine="0"/>
              <w:jc w:val="left"/>
              <w:rPr>
                <w:rFonts w:asciiTheme="minorHAnsi" w:hAnsiTheme="minorHAnsi" w:cstheme="minorHAnsi"/>
                <w:lang w:eastAsia="ko-KR"/>
              </w:rPr>
            </w:pPr>
          </w:p>
          <w:p w14:paraId="45B3D284" w14:textId="28DC14EB" w:rsidR="00C77709" w:rsidRPr="00C7770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For the change wording, we prefer CATT</w:t>
            </w:r>
            <w:r>
              <w:rPr>
                <w:rFonts w:asciiTheme="minorHAnsi" w:hAnsiTheme="minorHAnsi" w:cstheme="minorHAnsi"/>
                <w:lang w:eastAsia="ko-KR"/>
              </w:rPr>
              <w:t>’</w:t>
            </w:r>
            <w:r>
              <w:rPr>
                <w:rFonts w:asciiTheme="minorHAnsi" w:hAnsiTheme="minorHAnsi" w:cstheme="minorHAnsi" w:hint="eastAsia"/>
                <w:lang w:eastAsia="ko-KR"/>
              </w:rPr>
              <w:t xml:space="preserve">s change since the first </w:t>
            </w:r>
            <w:r>
              <w:rPr>
                <w:rFonts w:asciiTheme="minorHAnsi" w:hAnsiTheme="minorHAnsi" w:cstheme="minorHAnsi"/>
                <w:lang w:eastAsia="ko-KR"/>
              </w:rPr>
              <w:t>“</w:t>
            </w:r>
            <w:r>
              <w:rPr>
                <w:rFonts w:asciiTheme="minorHAnsi" w:hAnsiTheme="minorHAnsi" w:cstheme="minorHAnsi" w:hint="eastAsia"/>
                <w:lang w:eastAsia="ko-KR"/>
              </w:rPr>
              <w:t>reserved</w:t>
            </w:r>
            <w:r>
              <w:rPr>
                <w:rFonts w:asciiTheme="minorHAnsi" w:hAnsiTheme="minorHAnsi" w:cstheme="minorHAnsi"/>
                <w:lang w:eastAsia="ko-KR"/>
              </w:rPr>
              <w:t>”</w:t>
            </w:r>
            <w:r>
              <w:rPr>
                <w:rFonts w:asciiTheme="minorHAnsi" w:hAnsiTheme="minorHAnsi" w:cstheme="minorHAnsi" w:hint="eastAsia"/>
                <w:lang w:eastAsia="ko-KR"/>
              </w:rPr>
              <w:t xml:space="preserve"> resource could be mis-understood. </w:t>
            </w:r>
          </w:p>
        </w:tc>
      </w:tr>
      <w:tr w:rsidR="005766FD" w14:paraId="2958CA91" w14:textId="77777777" w:rsidTr="005766FD">
        <w:tc>
          <w:tcPr>
            <w:tcW w:w="1555" w:type="dxa"/>
          </w:tcPr>
          <w:p w14:paraId="2EC32AC8"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104D00A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751E601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E</w:t>
            </w:r>
            <w:r>
              <w:rPr>
                <w:rFonts w:asciiTheme="minorHAnsi" w:eastAsia="MS Mincho" w:hAnsiTheme="minorHAnsi" w:cstheme="minorHAnsi"/>
                <w:lang w:eastAsia="ja-JP"/>
              </w:rPr>
              <w:t>ither is fine for us.</w:t>
            </w:r>
          </w:p>
        </w:tc>
      </w:tr>
      <w:tr w:rsidR="002E721C" w14:paraId="2025B2A6" w14:textId="77777777" w:rsidTr="005766FD">
        <w:tc>
          <w:tcPr>
            <w:tcW w:w="1555" w:type="dxa"/>
          </w:tcPr>
          <w:p w14:paraId="23969B23" w14:textId="54B8709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992" w:type="dxa"/>
          </w:tcPr>
          <w:p w14:paraId="63CA4469" w14:textId="42C46CC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7087" w:type="dxa"/>
          </w:tcPr>
          <w:p w14:paraId="61AF60E9" w14:textId="048E0E46" w:rsidR="002E721C" w:rsidRDefault="002E721C" w:rsidP="002E721C">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Theme="minorEastAsia" w:hAnsiTheme="minorHAnsi" w:cstheme="minorHAnsi"/>
                <w:lang w:eastAsia="zh-CN"/>
              </w:rPr>
              <w:t>Alt1 is preferred.</w:t>
            </w: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Question 2-3 (I): Do you agree with the correction TP for TS 37.213 as proposed in the above Issue 2-3 on</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clarifying the remaining COT duration and CPE transmission</w:t>
      </w:r>
      <w:r w:rsidRPr="00D54B07">
        <w:rPr>
          <w:rStyle w:val="Strong"/>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09B137EA"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14:paraId="1C49DE4D" w14:textId="1EEEA4A1"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05273C77" w14:textId="7DBD5AC6" w:rsidR="00D823A9" w:rsidRPr="00315B1B" w:rsidRDefault="000B2F30"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rsidR="00D823A9" w14:paraId="25F58C10" w14:textId="77777777" w:rsidTr="00654069">
        <w:tc>
          <w:tcPr>
            <w:tcW w:w="1555" w:type="dxa"/>
          </w:tcPr>
          <w:p w14:paraId="458C29C9" w14:textId="1B6B03E9"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Pr>
          <w:p w14:paraId="2D2BEA26" w14:textId="2B50952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8C61DF" w14:paraId="6390DBB3" w14:textId="77777777" w:rsidTr="00A27AE3">
        <w:tc>
          <w:tcPr>
            <w:tcW w:w="1555" w:type="dxa"/>
          </w:tcPr>
          <w:p w14:paraId="33E1832B"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D71E3F5"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54317F4" w14:textId="77777777" w:rsidR="008C61DF" w:rsidRPr="006346E0"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W</w:t>
            </w:r>
            <w:r w:rsidRPr="006346E0">
              <w:rPr>
                <w:rFonts w:asciiTheme="minorHAnsi" w:hAnsiTheme="minorHAnsi" w:cstheme="minorHAnsi" w:hint="eastAsia"/>
              </w:rPr>
              <w:t xml:space="preserve">e </w:t>
            </w:r>
            <w:r w:rsidRPr="006346E0">
              <w:rPr>
                <w:rFonts w:asciiTheme="minorHAnsi" w:hAnsiTheme="minorHAnsi" w:cstheme="minorHAnsi"/>
              </w:rPr>
              <w:t>don’t</w:t>
            </w:r>
            <w:r w:rsidRPr="006346E0">
              <w:rPr>
                <w:rFonts w:asciiTheme="minorHAnsi" w:hAnsiTheme="minorHAnsi" w:cstheme="minorHAnsi" w:hint="eastAsia"/>
              </w:rPr>
              <w:t xml:space="preserve"> think this change is necessary. </w:t>
            </w:r>
          </w:p>
          <w:p w14:paraId="39FABF7C"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K is only to determine the remaining COT duration, anyway, T</w:t>
            </w:r>
            <w:r w:rsidRPr="006346E0">
              <w:rPr>
                <w:rFonts w:asciiTheme="minorHAnsi" w:hAnsiTheme="minorHAnsi" w:cstheme="minorHAnsi"/>
                <w:vertAlign w:val="subscript"/>
              </w:rPr>
              <w:t>proc,0</w:t>
            </w:r>
            <w:r w:rsidRPr="006346E0">
              <w:rPr>
                <w:rFonts w:asciiTheme="minorHAnsi" w:hAnsiTheme="minorHAnsi" w:cstheme="minorHAnsi"/>
              </w:rPr>
              <w:t xml:space="preserve"> still exists. T</w:t>
            </w:r>
            <w:r w:rsidRPr="006346E0">
              <w:rPr>
                <w:rFonts w:asciiTheme="minorHAnsi" w:hAnsiTheme="minorHAnsi" w:cstheme="minorHAnsi" w:hint="eastAsia"/>
              </w:rPr>
              <w:t xml:space="preserve">his kind of new behaviour </w:t>
            </w:r>
            <w:r>
              <w:rPr>
                <w:rFonts w:asciiTheme="minorHAnsi" w:eastAsiaTheme="minorEastAsia" w:hAnsiTheme="minorHAnsi" w:cstheme="minorHAnsi" w:hint="eastAsia"/>
                <w:lang w:eastAsia="zh-CN"/>
              </w:rPr>
              <w:t xml:space="preserve">proposed in the CR </w:t>
            </w:r>
            <w:r w:rsidRPr="006346E0">
              <w:rPr>
                <w:rFonts w:asciiTheme="minorHAnsi" w:hAnsiTheme="minorHAnsi" w:cstheme="minorHAnsi" w:hint="eastAsia"/>
              </w:rPr>
              <w:t xml:space="preserve">is not expected during the maintenance phase. </w:t>
            </w:r>
            <w:r w:rsidRPr="006346E0">
              <w:rPr>
                <w:rFonts w:asciiTheme="minorHAnsi" w:hAnsiTheme="minorHAnsi" w:cstheme="minorHAnsi"/>
              </w:rPr>
              <w:t>If there is concern about the case Tproc,0&gt;K, we prefer</w:t>
            </w:r>
            <w:r w:rsidRPr="006346E0">
              <w:rPr>
                <w:rFonts w:asciiTheme="minorHAnsi" w:hAnsiTheme="minorHAnsi" w:cstheme="minorHAnsi" w:hint="eastAsia"/>
              </w:rPr>
              <w:t xml:space="preserve"> to</w:t>
            </w:r>
            <w:r w:rsidRPr="006346E0">
              <w:rPr>
                <w:rFonts w:asciiTheme="minorHAnsi" w:hAnsiTheme="minorHAnsi" w:cstheme="minorHAnsi"/>
              </w:rPr>
              <w:t xml:space="preserve"> revert the modification we made</w:t>
            </w:r>
            <w:r>
              <w:rPr>
                <w:rFonts w:asciiTheme="minorHAnsi" w:eastAsiaTheme="minorEastAsia" w:hAnsiTheme="minorHAnsi" w:cstheme="minorHAnsi" w:hint="eastAsia"/>
                <w:lang w:eastAsia="zh-CN"/>
              </w:rPr>
              <w:t xml:space="preserve"> in RAN1#116 meeting</w:t>
            </w:r>
            <w:r w:rsidRPr="006346E0">
              <w:rPr>
                <w:rFonts w:asciiTheme="minorHAnsi" w:hAnsiTheme="minorHAnsi" w:cstheme="minorHAnsi"/>
              </w:rPr>
              <w:t>, i.e., starting</w:t>
            </w:r>
            <w:r w:rsidRPr="006346E0">
              <w:rPr>
                <w:rFonts w:asciiTheme="minorHAnsi" w:hAnsiTheme="minorHAnsi" w:cstheme="minorHAnsi"/>
                <w:strike/>
                <w:color w:val="FF0000"/>
              </w:rPr>
              <w:t xml:space="preserve"> </w:t>
            </w:r>
            <m:oMath>
              <m:sSub>
                <m:sSubPr>
                  <m:ctrlPr>
                    <w:rPr>
                      <w:rFonts w:ascii="Cambria Math" w:hAnsi="Cambria Math" w:cstheme="minorHAnsi"/>
                      <w:strike/>
                      <w:color w:val="FF0000"/>
                    </w:rPr>
                  </m:ctrlPr>
                </m:sSubPr>
                <m:e>
                  <m:r>
                    <w:rPr>
                      <w:rFonts w:ascii="Cambria Math" w:hAnsi="Cambria Math" w:cstheme="minorHAnsi"/>
                      <w:strike/>
                      <w:color w:val="FF0000"/>
                    </w:rPr>
                    <m:t>T</m:t>
                  </m:r>
                </m:e>
                <m:sub>
                  <m:r>
                    <w:rPr>
                      <w:rFonts w:ascii="Cambria Math" w:hAnsi="Cambria Math" w:cstheme="minorHAnsi"/>
                      <w:strike/>
                      <w:color w:val="FF0000"/>
                    </w:rPr>
                    <m:t>proc</m:t>
                  </m:r>
                  <m:r>
                    <m:rPr>
                      <m:sty m:val="p"/>
                    </m:rPr>
                    <w:rPr>
                      <w:rFonts w:ascii="Cambria Math" w:hAnsi="Cambria Math" w:cstheme="minorHAnsi"/>
                      <w:strike/>
                      <w:color w:val="FF0000"/>
                    </w:rPr>
                    <m:t>,0</m:t>
                  </m:r>
                </m:sub>
              </m:sSub>
            </m:oMath>
            <w:r w:rsidRPr="006346E0">
              <w:rPr>
                <w:rFonts w:asciiTheme="minorHAnsi" w:hAnsiTheme="minorHAnsi" w:cstheme="minorHAnsi"/>
              </w:rPr>
              <w:t xml:space="preserve"> from the end of slot </w:t>
            </w:r>
            <m:oMath>
              <m:r>
                <w:rPr>
                  <w:rFonts w:ascii="Cambria Math" w:hAnsi="Cambria Math" w:cstheme="minorHAnsi"/>
                </w:rPr>
                <m:t>n</m:t>
              </m:r>
            </m:oMath>
            <w:r w:rsidRPr="006346E0">
              <w:rPr>
                <w:rFonts w:asciiTheme="minorHAnsi" w:hAnsiTheme="minorHAnsi" w:cstheme="minorHAnsi"/>
              </w:rPr>
              <w:t xml:space="preserve"> and ending at slot </w:t>
            </w:r>
            <m:oMath>
              <m:r>
                <w:rPr>
                  <w:rFonts w:ascii="Cambria Math" w:hAnsi="Cambria Math" w:cstheme="minorHAnsi"/>
                </w:rPr>
                <m:t>n</m:t>
              </m:r>
              <m:r>
                <m:rPr>
                  <m:sty m:val="p"/>
                </m:rPr>
                <w:rPr>
                  <w:rFonts w:ascii="Cambria Math" w:hAnsi="Cambria Math" w:cstheme="minorHAnsi"/>
                </w:rPr>
                <m:t>+</m:t>
              </m:r>
              <m:r>
                <w:rPr>
                  <w:rFonts w:ascii="Cambria Math" w:hAnsi="Cambria Math" w:cstheme="minorHAnsi"/>
                </w:rPr>
                <m:t>K</m:t>
              </m:r>
            </m:oMath>
            <w:r w:rsidRPr="006346E0">
              <w:rPr>
                <w:rFonts w:asciiTheme="minorHAnsi" w:hAnsiTheme="minorHAnsi" w:cstheme="minorHAnsi"/>
              </w:rPr>
              <w:t>.</w:t>
            </w:r>
          </w:p>
        </w:tc>
      </w:tr>
      <w:tr w:rsidR="00D823A9" w14:paraId="79F5678C" w14:textId="77777777" w:rsidTr="00654069">
        <w:tc>
          <w:tcPr>
            <w:tcW w:w="1555" w:type="dxa"/>
          </w:tcPr>
          <w:p w14:paraId="580B0BEA" w14:textId="725FD952"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992" w:type="dxa"/>
          </w:tcPr>
          <w:p w14:paraId="3AD50280" w14:textId="2B3EACFE"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5766FD" w14:paraId="6A9CFB09" w14:textId="77777777" w:rsidTr="00D35C45">
        <w:tc>
          <w:tcPr>
            <w:tcW w:w="1555" w:type="dxa"/>
          </w:tcPr>
          <w:p w14:paraId="1B4504D2"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41D6AB3B"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Pr>
          <w:p w14:paraId="6373C016"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lang w:val="en-US" w:eastAsia="ja-JP"/>
              </w:rPr>
            </w:pPr>
            <w:r>
              <w:rPr>
                <w:rFonts w:asciiTheme="minorHAnsi" w:eastAsia="MS Mincho" w:hAnsiTheme="minorHAnsi" w:cstheme="minorHAnsi" w:hint="eastAsia"/>
                <w:lang w:val="en-US" w:eastAsia="ja-JP"/>
              </w:rPr>
              <w:t>T</w:t>
            </w:r>
            <w:r>
              <w:rPr>
                <w:rFonts w:asciiTheme="minorHAnsi" w:eastAsia="MS Mincho" w:hAnsiTheme="minorHAnsi" w:cstheme="minorHAnsi"/>
                <w:lang w:val="en-US" w:eastAsia="ja-JP"/>
              </w:rPr>
              <w:t>proc,0 is the maximum time. Although the situation of Tproc,0 &gt; K is not reasonable typically, we are not sure specification needs to preclude it.</w:t>
            </w:r>
          </w:p>
        </w:tc>
      </w:tr>
      <w:tr w:rsidR="002E721C" w14:paraId="3AA61D1C" w14:textId="77777777" w:rsidTr="00D35C45">
        <w:tc>
          <w:tcPr>
            <w:tcW w:w="1555" w:type="dxa"/>
          </w:tcPr>
          <w:p w14:paraId="2918F1C0" w14:textId="291930B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992" w:type="dxa"/>
          </w:tcPr>
          <w:p w14:paraId="3CFF1A4F" w14:textId="77777777"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p>
        </w:tc>
        <w:tc>
          <w:tcPr>
            <w:tcW w:w="7087" w:type="dxa"/>
          </w:tcPr>
          <w:p w14:paraId="21A10E16" w14:textId="466EDE68" w:rsidR="002E721C" w:rsidRDefault="002E721C" w:rsidP="002E721C">
            <w:pPr>
              <w:pStyle w:val="0Maintext"/>
              <w:spacing w:after="0" w:afterAutospacing="0" w:line="240" w:lineRule="auto"/>
              <w:ind w:firstLine="0"/>
              <w:jc w:val="left"/>
              <w:rPr>
                <w:rFonts w:asciiTheme="minorHAnsi" w:eastAsia="MS Mincho" w:hAnsiTheme="minorHAnsi" w:cstheme="minorHAnsi"/>
                <w:lang w:val="en-US" w:eastAsia="ja-JP"/>
              </w:rPr>
            </w:pPr>
            <w:r>
              <w:rPr>
                <w:rFonts w:asciiTheme="minorHAnsi" w:eastAsiaTheme="minorEastAsia" w:hAnsiTheme="minorHAnsi" w:cstheme="minorHAnsi"/>
                <w:lang w:val="en-US" w:eastAsia="zh-CN"/>
              </w:rPr>
              <w:t>We are open for discussing this issue. The suggested change from CATT seems also workable.</w:t>
            </w:r>
          </w:p>
        </w:tc>
      </w:tr>
      <w:tr w:rsidR="00D823A9"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7656CF93" w:rsidR="00D823A9" w:rsidRPr="00844457" w:rsidRDefault="00844457" w:rsidP="00654069">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844457">
              <w:rPr>
                <w:rFonts w:asciiTheme="minorHAnsi" w:eastAsiaTheme="minorEastAsia" w:hAnsiTheme="minorHAnsi" w:cstheme="minorHAnsi"/>
                <w:b/>
                <w:bCs/>
                <w:color w:val="0070C0"/>
                <w:sz w:val="22"/>
                <w:szCs w:val="22"/>
                <w:lang w:eastAsia="zh-CN"/>
              </w:rPr>
              <w:t>FL repl</w:t>
            </w:r>
            <w:r w:rsidR="00862678">
              <w:rPr>
                <w:rFonts w:asciiTheme="minorHAnsi" w:eastAsiaTheme="minorEastAsia" w:hAnsiTheme="minorHAnsi" w:cstheme="minorHAnsi"/>
                <w:b/>
                <w:bCs/>
                <w:color w:val="0070C0"/>
                <w:sz w:val="22"/>
                <w:szCs w:val="22"/>
                <w:lang w:eastAsia="zh-CN"/>
              </w:rPr>
              <w:t>ies</w:t>
            </w: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FD0F6C0" w14:textId="77777777" w:rsidR="00D823A9" w:rsidRDefault="00862678" w:rsidP="00654069">
            <w:pPr>
              <w:pStyle w:val="0Maintext"/>
              <w:spacing w:after="0" w:afterAutospacing="0" w:line="240" w:lineRule="auto"/>
              <w:ind w:firstLine="0"/>
              <w:jc w:val="left"/>
              <w:rPr>
                <w:rFonts w:asciiTheme="minorHAnsi" w:hAnsiTheme="minorHAnsi" w:cstheme="minorHAnsi"/>
                <w:b/>
                <w:bCs/>
                <w:color w:val="0070C0"/>
              </w:rPr>
            </w:pPr>
            <w:r w:rsidRPr="00862678">
              <w:rPr>
                <w:rFonts w:asciiTheme="minorHAnsi" w:hAnsiTheme="minorHAnsi" w:cstheme="minorHAnsi"/>
                <w:b/>
                <w:bCs/>
                <w:color w:val="0070C0"/>
              </w:rPr>
              <w:t xml:space="preserve">On CATT/CICTCI comment, the modification made in RAN1#116 was </w:t>
            </w:r>
            <w:r w:rsidR="0082548C">
              <w:rPr>
                <w:rFonts w:asciiTheme="minorHAnsi" w:hAnsiTheme="minorHAnsi" w:cstheme="minorHAnsi"/>
                <w:b/>
                <w:bCs/>
                <w:color w:val="0070C0"/>
              </w:rPr>
              <w:t xml:space="preserve">to address the COT sharing behaviour from the responding UE behaviour’s perspective. The proposed correction here is to address from the initiator UE behaviour’s perspective to avoid an error case of K </w:t>
            </w:r>
            <m:oMath>
              <m:r>
                <m:rPr>
                  <m:sty m:val="bi"/>
                </m:rPr>
                <w:rPr>
                  <w:rFonts w:ascii="Cambria Math" w:hAnsi="Cambria Math"/>
                  <w:color w:val="0070C0"/>
                </w:rPr>
                <m:t>≤</m:t>
              </m:r>
              <m:sSub>
                <m:sSubPr>
                  <m:ctrlPr>
                    <w:rPr>
                      <w:rFonts w:ascii="Cambria Math" w:hAnsi="Cambria Math"/>
                      <w:b/>
                      <w:bCs/>
                      <w:i/>
                      <w:color w:val="0070C0"/>
                    </w:rPr>
                  </m:ctrlPr>
                </m:sSubPr>
                <m:e>
                  <m:r>
                    <m:rPr>
                      <m:sty m:val="bi"/>
                    </m:rPr>
                    <w:rPr>
                      <w:rFonts w:ascii="Cambria Math" w:hAnsi="Cambria Math"/>
                      <w:color w:val="0070C0"/>
                    </w:rPr>
                    <m:t>T</m:t>
                  </m:r>
                </m:e>
                <m:sub>
                  <m:r>
                    <m:rPr>
                      <m:sty m:val="bi"/>
                    </m:rPr>
                    <w:rPr>
                      <w:rFonts w:ascii="Cambria Math" w:hAnsi="Cambria Math"/>
                      <w:color w:val="0070C0"/>
                    </w:rPr>
                    <m:t>proc,0</m:t>
                  </m:r>
                </m:sub>
              </m:sSub>
            </m:oMath>
            <w:r w:rsidR="0082548C" w:rsidRPr="0082548C">
              <w:rPr>
                <w:rFonts w:asciiTheme="minorHAnsi" w:hAnsiTheme="minorHAnsi" w:cstheme="minorHAnsi"/>
                <w:b/>
                <w:bCs/>
                <w:color w:val="0070C0"/>
              </w:rPr>
              <w:t>.</w:t>
            </w:r>
          </w:p>
          <w:p w14:paraId="00062142" w14:textId="3BA71422" w:rsidR="0082548C" w:rsidRPr="00862678" w:rsidRDefault="0082548C" w:rsidP="00654069">
            <w:pPr>
              <w:pStyle w:val="0Maintext"/>
              <w:spacing w:after="0" w:afterAutospacing="0" w:line="240" w:lineRule="auto"/>
              <w:ind w:firstLine="0"/>
              <w:jc w:val="left"/>
              <w:rPr>
                <w:rFonts w:asciiTheme="minorHAnsi" w:hAnsiTheme="minorHAnsi" w:cstheme="minorHAnsi"/>
                <w:b/>
                <w:bCs/>
              </w:rPr>
            </w:pPr>
            <w:r>
              <w:rPr>
                <w:rFonts w:asciiTheme="minorHAnsi" w:hAnsiTheme="minorHAnsi" w:cstheme="minorHAnsi"/>
                <w:b/>
                <w:bCs/>
                <w:color w:val="0070C0"/>
              </w:rPr>
              <w:t xml:space="preserve">On DCM’s comment, if </w:t>
            </w:r>
            <m:oMath>
              <m:sSub>
                <m:sSubPr>
                  <m:ctrlPr>
                    <w:rPr>
                      <w:rFonts w:ascii="Cambria Math" w:hAnsi="Cambria Math"/>
                      <w:b/>
                      <w:bCs/>
                      <w:i/>
                      <w:color w:val="0070C0"/>
                    </w:rPr>
                  </m:ctrlPr>
                </m:sSubPr>
                <m:e>
                  <m:r>
                    <m:rPr>
                      <m:sty m:val="bi"/>
                    </m:rPr>
                    <w:rPr>
                      <w:rFonts w:ascii="Cambria Math" w:hAnsi="Cambria Math"/>
                      <w:color w:val="0070C0"/>
                    </w:rPr>
                    <m:t>T</m:t>
                  </m:r>
                </m:e>
                <m:sub>
                  <m:r>
                    <m:rPr>
                      <m:sty m:val="bi"/>
                    </m:rPr>
                    <w:rPr>
                      <w:rFonts w:ascii="Cambria Math" w:hAnsi="Cambria Math"/>
                      <w:color w:val="0070C0"/>
                    </w:rPr>
                    <m:t>proc,0</m:t>
                  </m:r>
                </m:sub>
              </m:sSub>
              <m:r>
                <m:rPr>
                  <m:sty m:val="bi"/>
                </m:rPr>
                <w:rPr>
                  <w:rFonts w:ascii="Cambria Math" w:hAnsi="Cambria Math"/>
                  <w:color w:val="0070C0"/>
                </w:rPr>
                <m:t>&gt;K</m:t>
              </m:r>
            </m:oMath>
            <w:r>
              <w:rPr>
                <w:rFonts w:asciiTheme="minorHAnsi" w:hAnsiTheme="minorHAnsi" w:cstheme="minorHAnsi"/>
                <w:b/>
                <w:bCs/>
                <w:color w:val="0070C0"/>
              </w:rPr>
              <w:t xml:space="preserve"> is not reasonable and cannot be used, then the spec should preclude it. Otherwise, the responding UE’s behaviour is undefined.</w:t>
            </w:r>
            <w:r w:rsidR="00062908">
              <w:rPr>
                <w:rFonts w:asciiTheme="minorHAnsi" w:hAnsiTheme="minorHAnsi" w:cstheme="minorHAnsi"/>
                <w:b/>
                <w:bCs/>
                <w:color w:val="0070C0"/>
              </w:rPr>
              <w:t xml:space="preserve"> Then we need another agreement / TP to handle this case.</w:t>
            </w: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59843DCB" w14:textId="77777777" w:rsidR="00844457" w:rsidRDefault="00844457" w:rsidP="00844457">
      <w:pPr>
        <w:pStyle w:val="Heading3"/>
      </w:pPr>
      <w:r>
        <w:t>FL Proposal for Tuesday online session</w:t>
      </w:r>
    </w:p>
    <w:p w14:paraId="414376AD" w14:textId="5309A26C" w:rsidR="00844457" w:rsidRPr="00202A3D" w:rsidRDefault="00844457" w:rsidP="005700D6">
      <w:pPr>
        <w:pStyle w:val="3GPPAgreements"/>
        <w:numPr>
          <w:ilvl w:val="0"/>
          <w:numId w:val="0"/>
        </w:numPr>
        <w:spacing w:before="240" w:after="180"/>
        <w:rPr>
          <w:rFonts w:asciiTheme="minorHAnsi" w:hAnsiTheme="minorHAnsi" w:cstheme="minorHAnsi"/>
          <w:szCs w:val="22"/>
        </w:rPr>
      </w:pPr>
      <w:r w:rsidRPr="00202A3D">
        <w:rPr>
          <w:rStyle w:val="Strong"/>
          <w:rFonts w:asciiTheme="minorHAnsi" w:hAnsiTheme="minorHAnsi" w:cstheme="minorHAnsi"/>
          <w:szCs w:val="22"/>
        </w:rPr>
        <w:t xml:space="preserve">Proposal conclusion 2-1 (I): </w:t>
      </w:r>
      <w:r w:rsidRPr="00202A3D">
        <w:rPr>
          <w:rStyle w:val="Strong"/>
          <w:rFonts w:asciiTheme="minorHAnsi" w:hAnsiTheme="minorHAnsi" w:cstheme="minorHAnsi"/>
          <w:b w:val="0"/>
          <w:szCs w:val="22"/>
        </w:rPr>
        <w:t>It is concluded that no spec change is needed for the issues on the COT sharing flag in R1-2404148.</w:t>
      </w:r>
    </w:p>
    <w:p w14:paraId="03763826" w14:textId="010FFB08" w:rsidR="005B6B9D" w:rsidRPr="00202A3D" w:rsidRDefault="005B6B9D" w:rsidP="005B6B9D">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2-1 (I): </w:t>
      </w:r>
      <w:r w:rsidRPr="00202A3D">
        <w:rPr>
          <w:rStyle w:val="Strong"/>
          <w:rFonts w:asciiTheme="minorHAnsi" w:hAnsiTheme="minorHAnsi" w:cstheme="minorHAnsi"/>
          <w:b w:val="0"/>
          <w:bCs w:val="0"/>
          <w:szCs w:val="22"/>
        </w:rPr>
        <w:t>Adopt TP#16 in Section 4.16.1 of R1-2405353 for TS 3</w:t>
      </w:r>
      <w:r w:rsidR="00691EB7" w:rsidRPr="00202A3D">
        <w:rPr>
          <w:rStyle w:val="Strong"/>
          <w:rFonts w:asciiTheme="minorHAnsi" w:hAnsiTheme="minorHAnsi" w:cstheme="minorHAnsi"/>
          <w:b w:val="0"/>
          <w:bCs w:val="0"/>
          <w:szCs w:val="22"/>
        </w:rPr>
        <w:t>8</w:t>
      </w:r>
      <w:r w:rsidRPr="00202A3D">
        <w:rPr>
          <w:rStyle w:val="Strong"/>
          <w:rFonts w:asciiTheme="minorHAnsi" w:hAnsiTheme="minorHAnsi" w:cstheme="minorHAnsi"/>
          <w:b w:val="0"/>
          <w:bCs w:val="0"/>
          <w:szCs w:val="22"/>
        </w:rPr>
        <w:t>.21</w:t>
      </w:r>
      <w:r w:rsidR="00691EB7" w:rsidRPr="00202A3D">
        <w:rPr>
          <w:rStyle w:val="Strong"/>
          <w:rFonts w:asciiTheme="minorHAnsi" w:hAnsiTheme="minorHAnsi" w:cstheme="minorHAnsi"/>
          <w:b w:val="0"/>
          <w:bCs w:val="0"/>
          <w:szCs w:val="22"/>
        </w:rPr>
        <w:t>2</w:t>
      </w:r>
      <w:r w:rsidRPr="00202A3D">
        <w:rPr>
          <w:rStyle w:val="Strong"/>
          <w:rFonts w:asciiTheme="minorHAnsi" w:hAnsiTheme="minorHAnsi" w:cstheme="minorHAnsi"/>
          <w:b w:val="0"/>
          <w:bCs w:val="0"/>
          <w:szCs w:val="22"/>
        </w:rPr>
        <w:t xml:space="preserve"> Clause </w:t>
      </w:r>
      <w:r w:rsidR="00691EB7" w:rsidRPr="00202A3D">
        <w:rPr>
          <w:rStyle w:val="Strong"/>
          <w:rFonts w:asciiTheme="minorHAnsi" w:hAnsiTheme="minorHAnsi" w:cstheme="minorHAnsi"/>
          <w:b w:val="0"/>
          <w:bCs w:val="0"/>
          <w:szCs w:val="22"/>
        </w:rPr>
        <w:t>8.3.1.1 and 8.4.1.1</w:t>
      </w:r>
    </w:p>
    <w:p w14:paraId="542CB432" w14:textId="612F6A5A" w:rsidR="00844457" w:rsidRPr="00202A3D" w:rsidRDefault="00844457" w:rsidP="00844457">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2-2 (I): </w:t>
      </w:r>
      <w:r w:rsidRPr="00202A3D">
        <w:rPr>
          <w:rStyle w:val="Strong"/>
          <w:rFonts w:asciiTheme="minorHAnsi" w:hAnsiTheme="minorHAnsi" w:cstheme="minorHAnsi"/>
          <w:b w:val="0"/>
          <w:bCs w:val="0"/>
          <w:szCs w:val="22"/>
        </w:rPr>
        <w:t>Adopt TP#10 in Section 4.10.</w:t>
      </w:r>
      <w:r w:rsidR="008B4A39" w:rsidRPr="00202A3D">
        <w:rPr>
          <w:rStyle w:val="Strong"/>
          <w:rFonts w:asciiTheme="minorHAnsi" w:hAnsiTheme="minorHAnsi" w:cstheme="minorHAnsi"/>
          <w:b w:val="0"/>
          <w:bCs w:val="0"/>
          <w:szCs w:val="22"/>
        </w:rPr>
        <w:t>2</w:t>
      </w:r>
      <w:r w:rsidRPr="00202A3D">
        <w:rPr>
          <w:rStyle w:val="Strong"/>
          <w:rFonts w:asciiTheme="minorHAnsi" w:hAnsiTheme="minorHAnsi" w:cstheme="minorHAnsi"/>
          <w:b w:val="0"/>
          <w:bCs w:val="0"/>
          <w:szCs w:val="22"/>
        </w:rPr>
        <w:t xml:space="preserve"> of R1-2405353 for TS 37.213 Clause 4.5.3</w:t>
      </w:r>
    </w:p>
    <w:p w14:paraId="5209CAD7" w14:textId="49C71A7F" w:rsidR="00844457" w:rsidRDefault="00844457" w:rsidP="00844457">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2-3 (I): </w:t>
      </w:r>
      <w:r w:rsidRPr="00202A3D">
        <w:rPr>
          <w:rStyle w:val="Strong"/>
          <w:rFonts w:asciiTheme="minorHAnsi" w:hAnsiTheme="minorHAnsi" w:cstheme="minorHAnsi"/>
          <w:b w:val="0"/>
          <w:bCs w:val="0"/>
          <w:szCs w:val="22"/>
        </w:rPr>
        <w:t>Adopt TP#11 in Section 4.11.1 of R1-2405353 for TS 37.213 Clause 4.5.3</w:t>
      </w:r>
    </w:p>
    <w:p w14:paraId="3925317D" w14:textId="77777777" w:rsidR="00202A3D" w:rsidRPr="00DF3073" w:rsidRDefault="00202A3D" w:rsidP="00844457">
      <w:pPr>
        <w:pStyle w:val="3GPPAgreements"/>
        <w:numPr>
          <w:ilvl w:val="0"/>
          <w:numId w:val="0"/>
        </w:numPr>
        <w:spacing w:before="0" w:after="180"/>
        <w:rPr>
          <w:rFonts w:asciiTheme="minorHAnsi" w:hAnsiTheme="minorHAnsi" w:cstheme="minorHAnsi"/>
          <w:szCs w:val="22"/>
        </w:rPr>
      </w:pPr>
    </w:p>
    <w:p w14:paraId="6B8884F5" w14:textId="6F55D037" w:rsidR="00202A3D" w:rsidRDefault="00202A3D" w:rsidP="00202A3D">
      <w:pPr>
        <w:pStyle w:val="Heading3"/>
      </w:pPr>
      <w:r>
        <w:t xml:space="preserve">FL Proposal for </w:t>
      </w:r>
      <w:r w:rsidR="002340A2">
        <w:t xml:space="preserve">Thursday </w:t>
      </w:r>
      <w:r>
        <w:t>online session</w:t>
      </w:r>
    </w:p>
    <w:p w14:paraId="6F61922D" w14:textId="77777777" w:rsidR="00202A3D" w:rsidRPr="00844457" w:rsidRDefault="00202A3D" w:rsidP="00202A3D">
      <w:pPr>
        <w:pStyle w:val="3GPPAgreements"/>
        <w:numPr>
          <w:ilvl w:val="0"/>
          <w:numId w:val="0"/>
        </w:numPr>
        <w:spacing w:before="240" w:after="180"/>
        <w:rPr>
          <w:rFonts w:asciiTheme="minorHAnsi" w:hAnsiTheme="minorHAnsi" w:cstheme="minorHAnsi"/>
          <w:szCs w:val="22"/>
        </w:rPr>
      </w:pPr>
      <w:r w:rsidRPr="00202A3D">
        <w:rPr>
          <w:rStyle w:val="Strong"/>
          <w:rFonts w:asciiTheme="minorHAnsi" w:hAnsiTheme="minorHAnsi" w:cstheme="minorHAnsi"/>
          <w:szCs w:val="22"/>
          <w:highlight w:val="cyan"/>
        </w:rPr>
        <w:t>Proposal conclusion 2-1 (I)</w:t>
      </w:r>
      <w:r w:rsidRPr="00F20B59">
        <w:rPr>
          <w:rStyle w:val="Strong"/>
          <w:rFonts w:asciiTheme="minorHAnsi" w:hAnsiTheme="minorHAnsi" w:cstheme="minorHAnsi"/>
          <w:szCs w:val="22"/>
        </w:rPr>
        <w:t xml:space="preserve">: </w:t>
      </w:r>
      <w:r w:rsidRPr="00F20B59">
        <w:rPr>
          <w:rStyle w:val="Strong"/>
          <w:rFonts w:asciiTheme="minorHAnsi" w:hAnsiTheme="minorHAnsi" w:cstheme="minorHAnsi"/>
          <w:b w:val="0"/>
          <w:szCs w:val="22"/>
        </w:rPr>
        <w:t>It is concluded that no spec change is needed for the issues on the COT sharing flag in R1-2404148.</w:t>
      </w:r>
    </w:p>
    <w:p w14:paraId="0D31CD33" w14:textId="77777777" w:rsidR="00202A3D" w:rsidRPr="00844457" w:rsidRDefault="00202A3D" w:rsidP="00202A3D">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highlight w:val="cyan"/>
        </w:rPr>
        <w:t>Proposal 2-1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w:t>
      </w:r>
      <w:r>
        <w:rPr>
          <w:rStyle w:val="Strong"/>
          <w:rFonts w:asciiTheme="minorHAnsi" w:hAnsiTheme="minorHAnsi" w:cstheme="minorHAnsi"/>
          <w:b w:val="0"/>
          <w:bCs w:val="0"/>
          <w:szCs w:val="22"/>
        </w:rPr>
        <w:t>6</w:t>
      </w:r>
      <w:r w:rsidRPr="00844457">
        <w:rPr>
          <w:rStyle w:val="Strong"/>
          <w:rFonts w:asciiTheme="minorHAnsi" w:hAnsiTheme="minorHAnsi" w:cstheme="minorHAnsi"/>
          <w:b w:val="0"/>
          <w:bCs w:val="0"/>
          <w:szCs w:val="22"/>
        </w:rPr>
        <w:t xml:space="preserve"> in Section 4.1</w:t>
      </w:r>
      <w:r>
        <w:rPr>
          <w:rStyle w:val="Strong"/>
          <w:rFonts w:asciiTheme="minorHAnsi" w:hAnsiTheme="minorHAnsi" w:cstheme="minorHAnsi"/>
          <w:b w:val="0"/>
          <w:bCs w:val="0"/>
          <w:szCs w:val="22"/>
        </w:rPr>
        <w:t>6</w:t>
      </w:r>
      <w:r w:rsidRPr="00844457">
        <w:rPr>
          <w:rStyle w:val="Strong"/>
          <w:rFonts w:asciiTheme="minorHAnsi" w:hAnsiTheme="minorHAnsi" w:cstheme="minorHAnsi"/>
          <w:b w:val="0"/>
          <w:bCs w:val="0"/>
          <w:szCs w:val="22"/>
        </w:rPr>
        <w:t>.</w:t>
      </w:r>
      <w:r>
        <w:rPr>
          <w:rStyle w:val="Strong"/>
          <w:rFonts w:asciiTheme="minorHAnsi" w:hAnsiTheme="minorHAnsi" w:cstheme="minorHAnsi"/>
          <w:b w:val="0"/>
          <w:bCs w:val="0"/>
          <w:szCs w:val="22"/>
        </w:rPr>
        <w:t>1</w:t>
      </w:r>
      <w:r w:rsidRPr="00844457">
        <w:rPr>
          <w:rStyle w:val="Strong"/>
          <w:rFonts w:asciiTheme="minorHAnsi" w:hAnsiTheme="minorHAnsi" w:cstheme="minorHAnsi"/>
          <w:b w:val="0"/>
          <w:bCs w:val="0"/>
          <w:szCs w:val="22"/>
        </w:rPr>
        <w:t xml:space="preserve"> of R1-2405353 for TS 3</w:t>
      </w:r>
      <w:r>
        <w:rPr>
          <w:rStyle w:val="Strong"/>
          <w:rFonts w:asciiTheme="minorHAnsi" w:hAnsiTheme="minorHAnsi" w:cstheme="minorHAnsi"/>
          <w:b w:val="0"/>
          <w:bCs w:val="0"/>
          <w:szCs w:val="22"/>
        </w:rPr>
        <w:t>8</w:t>
      </w:r>
      <w:r w:rsidRPr="00844457">
        <w:rPr>
          <w:rStyle w:val="Strong"/>
          <w:rFonts w:asciiTheme="minorHAnsi" w:hAnsiTheme="minorHAnsi" w:cstheme="minorHAnsi"/>
          <w:b w:val="0"/>
          <w:bCs w:val="0"/>
          <w:szCs w:val="22"/>
        </w:rPr>
        <w:t>.21</w:t>
      </w:r>
      <w:r>
        <w:rPr>
          <w:rStyle w:val="Strong"/>
          <w:rFonts w:asciiTheme="minorHAnsi" w:hAnsiTheme="minorHAnsi" w:cstheme="minorHAnsi"/>
          <w:b w:val="0"/>
          <w:bCs w:val="0"/>
          <w:szCs w:val="22"/>
        </w:rPr>
        <w:t>2</w:t>
      </w:r>
      <w:r w:rsidRPr="00844457">
        <w:rPr>
          <w:rStyle w:val="Strong"/>
          <w:rFonts w:asciiTheme="minorHAnsi" w:hAnsiTheme="minorHAnsi" w:cstheme="minorHAnsi"/>
          <w:b w:val="0"/>
          <w:bCs w:val="0"/>
          <w:szCs w:val="22"/>
        </w:rPr>
        <w:t xml:space="preserve"> Clause </w:t>
      </w:r>
      <w:r>
        <w:rPr>
          <w:rStyle w:val="Strong"/>
          <w:rFonts w:asciiTheme="minorHAnsi" w:hAnsiTheme="minorHAnsi" w:cstheme="minorHAnsi"/>
          <w:b w:val="0"/>
          <w:bCs w:val="0"/>
          <w:szCs w:val="22"/>
        </w:rPr>
        <w:t>8.3.1.1 and 8.4.1.1</w:t>
      </w:r>
    </w:p>
    <w:p w14:paraId="4A99D2F3" w14:textId="75DD621B" w:rsidR="00202A3D" w:rsidRPr="00844457" w:rsidRDefault="00202A3D" w:rsidP="00202A3D">
      <w:pPr>
        <w:pStyle w:val="3GPPAgreements"/>
        <w:numPr>
          <w:ilvl w:val="0"/>
          <w:numId w:val="0"/>
        </w:numPr>
        <w:spacing w:before="0" w:after="180"/>
        <w:rPr>
          <w:rStyle w:val="Strong"/>
          <w:rFonts w:asciiTheme="minorHAnsi" w:hAnsiTheme="minorHAnsi" w:cstheme="minorHAnsi"/>
          <w:b w:val="0"/>
          <w:bCs w:val="0"/>
          <w:szCs w:val="22"/>
        </w:rPr>
      </w:pPr>
      <w:r w:rsidRPr="00844457">
        <w:rPr>
          <w:rStyle w:val="Strong"/>
          <w:rFonts w:asciiTheme="minorHAnsi" w:hAnsiTheme="minorHAnsi" w:cstheme="minorHAnsi"/>
          <w:szCs w:val="22"/>
          <w:highlight w:val="yellow"/>
        </w:rPr>
        <w:t>Proposal 2-2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TP#10 in Section 4.10.</w:t>
      </w:r>
      <w:r>
        <w:rPr>
          <w:rStyle w:val="Strong"/>
          <w:rFonts w:asciiTheme="minorHAnsi" w:hAnsiTheme="minorHAnsi" w:cstheme="minorHAnsi"/>
          <w:b w:val="0"/>
          <w:bCs w:val="0"/>
          <w:szCs w:val="22"/>
        </w:rPr>
        <w:t>3</w:t>
      </w:r>
      <w:r w:rsidRPr="00844457">
        <w:rPr>
          <w:rStyle w:val="Strong"/>
          <w:rFonts w:asciiTheme="minorHAnsi" w:hAnsiTheme="minorHAnsi" w:cstheme="minorHAnsi"/>
          <w:b w:val="0"/>
          <w:bCs w:val="0"/>
          <w:szCs w:val="22"/>
        </w:rPr>
        <w:t xml:space="preserve"> of R1-2405353 for TS 37.213 Clause 4.5.3</w:t>
      </w:r>
    </w:p>
    <w:p w14:paraId="0A3EA1AD" w14:textId="25023D11" w:rsidR="00202A3D" w:rsidRPr="00DF3073" w:rsidRDefault="00202A3D" w:rsidP="00202A3D">
      <w:pPr>
        <w:pStyle w:val="3GPPAgreements"/>
        <w:numPr>
          <w:ilvl w:val="0"/>
          <w:numId w:val="0"/>
        </w:numPr>
        <w:spacing w:before="0" w:after="180"/>
        <w:rPr>
          <w:rFonts w:asciiTheme="minorHAnsi" w:hAnsiTheme="minorHAnsi" w:cstheme="minorHAnsi"/>
          <w:szCs w:val="22"/>
        </w:rPr>
      </w:pPr>
      <w:r w:rsidRPr="00202A3D">
        <w:rPr>
          <w:rStyle w:val="Strong"/>
          <w:rFonts w:asciiTheme="minorHAnsi" w:hAnsiTheme="minorHAnsi" w:cstheme="minorHAnsi"/>
          <w:szCs w:val="22"/>
          <w:highlight w:val="yellow"/>
        </w:rPr>
        <w:t>Proposal 2-3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TP#11 in Section 4.11.</w:t>
      </w:r>
      <w:r w:rsidR="005468E2">
        <w:rPr>
          <w:rStyle w:val="Strong"/>
          <w:rFonts w:asciiTheme="minorHAnsi" w:hAnsiTheme="minorHAnsi" w:cstheme="minorHAnsi"/>
          <w:b w:val="0"/>
          <w:bCs w:val="0"/>
          <w:szCs w:val="22"/>
        </w:rPr>
        <w:t>2</w:t>
      </w:r>
      <w:r w:rsidRPr="00844457">
        <w:rPr>
          <w:rStyle w:val="Strong"/>
          <w:rFonts w:asciiTheme="minorHAnsi" w:hAnsiTheme="minorHAnsi" w:cstheme="minorHAnsi"/>
          <w:b w:val="0"/>
          <w:bCs w:val="0"/>
          <w:szCs w:val="22"/>
        </w:rPr>
        <w:t xml:space="preserve"> of R1-2405353 for TS 37.213 Clause 4.5.3</w:t>
      </w: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Strong"/>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ListParagraph"/>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TableGrid"/>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Heading3"/>
              <w:numPr>
                <w:ilvl w:val="0"/>
                <w:numId w:val="0"/>
              </w:numPr>
              <w:spacing w:before="0"/>
              <w:ind w:left="720" w:hanging="720"/>
            </w:pPr>
            <w:r w:rsidRPr="0071525C">
              <w:t>4.5.4</w:t>
            </w:r>
            <w:r w:rsidRPr="0071525C">
              <w:tab/>
              <w:t>Contention window adjustment procedures for SL transmissions</w:t>
            </w:r>
          </w:p>
          <w:p w14:paraId="23932859" w14:textId="5BE0E38E"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41"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If a HARQ-ACK feedback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Heading3"/>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675002" w:rsidRPr="005700D6">
        <w:rPr>
          <w:rFonts w:ascii="Calibri" w:hAnsi="Calibri" w:cs="Calibri"/>
          <w:b/>
          <w:bCs/>
          <w:color w:val="000000" w:themeColor="text1"/>
          <w:sz w:val="22"/>
        </w:rPr>
        <w:t>3</w:t>
      </w:r>
      <w:r w:rsidRPr="005700D6">
        <w:rPr>
          <w:rFonts w:ascii="Calibri" w:hAnsi="Calibri" w:cs="Calibri"/>
          <w:b/>
          <w:bCs/>
          <w:color w:val="000000" w:themeColor="text1"/>
          <w:sz w:val="22"/>
        </w:rPr>
        <w:t xml:space="preserve"> (I): Do you agree the proposed TP </w:t>
      </w:r>
      <w:r w:rsidR="00675002" w:rsidRPr="005700D6">
        <w:rPr>
          <w:rFonts w:ascii="Calibri" w:hAnsi="Calibri" w:cs="Calibri"/>
          <w:b/>
          <w:bCs/>
          <w:color w:val="000000" w:themeColor="text1"/>
          <w:sz w:val="22"/>
        </w:rPr>
        <w:t xml:space="preserve">in the above issue 3-1 </w:t>
      </w:r>
      <w:r w:rsidRPr="005700D6">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7B5E18AC"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65FE0D2" w14:textId="029680BB"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63E56A9B"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Method 2 can be fine if majority prefers clarification.</w:t>
            </w:r>
          </w:p>
          <w:p w14:paraId="73379A57"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3728FA3C"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Does not seem particularly necessary (we believe that the specification is currently clear, for PSSCH with FB disabled the determination enters the steps, skip to step 6, and then reads the paragraph(*) with the ‘X consecutive times’ rule). Nevertheless, there is no issue with CR Method 2, that skips the steps altogether and jumps directly to the paragraph(*).</w:t>
            </w:r>
          </w:p>
          <w:p w14:paraId="3A14A8BD"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5740D9C4" w14:textId="459A2570" w:rsidR="00D823A9" w:rsidRPr="00315B1B" w:rsidRDefault="008A33F5" w:rsidP="008A33F5">
            <w:pPr>
              <w:pStyle w:val="0Maintext"/>
              <w:spacing w:after="0" w:afterAutospacing="0" w:line="240" w:lineRule="auto"/>
              <w:ind w:firstLine="0"/>
              <w:rPr>
                <w:rFonts w:asciiTheme="minorHAnsi" w:hAnsiTheme="minorHAnsi" w:cstheme="minorHAnsi"/>
                <w:color w:val="000000" w:themeColor="text1"/>
              </w:rPr>
            </w:pPr>
            <w:r>
              <w:rPr>
                <w:rFonts w:ascii="Arial" w:hAnsi="Arial" w:cs="Arial"/>
                <w:color w:val="000000" w:themeColor="text1"/>
                <w:sz w:val="22"/>
                <w:szCs w:val="22"/>
              </w:rPr>
              <w:t>(*):</w:t>
            </w:r>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r w:rsidRPr="00051827">
              <w:rPr>
                <w:i/>
                <w:iCs/>
                <w:lang w:eastAsia="ko-KR"/>
              </w:rPr>
              <w:t>sl-CWS</w:t>
            </w:r>
            <w:r>
              <w:rPr>
                <w:i/>
                <w:iCs/>
                <w:lang w:eastAsia="ko-KR"/>
              </w:rPr>
              <w:t>-F</w:t>
            </w:r>
            <w:r w:rsidRPr="00051827">
              <w:rPr>
                <w:i/>
                <w:iCs/>
                <w:lang w:eastAsia="ko-KR"/>
              </w:rPr>
              <w:t>orPsschWithoutHarqAck</w:t>
            </w:r>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tc>
      </w:tr>
      <w:tr w:rsidR="00D823A9" w14:paraId="5227D55E" w14:textId="77777777" w:rsidTr="00654069">
        <w:tc>
          <w:tcPr>
            <w:tcW w:w="1555" w:type="dxa"/>
          </w:tcPr>
          <w:p w14:paraId="064295F3" w14:textId="337086D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437F39A8" w14:textId="0191BB37"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Ok</w:t>
            </w:r>
          </w:p>
        </w:tc>
        <w:tc>
          <w:tcPr>
            <w:tcW w:w="7087" w:type="dxa"/>
          </w:tcPr>
          <w:p w14:paraId="1975AAD8" w14:textId="25315031" w:rsidR="00D823A9" w:rsidRPr="00361B9A" w:rsidRDefault="00361B9A"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We’re ok to accept it because this can make TS clear.</w:t>
            </w:r>
          </w:p>
        </w:tc>
      </w:tr>
      <w:tr w:rsidR="008C61DF" w14:paraId="18338E3E" w14:textId="77777777" w:rsidTr="00A27AE3">
        <w:tc>
          <w:tcPr>
            <w:tcW w:w="1555" w:type="dxa"/>
          </w:tcPr>
          <w:p w14:paraId="4F9D9399"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6B343F81"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No</w:t>
            </w:r>
          </w:p>
        </w:tc>
        <w:tc>
          <w:tcPr>
            <w:tcW w:w="7087" w:type="dxa"/>
          </w:tcPr>
          <w:p w14:paraId="4E75196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Actually</w:t>
            </w:r>
            <w:r>
              <w:rPr>
                <w:rFonts w:asciiTheme="minorHAnsi" w:eastAsiaTheme="minorEastAsia" w:hAnsiTheme="minorHAnsi" w:cstheme="minorHAnsi" w:hint="eastAsia"/>
                <w:lang w:eastAsia="zh-CN"/>
              </w:rPr>
              <w:t>, we have already discussed this issue in RAN1#115 meeting, and had this following agreement.</w:t>
            </w:r>
          </w:p>
          <w:tbl>
            <w:tblPr>
              <w:tblStyle w:val="TableGrid"/>
              <w:tblW w:w="0" w:type="auto"/>
              <w:tblLayout w:type="fixed"/>
              <w:tblLook w:val="04A0" w:firstRow="1" w:lastRow="0" w:firstColumn="1" w:lastColumn="0" w:noHBand="0" w:noVBand="1"/>
            </w:tblPr>
            <w:tblGrid>
              <w:gridCol w:w="6861"/>
            </w:tblGrid>
            <w:tr w:rsidR="008C61DF" w14:paraId="0BE84CEF" w14:textId="77777777" w:rsidTr="00A27AE3">
              <w:tc>
                <w:tcPr>
                  <w:tcW w:w="6861" w:type="dxa"/>
                </w:tcPr>
                <w:p w14:paraId="7D5D0AE3" w14:textId="77777777" w:rsidR="008C61DF" w:rsidRPr="006346E0" w:rsidRDefault="008C61DF" w:rsidP="00A27AE3">
                  <w:pPr>
                    <w:spacing w:after="0" w:line="240" w:lineRule="auto"/>
                    <w:rPr>
                      <w:lang w:eastAsia="x-none"/>
                    </w:rPr>
                  </w:pPr>
                  <w:bookmarkStart w:id="42" w:name="OLE_LINK4"/>
                  <w:r w:rsidRPr="006346E0">
                    <w:rPr>
                      <w:highlight w:val="green"/>
                      <w:lang w:eastAsia="x-none"/>
                    </w:rPr>
                    <w:t>Agreement</w:t>
                  </w:r>
                </w:p>
                <w:p w14:paraId="7577B1AE" w14:textId="77777777" w:rsidR="008C61DF" w:rsidRPr="006346E0" w:rsidRDefault="008C61DF" w:rsidP="00A27AE3">
                  <w:pPr>
                    <w:spacing w:after="0" w:line="240" w:lineRule="auto"/>
                    <w:rPr>
                      <w:rFonts w:eastAsiaTheme="minorEastAsia"/>
                      <w:lang w:eastAsia="zh-CN"/>
                    </w:rPr>
                  </w:pPr>
                  <w:r w:rsidRPr="006346E0">
                    <w:rPr>
                      <w:lang w:eastAsia="x-none"/>
                    </w:rPr>
                    <w:t>TP#4 in Section 4.4.1 of R1-2312251 for TS 37.213 is endorsed.</w:t>
                  </w:r>
                  <w:bookmarkEnd w:id="42"/>
                </w:p>
              </w:tc>
            </w:tr>
          </w:tbl>
          <w:p w14:paraId="69DC35E1"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400BD666"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sidRPr="006346E0">
              <w:rPr>
                <w:rFonts w:asciiTheme="minorHAnsi" w:eastAsiaTheme="minorEastAsia" w:hAnsiTheme="minorHAnsi" w:cstheme="minorHAnsi"/>
                <w:lang w:eastAsia="zh-CN"/>
              </w:rPr>
              <w:t>For convenience</w:t>
            </w:r>
            <w:r>
              <w:rPr>
                <w:rFonts w:asciiTheme="minorHAnsi" w:eastAsiaTheme="minorEastAsia" w:hAnsiTheme="minorHAnsi" w:cstheme="minorHAnsi" w:hint="eastAsia"/>
                <w:lang w:eastAsia="zh-CN"/>
              </w:rPr>
              <w:t>, part of the TP is copied below:</w:t>
            </w:r>
          </w:p>
          <w:tbl>
            <w:tblPr>
              <w:tblStyle w:val="TableGrid"/>
              <w:tblW w:w="0" w:type="auto"/>
              <w:tblLayout w:type="fixed"/>
              <w:tblLook w:val="04A0" w:firstRow="1" w:lastRow="0" w:firstColumn="1" w:lastColumn="0" w:noHBand="0" w:noVBand="1"/>
            </w:tblPr>
            <w:tblGrid>
              <w:gridCol w:w="6861"/>
            </w:tblGrid>
            <w:tr w:rsidR="008C61DF" w14:paraId="7A3FAD57" w14:textId="77777777" w:rsidTr="00A27AE3">
              <w:tc>
                <w:tcPr>
                  <w:tcW w:w="6861" w:type="dxa"/>
                </w:tcPr>
                <w:p w14:paraId="212CE2D8" w14:textId="77777777" w:rsidR="008C61DF" w:rsidRPr="006346E0" w:rsidRDefault="008C61DF" w:rsidP="00A27AE3">
                  <w:pPr>
                    <w:keepNext/>
                    <w:tabs>
                      <w:tab w:val="left" w:pos="-5500"/>
                    </w:tabs>
                    <w:spacing w:before="120" w:after="120" w:line="240" w:lineRule="auto"/>
                    <w:ind w:left="720" w:hanging="720"/>
                    <w:outlineLvl w:val="2"/>
                    <w:rPr>
                      <w:rFonts w:ascii="Arial" w:eastAsia="MS Mincho" w:hAnsi="Arial"/>
                      <w:bCs/>
                      <w:sz w:val="28"/>
                      <w:szCs w:val="28"/>
                      <w:lang w:val="en-US"/>
                    </w:rPr>
                  </w:pPr>
                  <w:r w:rsidRPr="006346E0">
                    <w:rPr>
                      <w:rFonts w:ascii="Arial" w:eastAsia="MS Mincho" w:hAnsi="Arial"/>
                      <w:bCs/>
                      <w:sz w:val="28"/>
                      <w:szCs w:val="28"/>
                      <w:lang w:val="en-US"/>
                    </w:rPr>
                    <w:t>4.5.4</w:t>
                  </w:r>
                  <w:r w:rsidRPr="006346E0">
                    <w:rPr>
                      <w:rFonts w:ascii="Arial" w:eastAsia="MS Mincho" w:hAnsi="Arial"/>
                      <w:bCs/>
                      <w:sz w:val="28"/>
                      <w:szCs w:val="28"/>
                      <w:lang w:val="en-US"/>
                    </w:rPr>
                    <w:tab/>
                    <w:t>Contention window adjustment procedures for SL transmissions</w:t>
                  </w:r>
                </w:p>
                <w:p w14:paraId="7B1BF2D4" w14:textId="0DC1AFFB" w:rsidR="008C61DF" w:rsidRPr="00695802" w:rsidRDefault="008C61DF" w:rsidP="00695802">
                  <w:pPr>
                    <w:spacing w:after="120" w:line="240" w:lineRule="auto"/>
                    <w:rPr>
                      <w:rFonts w:ascii="Times New Roman" w:eastAsia="Times New Roman" w:hAnsi="Times New Roman"/>
                      <w:szCs w:val="20"/>
                      <w:lang w:val="en-US"/>
                    </w:rPr>
                  </w:pPr>
                  <w:r w:rsidRPr="006346E0">
                    <w:rPr>
                      <w:rFonts w:ascii="Times New Roman" w:eastAsia="Times New Roman" w:hAnsi="Times New Roman"/>
                      <w:szCs w:val="20"/>
                      <w:lang w:val="en-US"/>
                    </w:rPr>
                    <w:t xml:space="preserve">If a UE transmits a SL transmission(s) including </w:t>
                  </w:r>
                  <w:ins w:id="43" w:author="Kevin Lin" w:date="2023-11-15T19:26:00Z">
                    <w:r w:rsidRPr="006346E0">
                      <w:rPr>
                        <w:rFonts w:ascii="Times New Roman" w:eastAsia="Times New Roman" w:hAnsi="Times New Roman"/>
                        <w:szCs w:val="20"/>
                        <w:lang w:val="en-US"/>
                      </w:rPr>
                      <w:t xml:space="preserve">at </w:t>
                    </w:r>
                  </w:ins>
                  <w:ins w:id="44" w:author="Kevin Lin" w:date="2023-11-15T19:27:00Z">
                    <w:r w:rsidRPr="006346E0">
                      <w:rPr>
                        <w:rFonts w:ascii="Times New Roman" w:eastAsia="Times New Roman" w:hAnsi="Times New Roman"/>
                        <w:szCs w:val="20"/>
                        <w:lang w:val="en-US"/>
                      </w:rPr>
                      <w:t xml:space="preserve">least one </w:t>
                    </w:r>
                  </w:ins>
                  <w:r w:rsidRPr="006346E0">
                    <w:rPr>
                      <w:rFonts w:ascii="Times New Roman" w:eastAsia="Times New Roman" w:hAnsi="Times New Roman"/>
                      <w:szCs w:val="20"/>
                      <w:lang w:val="en-US"/>
                    </w:rPr>
                    <w:t>PSSCH</w:t>
                  </w:r>
                  <w:del w:id="45" w:author="Kevin Lin" w:date="2023-11-15T19:27:00Z">
                    <w:r w:rsidRPr="006346E0" w:rsidDel="000E04EA">
                      <w:rPr>
                        <w:rFonts w:ascii="Times New Roman" w:eastAsia="Times New Roman" w:hAnsi="Times New Roman"/>
                        <w:szCs w:val="20"/>
                        <w:lang w:val="en-US"/>
                      </w:rPr>
                      <w:delText>(s)</w:delText>
                    </w:r>
                  </w:del>
                  <w:r w:rsidRPr="006346E0">
                    <w:rPr>
                      <w:rFonts w:ascii="Times New Roman" w:eastAsia="Times New Roman" w:hAnsi="Times New Roman"/>
                      <w:szCs w:val="20"/>
                      <w:lang w:val="en-US"/>
                    </w:rPr>
                    <w:t xml:space="preserve"> using Type 1 channel access procedures associated with the channel access priority class </w:t>
                  </w:r>
                  <m:oMath>
                    <m:r>
                      <w:rPr>
                        <w:rFonts w:ascii="Cambria Math" w:eastAsia="Times New Roman" w:hAnsi="Cambria Math"/>
                        <w:szCs w:val="20"/>
                        <w:lang w:val="en-US"/>
                      </w:rPr>
                      <m:t>p</m:t>
                    </m:r>
                  </m:oMath>
                  <w:r w:rsidRPr="006346E0">
                    <w:rPr>
                      <w:rFonts w:ascii="Times New Roman" w:eastAsia="Times New Roman" w:hAnsi="Times New Roman"/>
                      <w:szCs w:val="20"/>
                      <w:lang w:val="en-US"/>
                    </w:rPr>
                    <w:t xml:space="preserve"> on a </w:t>
                  </w:r>
                  <w:r w:rsidRPr="006346E0">
                    <w:rPr>
                      <w:rFonts w:ascii="Times New Roman" w:eastAsia="Times New Roman" w:hAnsi="Times New Roman"/>
                      <w:szCs w:val="20"/>
                      <w:lang w:val="en-US" w:eastAsia="x-none"/>
                    </w:rPr>
                    <w:t>channel</w:t>
                  </w:r>
                  <w:del w:id="46" w:author="Kevin Lin" w:date="2023-11-15T19:27:00Z">
                    <w:r w:rsidRPr="006346E0" w:rsidDel="000E04EA">
                      <w:rPr>
                        <w:rFonts w:ascii="Times New Roman" w:eastAsia="Times New Roman" w:hAnsi="Times New Roman"/>
                        <w:szCs w:val="20"/>
                        <w:lang w:val="en-US"/>
                      </w:rPr>
                      <w:delText xml:space="preserve"> </w:delText>
                    </w:r>
                    <w:r w:rsidRPr="006346E0" w:rsidDel="000E04EA">
                      <w:rPr>
                        <w:rFonts w:ascii="Times New Roman" w:eastAsia="Times New Roman" w:hAnsi="Times New Roman"/>
                        <w:szCs w:val="20"/>
                        <w:highlight w:val="yellow"/>
                        <w:lang w:val="en-US"/>
                      </w:rPr>
                      <w:delText>and the SL transmission(s) is enabled with explicit HARQ-ACK feedback including ‘ACK’/‘NACK’</w:delText>
                    </w:r>
                  </w:del>
                  <w:r w:rsidRPr="006346E0">
                    <w:rPr>
                      <w:rFonts w:ascii="Times New Roman" w:eastAsia="Times New Roman" w:hAnsi="Times New Roman"/>
                      <w:szCs w:val="20"/>
                      <w:highlight w:val="yellow"/>
                      <w:lang w:val="en-US"/>
                    </w:rPr>
                    <w:t>,</w:t>
                  </w:r>
                  <w:r w:rsidRPr="006346E0">
                    <w:rPr>
                      <w:rFonts w:ascii="Times New Roman" w:eastAsia="Times New Roman" w:hAnsi="Times New Roman"/>
                      <w:szCs w:val="20"/>
                      <w:lang w:val="en-US"/>
                    </w:rPr>
                    <w:t xml:space="preserve"> the UE maintains the contention window value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and adjusts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w:t>
                  </w:r>
                  <w:r w:rsidRPr="006346E0">
                    <w:rPr>
                      <w:rFonts w:ascii="Times New Roman" w:eastAsia="Malgun Gothic" w:hAnsi="Times New Roman"/>
                      <w:szCs w:val="20"/>
                      <w:lang w:val="en-US" w:eastAsia="ko-KR"/>
                    </w:rPr>
                    <w:t xml:space="preserve">before step 1 of the procedure described in clause 4.5.1 </w:t>
                  </w:r>
                  <w:r w:rsidRPr="006346E0">
                    <w:rPr>
                      <w:rFonts w:ascii="Times New Roman" w:eastAsia="Times New Roman" w:hAnsi="Times New Roman"/>
                      <w:szCs w:val="20"/>
                      <w:lang w:val="en-US"/>
                    </w:rPr>
                    <w:t>for the SL transmission(s) applying the following procedures:</w:t>
                  </w:r>
                </w:p>
              </w:tc>
            </w:tr>
          </w:tbl>
          <w:p w14:paraId="77E9EC65"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641EE064"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can be observed that the agreement is to delete the part proposed in [21], and the reason for this agreement is to align the content with NR-U and to clarify that no matter whether the current transmission is HARQ-enabled, it should reference step 1) to 6) to perform CW adjustment, since the reference duration used to perform CW adjustment is related to previous SL transmission, rather than the transmission requiring CW adjustment.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current </w:t>
            </w:r>
            <w:r>
              <w:rPr>
                <w:rFonts w:asciiTheme="minorHAnsi" w:eastAsiaTheme="minorEastAsia" w:hAnsiTheme="minorHAnsi" w:cstheme="minorHAnsi"/>
                <w:lang w:eastAsia="zh-CN"/>
              </w:rPr>
              <w:t>specification</w:t>
            </w:r>
            <w:r>
              <w:rPr>
                <w:rFonts w:asciiTheme="minorHAnsi" w:eastAsiaTheme="minorEastAsia" w:hAnsiTheme="minorHAnsi" w:cstheme="minorHAnsi" w:hint="eastAsia"/>
                <w:lang w:eastAsia="zh-CN"/>
              </w:rPr>
              <w:t xml:space="preserve"> is clear enough.</w:t>
            </w:r>
          </w:p>
          <w:p w14:paraId="0F93465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0BE62C06" w14:textId="38B0D35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iven this situation, we don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 think there is any strong reason to revisit this issue.</w:t>
            </w:r>
          </w:p>
        </w:tc>
      </w:tr>
      <w:tr w:rsidR="005766FD" w14:paraId="620EB149" w14:textId="77777777" w:rsidTr="00D35C45">
        <w:tc>
          <w:tcPr>
            <w:tcW w:w="1555" w:type="dxa"/>
            <w:tcBorders>
              <w:top w:val="single" w:sz="4" w:space="0" w:color="auto"/>
              <w:left w:val="single" w:sz="4" w:space="0" w:color="auto"/>
              <w:bottom w:val="single" w:sz="4" w:space="0" w:color="auto"/>
              <w:right w:val="single" w:sz="4" w:space="0" w:color="auto"/>
            </w:tcBorders>
          </w:tcPr>
          <w:p w14:paraId="11A9132A"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1E50F4F2"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O</w:t>
            </w:r>
            <w:r>
              <w:rPr>
                <w:rFonts w:asciiTheme="minorHAnsi" w:eastAsia="MS Mincho" w:hAnsiTheme="minorHAnsi" w:cstheme="minorHAnsi"/>
                <w:color w:val="000000" w:themeColor="text1"/>
                <w:sz w:val="22"/>
                <w:szCs w:val="22"/>
                <w:lang w:eastAsia="ja-JP"/>
              </w:rPr>
              <w:t>K</w:t>
            </w:r>
          </w:p>
        </w:tc>
        <w:tc>
          <w:tcPr>
            <w:tcW w:w="7087" w:type="dxa"/>
            <w:tcBorders>
              <w:top w:val="single" w:sz="4" w:space="0" w:color="auto"/>
              <w:left w:val="single" w:sz="4" w:space="0" w:color="auto"/>
              <w:bottom w:val="single" w:sz="4" w:space="0" w:color="auto"/>
              <w:right w:val="single" w:sz="4" w:space="0" w:color="auto"/>
            </w:tcBorders>
          </w:tcPr>
          <w:p w14:paraId="22D1B4B8" w14:textId="77777777" w:rsidR="005766FD" w:rsidRPr="00315B1B" w:rsidRDefault="005766FD"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F4A5A46" w:rsidR="000A1B9F" w:rsidRPr="008C61DF"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5B7BCE" w14:textId="42761B2D"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0BF3DB45" w14:textId="47FD6ED4"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Similar view as CATT</w:t>
            </w:r>
          </w:p>
        </w:tc>
      </w:tr>
      <w:tr w:rsidR="009B6175" w14:paraId="560B7C88" w14:textId="77777777" w:rsidTr="00654069">
        <w:tc>
          <w:tcPr>
            <w:tcW w:w="1555" w:type="dxa"/>
            <w:tcBorders>
              <w:top w:val="single" w:sz="4" w:space="0" w:color="auto"/>
              <w:left w:val="single" w:sz="4" w:space="0" w:color="auto"/>
              <w:bottom w:val="single" w:sz="4" w:space="0" w:color="auto"/>
              <w:right w:val="single" w:sz="4" w:space="0" w:color="auto"/>
            </w:tcBorders>
          </w:tcPr>
          <w:p w14:paraId="5ED10276" w14:textId="213B3D08"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3584256" w14:textId="78A11AC5"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3BF58C13" w14:textId="578CE09D" w:rsidR="009B6175"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sidRPr="001B7641">
              <w:rPr>
                <w:rFonts w:eastAsiaTheme="minorEastAsia" w:hint="eastAsia"/>
                <w:sz w:val="22"/>
                <w:lang w:eastAsia="zh-CN"/>
              </w:rPr>
              <w:t>W</w:t>
            </w:r>
            <w:r w:rsidRPr="001B7641">
              <w:rPr>
                <w:rFonts w:eastAsiaTheme="minorEastAsia"/>
                <w:sz w:val="22"/>
                <w:lang w:eastAsia="zh-CN"/>
              </w:rPr>
              <w:t xml:space="preserve">e still think the condition of method 1 and method 2 is exclusive in current specification, and </w:t>
            </w:r>
            <w:r>
              <w:rPr>
                <w:rFonts w:eastAsiaTheme="minorEastAsia"/>
                <w:sz w:val="22"/>
                <w:lang w:eastAsia="zh-CN"/>
              </w:rPr>
              <w:t>if changes are needed, more information should be provided by the proponent.</w:t>
            </w:r>
          </w:p>
        </w:tc>
      </w:tr>
      <w:tr w:rsidR="000A1B9F"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36C4B2D5" w:rsidR="000A1B9F" w:rsidRPr="007D705A" w:rsidRDefault="007D705A" w:rsidP="000A1B9F">
            <w:pPr>
              <w:pStyle w:val="0Maintext"/>
              <w:spacing w:after="0" w:afterAutospacing="0" w:line="240" w:lineRule="auto"/>
              <w:ind w:firstLine="0"/>
              <w:jc w:val="left"/>
              <w:rPr>
                <w:rFonts w:asciiTheme="minorHAnsi" w:eastAsiaTheme="minorEastAsia" w:hAnsiTheme="minorHAnsi" w:cstheme="minorHAnsi"/>
                <w:b/>
                <w:bCs/>
                <w:color w:val="000000" w:themeColor="text1"/>
                <w:sz w:val="22"/>
                <w:szCs w:val="22"/>
                <w:lang w:eastAsia="zh-CN"/>
              </w:rPr>
            </w:pPr>
            <w:r w:rsidRPr="007D705A">
              <w:rPr>
                <w:rFonts w:asciiTheme="minorHAnsi" w:eastAsiaTheme="minorEastAsia" w:hAnsiTheme="minorHAnsi" w:cstheme="minorHAnsi"/>
                <w:b/>
                <w:bCs/>
                <w:color w:val="0070C0"/>
                <w:sz w:val="22"/>
                <w:szCs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7FF24DC6" w14:textId="77777777"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837BA0" w14:textId="6BB357AB" w:rsidR="000A1B9F" w:rsidRPr="00315B1B" w:rsidRDefault="007D705A"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b/>
                <w:bCs/>
                <w:color w:val="0070C0"/>
                <w:sz w:val="22"/>
                <w:szCs w:val="22"/>
                <w:lang w:eastAsia="zh-CN"/>
              </w:rPr>
              <w:t xml:space="preserve">On CATT/CICTCI comment, </w:t>
            </w:r>
            <w:r w:rsidR="000C4E2C">
              <w:rPr>
                <w:rFonts w:asciiTheme="minorHAnsi" w:eastAsiaTheme="minorEastAsia" w:hAnsiTheme="minorHAnsi" w:cstheme="minorHAnsi"/>
                <w:b/>
                <w:bCs/>
                <w:color w:val="0070C0"/>
                <w:sz w:val="22"/>
                <w:szCs w:val="22"/>
                <w:lang w:eastAsia="zh-CN"/>
              </w:rPr>
              <w:t>at the time of change in RAN1#115, we didn’t consider the descriptions before and after the 6 steps procedure both cover the same case of PSSCH transmission without explicit HARQ-ACK. Therefore, this issue still needs to be fixed.</w:t>
            </w:r>
          </w:p>
        </w:tc>
      </w:tr>
    </w:tbl>
    <w:p w14:paraId="0606AF9D" w14:textId="77777777" w:rsidR="00443CC1" w:rsidRDefault="00443CC1">
      <w:pPr>
        <w:spacing w:after="0"/>
        <w:rPr>
          <w:rFonts w:ascii="Calibri" w:hAnsi="Calibri" w:cs="Calibri"/>
          <w:sz w:val="22"/>
          <w:szCs w:val="22"/>
          <w:lang w:val="en-US" w:eastAsia="zh-CN"/>
        </w:rPr>
      </w:pPr>
    </w:p>
    <w:p w14:paraId="4351D555" w14:textId="77777777" w:rsidR="000C4E2C" w:rsidRDefault="000C4E2C" w:rsidP="000C4E2C">
      <w:pPr>
        <w:pStyle w:val="Heading3"/>
        <w:rPr>
          <w:color w:val="000000" w:themeColor="text1"/>
        </w:rPr>
      </w:pPr>
      <w:r>
        <w:lastRenderedPageBreak/>
        <w:t>FL Proposal for Tuesday online session</w:t>
      </w:r>
    </w:p>
    <w:p w14:paraId="3F857C5E" w14:textId="77777777" w:rsidR="000C4E2C" w:rsidRPr="000C4E2C" w:rsidRDefault="000C4E2C">
      <w:pPr>
        <w:spacing w:after="0"/>
        <w:rPr>
          <w:rFonts w:ascii="Calibri" w:hAnsi="Calibri" w:cs="Calibri"/>
          <w:sz w:val="22"/>
          <w:szCs w:val="22"/>
          <w:lang w:eastAsia="zh-CN"/>
        </w:rPr>
      </w:pPr>
    </w:p>
    <w:p w14:paraId="7DF2857C" w14:textId="6288F0AD" w:rsidR="000C4E2C" w:rsidRDefault="000C4E2C" w:rsidP="000C4E2C">
      <w:pPr>
        <w:pStyle w:val="3GPPAgreements"/>
        <w:numPr>
          <w:ilvl w:val="0"/>
          <w:numId w:val="0"/>
        </w:numPr>
        <w:spacing w:before="0" w:after="180"/>
        <w:rPr>
          <w:rStyle w:val="Strong"/>
          <w:rFonts w:asciiTheme="minorHAnsi" w:hAnsiTheme="minorHAnsi" w:cstheme="minorHAnsi"/>
          <w:b w:val="0"/>
          <w:bCs w:val="0"/>
          <w:szCs w:val="22"/>
        </w:rPr>
      </w:pPr>
      <w:r w:rsidRPr="00D77CC0">
        <w:rPr>
          <w:rStyle w:val="Strong"/>
          <w:rFonts w:asciiTheme="minorHAnsi" w:hAnsiTheme="minorHAnsi" w:cstheme="minorHAnsi"/>
          <w:szCs w:val="22"/>
        </w:rPr>
        <w:t xml:space="preserve">Proposal 3 (I): </w:t>
      </w:r>
      <w:r w:rsidRPr="00D77CC0">
        <w:rPr>
          <w:rStyle w:val="Strong"/>
          <w:rFonts w:asciiTheme="minorHAnsi" w:hAnsiTheme="minorHAnsi" w:cstheme="minorHAnsi"/>
          <w:b w:val="0"/>
          <w:bCs w:val="0"/>
          <w:szCs w:val="22"/>
        </w:rPr>
        <w:t>Adopt TP#12 in Section 4.12.1 of R1-2405353</w:t>
      </w:r>
      <w:r w:rsidRPr="00D77CC0">
        <w:rPr>
          <w:rStyle w:val="Strong"/>
          <w:rFonts w:asciiTheme="minorHAnsi" w:hAnsiTheme="minorHAnsi" w:cstheme="minorHAnsi"/>
          <w:b w:val="0"/>
          <w:bCs w:val="0"/>
          <w:color w:val="FF0000"/>
          <w:szCs w:val="22"/>
        </w:rPr>
        <w:t xml:space="preserve"> </w:t>
      </w:r>
      <w:r w:rsidRPr="00D77CC0">
        <w:rPr>
          <w:rStyle w:val="Strong"/>
          <w:rFonts w:asciiTheme="minorHAnsi" w:hAnsiTheme="minorHAnsi" w:cstheme="minorHAnsi"/>
          <w:b w:val="0"/>
          <w:bCs w:val="0"/>
          <w:szCs w:val="22"/>
        </w:rPr>
        <w:t>for TS 37.213 Clause 4.5.4</w:t>
      </w:r>
    </w:p>
    <w:p w14:paraId="15B4B58E" w14:textId="77777777" w:rsidR="00D77CC0" w:rsidRDefault="00D77CC0">
      <w:pPr>
        <w:spacing w:after="0" w:line="240" w:lineRule="auto"/>
        <w:rPr>
          <w:rFonts w:cs="Arial"/>
          <w:color w:val="000000" w:themeColor="text1"/>
        </w:rPr>
      </w:pPr>
    </w:p>
    <w:p w14:paraId="57339D0A" w14:textId="14FF63C9" w:rsidR="00D77CC0" w:rsidRDefault="00D77CC0" w:rsidP="00D77CC0">
      <w:pPr>
        <w:pStyle w:val="Heading3"/>
        <w:rPr>
          <w:color w:val="000000" w:themeColor="text1"/>
        </w:rPr>
      </w:pPr>
      <w:r>
        <w:t xml:space="preserve">FL Proposal for </w:t>
      </w:r>
      <w:r w:rsidR="002340A2">
        <w:t xml:space="preserve">Thursday </w:t>
      </w:r>
      <w:r>
        <w:t>online session</w:t>
      </w:r>
    </w:p>
    <w:p w14:paraId="49812505" w14:textId="3FA8DF42" w:rsidR="00D77CC0" w:rsidRDefault="00D77CC0" w:rsidP="00D77CC0">
      <w:pPr>
        <w:pStyle w:val="3GPPAgreements"/>
        <w:numPr>
          <w:ilvl w:val="0"/>
          <w:numId w:val="0"/>
        </w:numPr>
        <w:spacing w:before="240" w:after="180"/>
        <w:rPr>
          <w:rStyle w:val="Strong"/>
          <w:rFonts w:asciiTheme="minorHAnsi" w:hAnsiTheme="minorHAnsi" w:cstheme="minorHAnsi"/>
          <w:b w:val="0"/>
          <w:bCs w:val="0"/>
          <w:szCs w:val="22"/>
        </w:rPr>
      </w:pPr>
      <w:r w:rsidRPr="0031251A">
        <w:rPr>
          <w:rStyle w:val="Strong"/>
          <w:rFonts w:asciiTheme="minorHAnsi" w:hAnsiTheme="minorHAnsi" w:cstheme="minorHAnsi"/>
          <w:szCs w:val="22"/>
          <w:highlight w:val="yellow"/>
        </w:rPr>
        <w:t>Proposal 3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Adopt TP#12 in Section 4.12.</w:t>
      </w:r>
      <w:r>
        <w:rPr>
          <w:rStyle w:val="Strong"/>
          <w:rFonts w:asciiTheme="minorHAnsi" w:hAnsiTheme="minorHAnsi" w:cstheme="minorHAnsi"/>
          <w:b w:val="0"/>
          <w:bCs w:val="0"/>
          <w:szCs w:val="22"/>
        </w:rPr>
        <w:t>2</w:t>
      </w:r>
      <w:r w:rsidRPr="000C4E2C">
        <w:rPr>
          <w:rStyle w:val="Strong"/>
          <w:rFonts w:asciiTheme="minorHAnsi" w:hAnsiTheme="minorHAnsi" w:cstheme="minorHAnsi"/>
          <w:b w:val="0"/>
          <w:bCs w:val="0"/>
          <w:szCs w:val="22"/>
        </w:rPr>
        <w:t xml:space="preserve"> of R1-2405353</w:t>
      </w:r>
      <w:r w:rsidRPr="000C4E2C">
        <w:rPr>
          <w:rStyle w:val="Strong"/>
          <w:rFonts w:asciiTheme="minorHAnsi" w:hAnsiTheme="minorHAnsi" w:cstheme="minorHAnsi"/>
          <w:b w:val="0"/>
          <w:bCs w:val="0"/>
          <w:color w:val="FF0000"/>
          <w:szCs w:val="22"/>
        </w:rPr>
        <w:t xml:space="preserve"> </w:t>
      </w:r>
      <w:r w:rsidRPr="000C4E2C">
        <w:rPr>
          <w:rStyle w:val="Strong"/>
          <w:rFonts w:asciiTheme="minorHAnsi" w:hAnsiTheme="minorHAnsi" w:cstheme="minorHAnsi"/>
          <w:b w:val="0"/>
          <w:bCs w:val="0"/>
          <w:szCs w:val="22"/>
        </w:rPr>
        <w:t>for TS 37.213 Clause 4.5.4</w:t>
      </w:r>
    </w:p>
    <w:p w14:paraId="464A9CC2" w14:textId="451D723F"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71AA6123" w:rsidR="0084414F" w:rsidRDefault="00F13D49">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r w:rsidR="00C45BA5">
        <w:rPr>
          <w:rFonts w:asciiTheme="minorHAnsi" w:hAnsiTheme="minorHAnsi" w:cstheme="minorHAnsi"/>
          <w:b/>
          <w:bCs/>
          <w:color w:val="000000" w:themeColor="text1"/>
          <w:sz w:val="22"/>
          <w:szCs w:val="22"/>
          <w:u w:val="single"/>
        </w:rPr>
        <w:t xml:space="preserve">MCSt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MCSt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ListParagraph"/>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TableGrid"/>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Heading3"/>
              <w:numPr>
                <w:ilvl w:val="1"/>
                <w:numId w:val="0"/>
              </w:numPr>
              <w:tabs>
                <w:tab w:val="left" w:pos="-4820"/>
              </w:tabs>
              <w:spacing w:before="60" w:after="0"/>
              <w:rPr>
                <w:color w:val="000000"/>
              </w:rPr>
            </w:pPr>
            <w:bookmarkStart w:id="47"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orted to higher layers in PSSCH resource selection in sidelink resource allocation mode 2</w:t>
            </w:r>
            <w:bookmarkEnd w:id="47"/>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48" w:author="Yi Ding" w:date="2024-05-04T20:02:00Z">
              <w:r>
                <w:rPr>
                  <w:color w:val="000000" w:themeColor="text1"/>
                  <w:lang w:eastAsia="ko-KR"/>
                </w:rPr>
                <w:t xml:space="preserve">or any set of </w:t>
              </w:r>
            </w:ins>
            <m:oMath>
              <m:sSub>
                <m:sSubPr>
                  <m:ctrlPr>
                    <w:ins w:id="49" w:author="Yi Ding" w:date="2024-05-04T20:02:00Z">
                      <w:rPr>
                        <w:rFonts w:ascii="Cambria Math" w:hAnsi="Cambria Math"/>
                        <w:i/>
                        <w:lang w:eastAsia="en-GB"/>
                      </w:rPr>
                    </w:ins>
                  </m:ctrlPr>
                </m:sSubPr>
                <m:e>
                  <m:r>
                    <w:ins w:id="50" w:author="Yi Ding" w:date="2024-05-04T20:02:00Z">
                      <w:rPr>
                        <w:rFonts w:ascii="Cambria Math" w:hAnsi="Cambria Math"/>
                        <w:lang w:eastAsia="en-GB"/>
                      </w:rPr>
                      <m:t>L</m:t>
                    </w:ins>
                  </m:r>
                </m:e>
                <m:sub>
                  <m:r>
                    <w:ins w:id="51" w:author="Yi Ding" w:date="2024-05-04T20:02:00Z">
                      <m:rPr>
                        <m:nor/>
                      </m:rPr>
                      <w:rPr>
                        <w:rFonts w:ascii="Cambria Math" w:hAnsi="Cambria Math"/>
                        <w:lang w:eastAsia="en-GB"/>
                      </w:rPr>
                      <m:t>subCH</m:t>
                    </w:ins>
                  </m:r>
                  <m:ctrlPr>
                    <w:ins w:id="52" w:author="Yi Ding" w:date="2024-05-04T20:02:00Z">
                      <w:rPr>
                        <w:rFonts w:ascii="Cambria Math" w:hAnsi="Cambria Math"/>
                        <w:lang w:eastAsia="en-GB"/>
                      </w:rPr>
                    </w:ins>
                  </m:ctrlPr>
                </m:sub>
              </m:sSub>
            </m:oMath>
            <w:ins w:id="53"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54" w:author="Yi Ding" w:date="2024-05-04T20:02:00Z">
                      <w:rPr>
                        <w:rFonts w:ascii="Cambria Math" w:hAnsi="Cambria Math"/>
                        <w:i/>
                        <w:lang w:eastAsia="en-GB"/>
                      </w:rPr>
                    </w:ins>
                  </m:ctrlPr>
                </m:sSubPr>
                <m:e>
                  <m:r>
                    <w:ins w:id="55" w:author="Yi Ding" w:date="2024-05-04T20:02:00Z">
                      <w:rPr>
                        <w:rFonts w:ascii="Cambria Math" w:hAnsi="Cambria Math"/>
                        <w:lang w:eastAsia="en-GB"/>
                      </w:rPr>
                      <m:t>N</m:t>
                    </w:ins>
                  </m:r>
                </m:e>
                <m:sub>
                  <m:r>
                    <w:ins w:id="56" w:author="Yi Ding" w:date="2024-05-04T20:02:00Z">
                      <w:rPr>
                        <w:rFonts w:ascii="Cambria Math" w:hAnsi="Cambria Math"/>
                        <w:lang w:eastAsia="en-GB"/>
                      </w:rPr>
                      <m:t>slot,MCSt</m:t>
                    </w:ins>
                  </m:r>
                </m:sub>
              </m:sSub>
            </m:oMath>
            <w:ins w:id="57"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CWmax,p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ListParagraph"/>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ListParagraph"/>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in MCSt</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However, definition of N consecutive resource(s) and M consecutive resource(s) is unclear for MCSt case. When MCSt is applied, each resource is defined as multi-slot resource. Then e.g., if N_slot,MCSt = 2, whether 1) N = 2 means resources in 4 slots or 2) still resources in 2 slots is unclear. Example with N = 2, M = 4, and N_slot,MCSt = 2 is illustrated below.</w:t>
      </w:r>
    </w:p>
    <w:p w14:paraId="433624FF" w14:textId="77777777" w:rsidR="00255AC1" w:rsidRPr="00255AC1" w:rsidRDefault="00255AC1" w:rsidP="00255AC1">
      <w:pPr>
        <w:pStyle w:val="ListParagraph"/>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ListParagraph"/>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34C074E" w14:textId="3A82B412" w:rsidR="00CA0229" w:rsidRDefault="00CA0229">
      <w:pPr>
        <w:pStyle w:val="ListParagraph"/>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For MCSt,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ListParagraph"/>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ListParagraph"/>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end an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TableGrid"/>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SimSun" w:hAnsi="Arial"/>
                <w:color w:val="000000"/>
                <w:sz w:val="28"/>
                <w:lang w:val="x-none"/>
              </w:rPr>
            </w:pPr>
            <w:bookmarkStart w:id="58" w:name="_Toc29673242"/>
            <w:bookmarkStart w:id="59" w:name="_Toc29673383"/>
            <w:bookmarkStart w:id="60" w:name="_Toc29674376"/>
            <w:bookmarkStart w:id="61" w:name="_Toc36645606"/>
            <w:bookmarkStart w:id="62" w:name="_Toc45810655"/>
            <w:bookmarkStart w:id="63" w:name="_Toc162185007"/>
            <w:r w:rsidRPr="00E315A3">
              <w:rPr>
                <w:rFonts w:ascii="Arial" w:eastAsia="SimSun" w:hAnsi="Arial"/>
                <w:color w:val="000000"/>
                <w:sz w:val="28"/>
                <w:lang w:val="x-none"/>
              </w:rPr>
              <w:t>8.1.4</w:t>
            </w:r>
            <w:r w:rsidRPr="00E315A3">
              <w:rPr>
                <w:rFonts w:ascii="Arial" w:eastAsia="SimSun" w:hAnsi="Arial"/>
                <w:color w:val="000000"/>
                <w:sz w:val="28"/>
                <w:lang w:val="x-none"/>
              </w:rPr>
              <w:tab/>
              <w:t>UE procedure for determining the subset of resources to be reported to higher layers in PSSCH resource selection in sidelink resource allocation mode 2</w:t>
            </w:r>
            <w:bookmarkEnd w:id="58"/>
            <w:bookmarkEnd w:id="59"/>
            <w:bookmarkEnd w:id="60"/>
            <w:bookmarkEnd w:id="61"/>
            <w:bookmarkEnd w:id="62"/>
            <w:bookmarkEnd w:id="63"/>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64"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64"/>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Yu Mincho"/>
                <w:lang w:val="x-none"/>
              </w:rPr>
              <w:t xml:space="preserve">where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SL</m:t>
                  </m:r>
                </m:sub>
              </m:sSub>
            </m:oMath>
            <w:r w:rsidRPr="00E315A3">
              <w:rPr>
                <w:rFonts w:eastAsia="Yu Mincho"/>
                <w:lang w:val="x-none"/>
              </w:rPr>
              <w:t xml:space="preserve"> </w:t>
            </w:r>
            <w:r w:rsidRPr="00E315A3">
              <w:rPr>
                <w:rFonts w:eastAsia="SimSun"/>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SimSun"/>
              </w:rPr>
            </w:pPr>
            <w:r>
              <w:rPr>
                <w:rFonts w:eastAsia="Malgun Gothic"/>
                <w:lang w:val="x-none" w:eastAsia="ko-KR"/>
              </w:rPr>
              <w:tab/>
            </w:r>
            <w:ins w:id="65"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r w:rsidRPr="00794C02">
                <w:rPr>
                  <w:rFonts w:eastAsia="Malgun Gothic"/>
                  <w:i/>
                  <w:iCs/>
                  <w:lang w:val="x-none" w:eastAsia="ko-KR"/>
                </w:rPr>
                <w:t>sl-startingSymbolFirst</w:t>
              </w:r>
              <w:r w:rsidRPr="00794C02">
                <w:rPr>
                  <w:rFonts w:eastAsia="Malgun Gothic"/>
                  <w:lang w:val="x-none" w:eastAsia="ko-KR"/>
                </w:rPr>
                <w:t xml:space="preserve">, and shall decode PSCCH transmission starting from the second candidate starting symbol provided by </w:t>
              </w:r>
              <w:r w:rsidRPr="00794C02">
                <w:rPr>
                  <w:rFonts w:eastAsia="Malgun Gothic"/>
                  <w:i/>
                  <w:iCs/>
                  <w:lang w:val="x-none" w:eastAsia="ko-KR"/>
                </w:rPr>
                <w:t>sl-startingSymbolSecond</w:t>
              </w:r>
              <w:r w:rsidRPr="00794C02">
                <w:rPr>
                  <w:rFonts w:eastAsia="Malgun Gothic"/>
                  <w:lang w:val="x-none" w:eastAsia="ko-KR"/>
                </w:rPr>
                <w:t xml:space="preserve">, if </w:t>
              </w:r>
              <w:r w:rsidRPr="00794C02">
                <w:rPr>
                  <w:rFonts w:eastAsia="Malgun Gothic"/>
                  <w:i/>
                  <w:iCs/>
                  <w:lang w:val="x-none" w:eastAsia="ko-KR"/>
                </w:rPr>
                <w:t>sl-startingSymbolFirst</w:t>
              </w:r>
              <w:r w:rsidRPr="00794C02">
                <w:rPr>
                  <w:rFonts w:eastAsia="Malgun Gothic"/>
                  <w:lang w:val="x-none" w:eastAsia="ko-KR"/>
                </w:rPr>
                <w:t xml:space="preserve"> and </w:t>
              </w:r>
              <w:r w:rsidRPr="00794C02">
                <w:rPr>
                  <w:rFonts w:eastAsia="Malgun Gothic"/>
                  <w:i/>
                  <w:iCs/>
                  <w:lang w:val="x-none" w:eastAsia="ko-KR"/>
                </w:rPr>
                <w:t>sl-startingSymbolSecond</w:t>
              </w:r>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Heading3"/>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-1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proposed TP to resolve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-1 is necessary and agree with it?</w:t>
      </w:r>
    </w:p>
    <w:tbl>
      <w:tblPr>
        <w:tblStyle w:val="TableGrid"/>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37B1991A"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2CBBB4F1" w14:textId="15971E76"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0F4D9446" w:rsidR="00AB23E4" w:rsidRPr="00361B9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330C73ED" w14:textId="70E6F357"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 xml:space="preserve">Yes </w:t>
            </w:r>
          </w:p>
        </w:tc>
        <w:tc>
          <w:tcPr>
            <w:tcW w:w="7087" w:type="dxa"/>
          </w:tcPr>
          <w:p w14:paraId="3D2F51FF" w14:textId="7BDD5624"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8C61DF" w14:paraId="786E437E" w14:textId="77777777" w:rsidTr="00A27AE3">
        <w:tc>
          <w:tcPr>
            <w:tcW w:w="1555" w:type="dxa"/>
          </w:tcPr>
          <w:p w14:paraId="24E17FCC"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79F07CAA"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Yes</w:t>
            </w:r>
          </w:p>
        </w:tc>
        <w:tc>
          <w:tcPr>
            <w:tcW w:w="7087" w:type="dxa"/>
          </w:tcPr>
          <w:p w14:paraId="19EB7182"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7CC7847F"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0975B6E5" w14:textId="75EAFFAA"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5766FD" w14:paraId="377BEB69" w14:textId="77777777" w:rsidTr="00D35C45">
        <w:tc>
          <w:tcPr>
            <w:tcW w:w="1555" w:type="dxa"/>
            <w:tcBorders>
              <w:top w:val="single" w:sz="4" w:space="0" w:color="auto"/>
              <w:left w:val="single" w:sz="4" w:space="0" w:color="auto"/>
              <w:bottom w:val="single" w:sz="4" w:space="0" w:color="auto"/>
              <w:right w:val="single" w:sz="4" w:space="0" w:color="auto"/>
            </w:tcBorders>
          </w:tcPr>
          <w:p w14:paraId="79A78A5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2B72CA67"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6DCB9E11" w14:textId="77777777" w:rsidR="005766FD" w:rsidRPr="000301F3" w:rsidRDefault="005766FD"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0A1B9F"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7C0777EE" w:rsidR="000A1B9F" w:rsidRDefault="000A1B9F" w:rsidP="000A1B9F">
            <w:pPr>
              <w:pStyle w:val="0Maintext"/>
              <w:spacing w:after="0" w:afterAutospacing="0" w:line="240" w:lineRule="auto"/>
              <w:ind w:firstLine="0"/>
              <w:jc w:val="left"/>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B4CACB4" w14:textId="4590D40E" w:rsidR="000A1B9F" w:rsidRPr="007547F8"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OK</w:t>
            </w: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0A1B9F" w:rsidRPr="000301F3" w:rsidRDefault="000A1B9F" w:rsidP="000A1B9F">
            <w:pPr>
              <w:pStyle w:val="0Maintext"/>
              <w:spacing w:after="0" w:afterAutospacing="0" w:line="240" w:lineRule="auto"/>
              <w:ind w:firstLine="0"/>
              <w:rPr>
                <w:rFonts w:asciiTheme="minorHAnsi" w:hAnsiTheme="minorHAnsi" w:cstheme="minorHAnsi"/>
                <w:color w:val="000000" w:themeColor="text1"/>
              </w:rPr>
            </w:pPr>
          </w:p>
        </w:tc>
      </w:tr>
      <w:tr w:rsidR="009B6175" w14:paraId="6FB5C303" w14:textId="77777777" w:rsidTr="00654069">
        <w:tc>
          <w:tcPr>
            <w:tcW w:w="1555" w:type="dxa"/>
            <w:tcBorders>
              <w:top w:val="single" w:sz="4" w:space="0" w:color="auto"/>
              <w:left w:val="single" w:sz="4" w:space="0" w:color="auto"/>
              <w:bottom w:val="single" w:sz="4" w:space="0" w:color="auto"/>
              <w:right w:val="single" w:sz="4" w:space="0" w:color="auto"/>
            </w:tcBorders>
          </w:tcPr>
          <w:p w14:paraId="543772CF" w14:textId="74EACB98"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E3C59F8" w14:textId="6E918452"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1C547914" w14:textId="77777777" w:rsidR="009B6175" w:rsidRPr="005A6C80" w:rsidRDefault="009B6175" w:rsidP="009B6175">
            <w:pPr>
              <w:pStyle w:val="0Maintext"/>
              <w:spacing w:after="0" w:afterAutospacing="0" w:line="240" w:lineRule="auto"/>
              <w:ind w:firstLine="0"/>
              <w:rPr>
                <w:rFonts w:asciiTheme="minorHAnsi" w:hAnsiTheme="minorHAnsi" w:cstheme="minorHAnsi"/>
                <w:color w:val="000000" w:themeColor="text1"/>
              </w:rPr>
            </w:pPr>
          </w:p>
        </w:tc>
      </w:tr>
      <w:tr w:rsidR="005A6C80" w14:paraId="46E8E7FC" w14:textId="77777777" w:rsidTr="00654069">
        <w:tc>
          <w:tcPr>
            <w:tcW w:w="1555" w:type="dxa"/>
            <w:tcBorders>
              <w:top w:val="single" w:sz="4" w:space="0" w:color="auto"/>
              <w:left w:val="single" w:sz="4" w:space="0" w:color="auto"/>
              <w:bottom w:val="single" w:sz="4" w:space="0" w:color="auto"/>
              <w:right w:val="single" w:sz="4" w:space="0" w:color="auto"/>
            </w:tcBorders>
          </w:tcPr>
          <w:p w14:paraId="129BDDCD" w14:textId="0F4F5845"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sz w:val="22"/>
                <w:lang w:eastAsia="zh-CN"/>
              </w:rPr>
            </w:pPr>
            <w:r w:rsidRPr="005A6C80">
              <w:rPr>
                <w:rFonts w:asciiTheme="minorHAnsi" w:eastAsiaTheme="minorEastAsia" w:hAnsiTheme="minorHAnsi" w:cstheme="minorHAnsi"/>
                <w:b/>
                <w:bCs/>
                <w:color w:val="0070C0"/>
                <w:sz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0098CA15" w14:textId="77777777"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8D46FC" w14:textId="520732AE" w:rsidR="005A6C80" w:rsidRPr="005A6C80" w:rsidRDefault="005A6C80" w:rsidP="009B6175">
            <w:pPr>
              <w:pStyle w:val="0Maintext"/>
              <w:spacing w:after="0" w:afterAutospacing="0" w:line="240" w:lineRule="auto"/>
              <w:ind w:firstLine="0"/>
              <w:rPr>
                <w:rFonts w:asciiTheme="minorHAnsi" w:hAnsiTheme="minorHAnsi" w:cstheme="minorHAnsi"/>
                <w:b/>
                <w:bCs/>
                <w:color w:val="000000" w:themeColor="text1"/>
              </w:rPr>
            </w:pPr>
            <w:r w:rsidRPr="005A6C80">
              <w:rPr>
                <w:rFonts w:asciiTheme="minorHAnsi" w:hAnsiTheme="minorHAnsi" w:cstheme="minorHAnsi"/>
                <w:b/>
                <w:bCs/>
                <w:color w:val="0070C0"/>
              </w:rPr>
              <w:t>This TP is colliding with the TP fix for supporting SL partial sensing in SL-U with interlaced RB allocation (RAN2 LS agreement 2). Therefore, FL merged these two TPs together in TP#15 (Section 4.15.1).</w:t>
            </w: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-2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34C97146"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A9552A" w14:textId="61047467"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5350D4A" w14:textId="5093A5FA" w:rsidR="00AB23E4" w:rsidRPr="000301F3" w:rsidRDefault="001E4A7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Again, we were sympathetic for doing some enhancements along those lines but we</w:t>
            </w:r>
            <w:r w:rsidR="009E2DCE">
              <w:rPr>
                <w:rFonts w:asciiTheme="minorHAnsi" w:eastAsiaTheme="minorEastAsia" w:hAnsiTheme="minorHAnsi" w:cstheme="minorHAnsi"/>
                <w:color w:val="000000" w:themeColor="text1"/>
                <w:lang w:eastAsia="zh-CN"/>
              </w:rPr>
              <w:t xml:space="preserve"> just</w:t>
            </w:r>
            <w:r>
              <w:rPr>
                <w:rFonts w:asciiTheme="minorHAnsi" w:eastAsiaTheme="minorEastAsia" w:hAnsiTheme="minorHAnsi" w:cstheme="minorHAnsi"/>
                <w:color w:val="000000" w:themeColor="text1"/>
                <w:lang w:eastAsia="zh-CN"/>
              </w:rPr>
              <w:t xml:space="preserve"> can’t support it </w:t>
            </w:r>
            <w:r w:rsidR="009E2DCE">
              <w:rPr>
                <w:rFonts w:asciiTheme="minorHAnsi" w:eastAsiaTheme="minorEastAsia" w:hAnsiTheme="minorHAnsi" w:cstheme="minorHAnsi"/>
                <w:color w:val="000000" w:themeColor="text1"/>
                <w:lang w:eastAsia="zh-CN"/>
              </w:rPr>
              <w:t>at this stage</w:t>
            </w:r>
            <w:r>
              <w:rPr>
                <w:rFonts w:asciiTheme="minorHAnsi" w:eastAsiaTheme="minorEastAsia" w:hAnsiTheme="minorHAnsi" w:cstheme="minorHAnsi"/>
                <w:color w:val="000000" w:themeColor="text1"/>
                <w:lang w:eastAsia="zh-CN"/>
              </w:rPr>
              <w:t>.</w:t>
            </w:r>
          </w:p>
        </w:tc>
      </w:tr>
      <w:tr w:rsidR="008C61DF"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6BCA43F6"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0C32F58F" w14:textId="499E3325"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1A031B89" w14:textId="551CF92B"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sidRPr="00500C7F">
              <w:rPr>
                <w:rFonts w:asciiTheme="minorHAnsi" w:eastAsia="Batang" w:hAnsiTheme="minorHAnsi" w:cstheme="minorHAnsi"/>
              </w:rPr>
              <w:t>This behaviour hasn't been agreed during WI phase and no need to discuss again.</w:t>
            </w:r>
          </w:p>
        </w:tc>
      </w:tr>
      <w:tr w:rsidR="008C61DF"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E0F394C"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5F8715" w:rsidR="008C61DF" w:rsidRPr="000301F3" w:rsidRDefault="00F833C2" w:rsidP="008C61DF">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 xml:space="preserve">We follow the majority view. Meanwhile, we may need to have some conclusion to avoid the subsequent discussion. </w:t>
            </w:r>
          </w:p>
        </w:tc>
      </w:tr>
      <w:tr w:rsidR="005766FD" w14:paraId="5A7DE6C4" w14:textId="77777777" w:rsidTr="00D35C45">
        <w:tc>
          <w:tcPr>
            <w:tcW w:w="1555" w:type="dxa"/>
            <w:tcBorders>
              <w:top w:val="single" w:sz="4" w:space="0" w:color="auto"/>
              <w:left w:val="single" w:sz="4" w:space="0" w:color="auto"/>
              <w:bottom w:val="single" w:sz="4" w:space="0" w:color="auto"/>
              <w:right w:val="single" w:sz="4" w:space="0" w:color="auto"/>
            </w:tcBorders>
          </w:tcPr>
          <w:p w14:paraId="60E481BA"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51AF36"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0DBB8103" w14:textId="77777777" w:rsidR="005766FD"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t least the issue should be informed to RAN2. Then RAN2 may agree that this issue is handled by UE implementation. </w:t>
            </w:r>
          </w:p>
          <w:p w14:paraId="6D51141F" w14:textId="7D5CB77F" w:rsidR="005766FD" w:rsidRPr="006B26E3"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Otherwise, what happens? Can someone explain?</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Having a conclusion is also fine.</w:t>
            </w:r>
          </w:p>
        </w:tc>
      </w:tr>
      <w:tr w:rsidR="000A1B9F"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4AC1114A"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5B53E2A" w14:textId="6BC111B2"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72DF56E4" w14:textId="77777777" w:rsidTr="00654069">
        <w:tc>
          <w:tcPr>
            <w:tcW w:w="1555" w:type="dxa"/>
            <w:tcBorders>
              <w:top w:val="single" w:sz="4" w:space="0" w:color="auto"/>
              <w:left w:val="single" w:sz="4" w:space="0" w:color="auto"/>
              <w:bottom w:val="single" w:sz="4" w:space="0" w:color="auto"/>
              <w:right w:val="single" w:sz="4" w:space="0" w:color="auto"/>
            </w:tcBorders>
          </w:tcPr>
          <w:p w14:paraId="40879ED9" w14:textId="2F119B7C"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DE5B0D1" w14:textId="5186C0BC"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5FBD0E6D" w14:textId="399CBA39" w:rsidR="009B6175" w:rsidRPr="000301F3"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eastAsiaTheme="minorEastAsia"/>
                <w:sz w:val="22"/>
                <w:lang w:eastAsia="zh-CN"/>
              </w:rPr>
              <w:t xml:space="preserve">We still think </w:t>
            </w:r>
            <w:r w:rsidRPr="001B7641">
              <w:rPr>
                <w:rFonts w:eastAsiaTheme="minorEastAsia"/>
                <w:sz w:val="22"/>
                <w:lang w:eastAsia="zh-CN"/>
              </w:rPr>
              <w:t>it is not one essential issue and more like a UE implementation, it can be handled by UE implementation.</w:t>
            </w: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-3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-3 on Type 1 LBT blocking (Option 1) in the case of MCSt</w:t>
      </w:r>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39B91BC4"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1FBA6CDF" w14:textId="12CEA78B"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831AA90" w14:textId="77777777" w:rsidTr="00654069">
        <w:tc>
          <w:tcPr>
            <w:tcW w:w="1555" w:type="dxa"/>
          </w:tcPr>
          <w:p w14:paraId="7962E44D" w14:textId="0FD1E3DE"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61DD68F7" w14:textId="021F73D9"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sz w:val="22"/>
                <w:szCs w:val="24"/>
                <w:lang w:eastAsia="zh-CN"/>
              </w:rPr>
              <w:t>Unnecessary</w:t>
            </w:r>
          </w:p>
        </w:tc>
        <w:tc>
          <w:tcPr>
            <w:tcW w:w="7087" w:type="dxa"/>
          </w:tcPr>
          <w:p w14:paraId="68D7C1C6" w14:textId="0BAC0827"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w:t>
            </w:r>
            <w:r w:rsidRPr="00500C7F">
              <w:rPr>
                <w:rFonts w:asciiTheme="minorHAnsi" w:eastAsia="Batang" w:hAnsiTheme="minorHAnsi" w:cstheme="minorHAnsi"/>
              </w:rPr>
              <w:t xml:space="preserve">his is the common understanding, </w:t>
            </w:r>
            <w:r>
              <w:rPr>
                <w:rFonts w:asciiTheme="minorHAnsi" w:eastAsiaTheme="minorEastAsia" w:hAnsiTheme="minorHAnsi" w:cstheme="minorHAnsi" w:hint="eastAsia"/>
                <w:lang w:eastAsia="zh-CN"/>
              </w:rPr>
              <w:t>sending LS is unnecessary</w:t>
            </w:r>
            <w:r w:rsidRPr="00500C7F">
              <w:rPr>
                <w:rFonts w:asciiTheme="minorHAnsi" w:eastAsia="Batang" w:hAnsiTheme="minorHAnsi" w:cstheme="minorHAnsi"/>
              </w:rPr>
              <w:t>.</w:t>
            </w:r>
          </w:p>
        </w:tc>
      </w:tr>
      <w:tr w:rsidR="008C61DF"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0BAA0DF9"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75A4873D"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We also think that RAN2 can handle it without the explicit LS. </w:t>
            </w:r>
          </w:p>
        </w:tc>
      </w:tr>
      <w:tr w:rsidR="005766FD" w14:paraId="7D406CB1" w14:textId="77777777" w:rsidTr="00D35C45">
        <w:tc>
          <w:tcPr>
            <w:tcW w:w="1555" w:type="dxa"/>
            <w:tcBorders>
              <w:top w:val="single" w:sz="4" w:space="0" w:color="auto"/>
              <w:left w:val="single" w:sz="4" w:space="0" w:color="auto"/>
              <w:bottom w:val="single" w:sz="4" w:space="0" w:color="auto"/>
              <w:right w:val="single" w:sz="4" w:space="0" w:color="auto"/>
            </w:tcBorders>
          </w:tcPr>
          <w:p w14:paraId="39101ABE"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DEB0C8"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2F30C69E" w14:textId="4B34EB7E" w:rsidR="005766FD" w:rsidRPr="005766FD"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T</w:t>
            </w:r>
            <w:r>
              <w:rPr>
                <w:rFonts w:asciiTheme="minorHAnsi" w:eastAsia="MS Mincho" w:hAnsiTheme="minorHAnsi" w:cstheme="minorHAnsi"/>
                <w:color w:val="000000" w:themeColor="text1"/>
                <w:lang w:val="en-US" w:eastAsia="ja-JP"/>
              </w:rPr>
              <w:t>his feature was agreed in RAN1, so RAN1 should trigger this discussion.</w:t>
            </w:r>
          </w:p>
        </w:tc>
      </w:tr>
      <w:tr w:rsidR="000A1B9F"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3CE9CE7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9B5ED6C" w14:textId="70A2E7F9"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42E2C500" w14:textId="77777777" w:rsidTr="00654069">
        <w:tc>
          <w:tcPr>
            <w:tcW w:w="1555" w:type="dxa"/>
            <w:tcBorders>
              <w:top w:val="single" w:sz="4" w:space="0" w:color="auto"/>
              <w:left w:val="single" w:sz="4" w:space="0" w:color="auto"/>
              <w:bottom w:val="single" w:sz="4" w:space="0" w:color="auto"/>
              <w:right w:val="single" w:sz="4" w:space="0" w:color="auto"/>
            </w:tcBorders>
          </w:tcPr>
          <w:p w14:paraId="6E4EEE52" w14:textId="64AD19D2"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519AFF5" w14:textId="5FC489E5"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58037A0" w14:textId="77777777" w:rsidR="009B6175" w:rsidRPr="000301F3"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Question 4-4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Do you think the above Issue 4-4 on 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38CA3090" w:rsidR="00917782" w:rsidRPr="001E4B14" w:rsidRDefault="0068487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7DBBF34D" w14:textId="2BAB58A4" w:rsidR="00917782" w:rsidRPr="001E4B14" w:rsidRDefault="00D61A26"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2E71CB7B" w14:textId="1D12741A" w:rsidR="00917782" w:rsidRPr="000301F3" w:rsidRDefault="00D61A26"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If any clarification for this problem </w:t>
            </w:r>
            <w:r w:rsidR="00F771F2">
              <w:rPr>
                <w:rFonts w:asciiTheme="minorHAnsi" w:eastAsiaTheme="minorEastAsia" w:hAnsiTheme="minorHAnsi" w:cstheme="minorHAnsi"/>
                <w:color w:val="000000" w:themeColor="text1"/>
                <w:lang w:eastAsia="zh-CN"/>
              </w:rPr>
              <w:t>is needed</w:t>
            </w:r>
            <w:r w:rsidR="007D0614">
              <w:rPr>
                <w:rFonts w:asciiTheme="minorHAnsi" w:eastAsiaTheme="minorEastAsia" w:hAnsiTheme="minorHAnsi" w:cstheme="minorHAnsi"/>
                <w:color w:val="000000" w:themeColor="text1"/>
                <w:lang w:eastAsia="zh-CN"/>
              </w:rPr>
              <w:t xml:space="preserve"> (seems not)</w:t>
            </w:r>
            <w:r w:rsidR="00F771F2">
              <w:rPr>
                <w:rFonts w:asciiTheme="minorHAnsi" w:eastAsiaTheme="minorEastAsia" w:hAnsiTheme="minorHAnsi" w:cstheme="minorHAnsi"/>
                <w:color w:val="000000" w:themeColor="text1"/>
                <w:lang w:eastAsia="zh-CN"/>
              </w:rPr>
              <w:t>, it won’t be in terms of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first starting position </w:t>
            </w:r>
            <w:r w:rsidR="00F771F2" w:rsidRPr="007D0614">
              <w:rPr>
                <w:rFonts w:asciiTheme="minorHAnsi" w:eastAsiaTheme="minorEastAsia" w:hAnsiTheme="minorHAnsi" w:cstheme="minorHAnsi"/>
                <w:color w:val="000000" w:themeColor="text1"/>
                <w:highlight w:val="yellow"/>
                <w:lang w:eastAsia="zh-CN"/>
              </w:rPr>
              <w:t>AND</w:t>
            </w:r>
            <w:r w:rsidR="00F771F2">
              <w:rPr>
                <w:rFonts w:asciiTheme="minorHAnsi" w:eastAsiaTheme="minorEastAsia" w:hAnsiTheme="minorHAnsi" w:cstheme="minorHAnsi"/>
                <w:color w:val="000000" w:themeColor="text1"/>
                <w:lang w:eastAsia="zh-CN"/>
              </w:rPr>
              <w:t xml:space="preserve">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second starting position”</w:t>
            </w:r>
            <w:r w:rsidR="007D0614">
              <w:rPr>
                <w:rFonts w:asciiTheme="minorHAnsi" w:eastAsiaTheme="minorEastAsia" w:hAnsiTheme="minorHAnsi" w:cstheme="minorHAnsi"/>
                <w:color w:val="000000" w:themeColor="text1"/>
                <w:lang w:eastAsia="zh-CN"/>
              </w:rPr>
              <w:t xml:space="preserve"> (quite against the proposed wording).</w:t>
            </w:r>
          </w:p>
        </w:tc>
      </w:tr>
      <w:tr w:rsidR="008C61DF" w14:paraId="1432A226" w14:textId="77777777" w:rsidTr="00654069">
        <w:tc>
          <w:tcPr>
            <w:tcW w:w="1555" w:type="dxa"/>
          </w:tcPr>
          <w:p w14:paraId="094E7264" w14:textId="01FED9FC"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218713F6" w14:textId="28FD516B"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Pr>
          <w:p w14:paraId="56158F98" w14:textId="19294A8C"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hare similar view as QC.</w:t>
            </w:r>
          </w:p>
        </w:tc>
      </w:tr>
      <w:tr w:rsidR="008C61DF"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295CF1A"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02841BF1"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It seems that there are some divergent views on the interpretation of the monitoring slot in the existing specification. Alternatively, we are fine to have the conclusion that </w:t>
            </w:r>
            <w:r>
              <w:rPr>
                <w:rFonts w:asciiTheme="minorHAnsi" w:hAnsiTheme="minorHAnsi" w:cstheme="minorHAnsi"/>
                <w:color w:val="000000" w:themeColor="text1"/>
                <w:lang w:val="en-US" w:eastAsia="ko-KR"/>
              </w:rPr>
              <w:t>the</w:t>
            </w:r>
            <w:r>
              <w:rPr>
                <w:rFonts w:asciiTheme="minorHAnsi" w:hAnsiTheme="minorHAnsi" w:cstheme="minorHAnsi" w:hint="eastAsia"/>
                <w:color w:val="000000" w:themeColor="text1"/>
                <w:lang w:val="en-US" w:eastAsia="ko-KR"/>
              </w:rPr>
              <w:t xml:space="preserve"> monitoring slot includes both first starting symbol and the second starting symbol, if provided. </w:t>
            </w:r>
          </w:p>
        </w:tc>
      </w:tr>
      <w:tr w:rsidR="005766FD" w14:paraId="1102D939" w14:textId="77777777" w:rsidTr="00D35C45">
        <w:tc>
          <w:tcPr>
            <w:tcW w:w="1555" w:type="dxa"/>
            <w:tcBorders>
              <w:top w:val="single" w:sz="4" w:space="0" w:color="auto"/>
              <w:left w:val="single" w:sz="4" w:space="0" w:color="auto"/>
              <w:bottom w:val="single" w:sz="4" w:space="0" w:color="auto"/>
              <w:right w:val="single" w:sz="4" w:space="0" w:color="auto"/>
            </w:tcBorders>
          </w:tcPr>
          <w:p w14:paraId="1B73CD4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44968C4F"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5E918E09" w14:textId="77777777" w:rsidR="005766FD" w:rsidRPr="006B26E3"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W</w:t>
            </w:r>
            <w:r>
              <w:rPr>
                <w:rFonts w:asciiTheme="minorHAnsi" w:eastAsia="MS Mincho" w:hAnsiTheme="minorHAnsi" w:cstheme="minorHAnsi"/>
                <w:color w:val="000000" w:themeColor="text1"/>
                <w:lang w:val="en-US" w:eastAsia="ja-JP"/>
              </w:rPr>
              <w:t>e would like to clarify: UE shall monitor PSCCH from both first starting symbol and second starting symbol? If this is common understanding, at least a conclusion should be made for this.</w:t>
            </w:r>
          </w:p>
        </w:tc>
      </w:tr>
      <w:tr w:rsidR="000A1B9F"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BF23161"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3641AF5" w14:textId="155D424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326AC88D" w14:textId="0A51A869"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Same comment as QC.</w:t>
            </w:r>
          </w:p>
        </w:tc>
      </w:tr>
      <w:tr w:rsidR="009B6175" w14:paraId="6780BD97" w14:textId="77777777" w:rsidTr="00654069">
        <w:tc>
          <w:tcPr>
            <w:tcW w:w="1555" w:type="dxa"/>
            <w:tcBorders>
              <w:top w:val="single" w:sz="4" w:space="0" w:color="auto"/>
              <w:left w:val="single" w:sz="4" w:space="0" w:color="auto"/>
              <w:bottom w:val="single" w:sz="4" w:space="0" w:color="auto"/>
              <w:right w:val="single" w:sz="4" w:space="0" w:color="auto"/>
            </w:tcBorders>
          </w:tcPr>
          <w:p w14:paraId="1B144E46" w14:textId="056D34E6"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50B8D6C" w14:textId="49931E3E"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573D58B3" w14:textId="2BFBFD54" w:rsidR="009B6175" w:rsidRPr="005A6C80"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5A6C80">
              <w:rPr>
                <w:rFonts w:asciiTheme="minorHAnsi" w:eastAsiaTheme="minorEastAsia" w:hAnsiTheme="minorHAnsi" w:cstheme="minorHAnsi"/>
                <w:sz w:val="22"/>
                <w:lang w:eastAsia="zh-CN"/>
              </w:rPr>
              <w:t>For the case two start positions are configured, current spec is already clear enough and no further clarification is needed.</w:t>
            </w:r>
          </w:p>
        </w:tc>
      </w:tr>
      <w:tr w:rsidR="005A6C80" w14:paraId="790A9DB1" w14:textId="77777777" w:rsidTr="00654069">
        <w:tc>
          <w:tcPr>
            <w:tcW w:w="1555" w:type="dxa"/>
            <w:tcBorders>
              <w:top w:val="single" w:sz="4" w:space="0" w:color="auto"/>
              <w:left w:val="single" w:sz="4" w:space="0" w:color="auto"/>
              <w:bottom w:val="single" w:sz="4" w:space="0" w:color="auto"/>
              <w:right w:val="single" w:sz="4" w:space="0" w:color="auto"/>
            </w:tcBorders>
          </w:tcPr>
          <w:p w14:paraId="399B4997" w14:textId="49CCBAB3"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color w:val="0070C0"/>
                <w:sz w:val="22"/>
                <w:lang w:eastAsia="zh-CN"/>
              </w:rPr>
            </w:pPr>
            <w:r w:rsidRPr="005A6C80">
              <w:rPr>
                <w:rFonts w:asciiTheme="minorHAnsi" w:eastAsiaTheme="minorEastAsia" w:hAnsiTheme="minorHAnsi" w:cstheme="minorHAnsi"/>
                <w:b/>
                <w:bCs/>
                <w:color w:val="0070C0"/>
                <w:sz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15630265" w14:textId="77777777"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color w:val="0070C0"/>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25F9CAF" w14:textId="3ADC15CE" w:rsidR="005A6C80" w:rsidRPr="005A6C80" w:rsidRDefault="005A6C80" w:rsidP="009B6175">
            <w:pPr>
              <w:pStyle w:val="0Maintext"/>
              <w:spacing w:after="0" w:afterAutospacing="0" w:line="240" w:lineRule="auto"/>
              <w:ind w:firstLine="0"/>
              <w:rPr>
                <w:rFonts w:asciiTheme="minorHAnsi" w:eastAsiaTheme="minorEastAsia" w:hAnsiTheme="minorHAnsi" w:cstheme="minorHAnsi"/>
                <w:b/>
                <w:bCs/>
                <w:color w:val="0070C0"/>
                <w:sz w:val="22"/>
                <w:lang w:eastAsia="zh-CN"/>
              </w:rPr>
            </w:pPr>
            <w:r w:rsidRPr="005A6C80">
              <w:rPr>
                <w:rFonts w:asciiTheme="minorHAnsi" w:eastAsiaTheme="minorEastAsia" w:hAnsiTheme="minorHAnsi" w:cstheme="minorHAnsi"/>
                <w:b/>
                <w:bCs/>
                <w:color w:val="0070C0"/>
                <w:sz w:val="22"/>
                <w:lang w:eastAsia="zh-CN"/>
              </w:rPr>
              <w:t xml:space="preserve">This issue is also being treated in SL-U PHY structure design FL summary. </w:t>
            </w:r>
            <w:r>
              <w:rPr>
                <w:rFonts w:asciiTheme="minorHAnsi" w:eastAsiaTheme="minorEastAsia" w:hAnsiTheme="minorHAnsi" w:cstheme="minorHAnsi"/>
                <w:b/>
                <w:bCs/>
                <w:color w:val="0070C0"/>
                <w:sz w:val="22"/>
                <w:lang w:eastAsia="zh-CN"/>
              </w:rPr>
              <w:t>Since this issue has been discussed in that FL summary / agenda since RAN1#116bis, hence, we will not further treat this issue here.</w:t>
            </w:r>
          </w:p>
        </w:tc>
      </w:tr>
    </w:tbl>
    <w:p w14:paraId="4F4938A0" w14:textId="77777777" w:rsidR="000C4E2C" w:rsidRDefault="000C4E2C">
      <w:pPr>
        <w:spacing w:after="0" w:line="240" w:lineRule="auto"/>
        <w:rPr>
          <w:color w:val="000000" w:themeColor="text1"/>
          <w:highlight w:val="green"/>
        </w:rPr>
      </w:pPr>
    </w:p>
    <w:p w14:paraId="01D67943" w14:textId="77777777" w:rsidR="000C4E2C" w:rsidRDefault="000C4E2C">
      <w:pPr>
        <w:spacing w:after="0" w:line="240" w:lineRule="auto"/>
        <w:rPr>
          <w:color w:val="000000" w:themeColor="text1"/>
          <w:highlight w:val="green"/>
        </w:rPr>
      </w:pPr>
    </w:p>
    <w:p w14:paraId="5E026B79" w14:textId="662EA28C" w:rsidR="000C4E2C" w:rsidRDefault="000C4E2C" w:rsidP="000C4E2C">
      <w:pPr>
        <w:pStyle w:val="Heading3"/>
        <w:rPr>
          <w:color w:val="000000" w:themeColor="text1"/>
        </w:rPr>
      </w:pPr>
      <w:r>
        <w:t xml:space="preserve">FL Proposal for </w:t>
      </w:r>
      <w:r w:rsidR="002340A2">
        <w:t xml:space="preserve">Thursday </w:t>
      </w:r>
      <w:r>
        <w:t>online session</w:t>
      </w:r>
    </w:p>
    <w:p w14:paraId="1DE1E3F1" w14:textId="77777777" w:rsidR="000C4E2C" w:rsidRDefault="000C4E2C" w:rsidP="000C4E2C">
      <w:pPr>
        <w:pStyle w:val="3GPPAgreements"/>
        <w:numPr>
          <w:ilvl w:val="0"/>
          <w:numId w:val="0"/>
        </w:numPr>
        <w:spacing w:before="0" w:after="0"/>
        <w:rPr>
          <w:rStyle w:val="Strong"/>
          <w:rFonts w:asciiTheme="minorHAnsi" w:hAnsiTheme="minorHAnsi" w:cstheme="minorHAnsi"/>
          <w:szCs w:val="22"/>
          <w:highlight w:val="yellow"/>
        </w:rPr>
      </w:pPr>
    </w:p>
    <w:p w14:paraId="527469B5" w14:textId="77777777" w:rsidR="000C4E2C" w:rsidRPr="000C4E2C" w:rsidRDefault="000C4E2C" w:rsidP="000C4E2C">
      <w:pPr>
        <w:pStyle w:val="3GPPAgreements"/>
        <w:numPr>
          <w:ilvl w:val="0"/>
          <w:numId w:val="0"/>
        </w:numPr>
        <w:spacing w:before="0" w:after="180"/>
        <w:rPr>
          <w:rStyle w:val="Strong"/>
          <w:rFonts w:asciiTheme="minorHAnsi" w:hAnsiTheme="minorHAnsi" w:cstheme="minorHAnsi"/>
          <w:b w:val="0"/>
          <w:bCs w:val="0"/>
          <w:szCs w:val="22"/>
        </w:rPr>
      </w:pPr>
      <w:r w:rsidRPr="000C4E2C">
        <w:rPr>
          <w:rStyle w:val="Strong"/>
          <w:rFonts w:asciiTheme="minorHAnsi" w:hAnsiTheme="minorHAnsi" w:cstheme="minorHAnsi"/>
          <w:szCs w:val="22"/>
          <w:highlight w:val="yellow"/>
        </w:rPr>
        <w:t>Proposed conclusion 4-2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 xml:space="preserve">It is concluded that no spec change is needed for the issue of </w:t>
      </w:r>
      <w:r w:rsidRPr="000C4E2C">
        <w:rPr>
          <w:rFonts w:asciiTheme="minorHAnsi" w:hAnsiTheme="minorHAnsi" w:cstheme="minorHAnsi"/>
          <w:color w:val="000000" w:themeColor="text1"/>
          <w:szCs w:val="22"/>
        </w:rPr>
        <w:t>resource selection trigger vs. Type 1 LBT</w:t>
      </w:r>
      <w:r w:rsidRPr="000C4E2C">
        <w:rPr>
          <w:rStyle w:val="Strong"/>
          <w:rFonts w:asciiTheme="minorHAnsi" w:hAnsiTheme="minorHAnsi" w:cstheme="minorHAnsi"/>
          <w:b w:val="0"/>
          <w:bCs w:val="0"/>
          <w:szCs w:val="22"/>
        </w:rPr>
        <w:t xml:space="preserve"> in R1-2405026.</w:t>
      </w:r>
    </w:p>
    <w:p w14:paraId="57081A65" w14:textId="54F76DF5" w:rsidR="000C4E2C" w:rsidRDefault="000C4E2C" w:rsidP="000C4E2C">
      <w:pPr>
        <w:pStyle w:val="3GPPAgreements"/>
        <w:numPr>
          <w:ilvl w:val="0"/>
          <w:numId w:val="0"/>
        </w:numPr>
        <w:spacing w:before="0" w:after="180"/>
        <w:rPr>
          <w:rFonts w:asciiTheme="minorHAnsi" w:eastAsiaTheme="minorEastAsia" w:hAnsiTheme="minorHAnsi" w:cstheme="minorHAnsi"/>
          <w:szCs w:val="22"/>
        </w:rPr>
      </w:pPr>
      <w:r w:rsidRPr="002109CE">
        <w:rPr>
          <w:rStyle w:val="Strong"/>
          <w:rFonts w:asciiTheme="minorHAnsi" w:hAnsiTheme="minorHAnsi" w:cstheme="minorHAnsi"/>
          <w:szCs w:val="22"/>
          <w:highlight w:val="yellow"/>
        </w:rPr>
        <w:t>Propos</w:t>
      </w:r>
      <w:r w:rsidR="002109CE">
        <w:rPr>
          <w:rStyle w:val="Strong"/>
          <w:rFonts w:asciiTheme="minorHAnsi" w:hAnsiTheme="minorHAnsi" w:cstheme="minorHAnsi"/>
          <w:szCs w:val="22"/>
          <w:highlight w:val="yellow"/>
        </w:rPr>
        <w:t>ed conclusion</w:t>
      </w:r>
      <w:r w:rsidRPr="002109CE">
        <w:rPr>
          <w:rStyle w:val="Strong"/>
          <w:rFonts w:asciiTheme="minorHAnsi" w:hAnsiTheme="minorHAnsi" w:cstheme="minorHAnsi"/>
          <w:szCs w:val="22"/>
          <w:highlight w:val="yellow"/>
        </w:rPr>
        <w:t xml:space="preserve"> 4-3 (I)</w:t>
      </w:r>
      <w:r w:rsidRPr="000C4E2C">
        <w:rPr>
          <w:rStyle w:val="Strong"/>
          <w:rFonts w:asciiTheme="minorHAnsi" w:hAnsiTheme="minorHAnsi" w:cstheme="minorHAnsi"/>
          <w:szCs w:val="22"/>
        </w:rPr>
        <w:t xml:space="preserve">: </w:t>
      </w:r>
      <w:r w:rsidR="002109CE">
        <w:rPr>
          <w:rStyle w:val="Strong"/>
          <w:rFonts w:asciiTheme="minorHAnsi" w:hAnsiTheme="minorHAnsi" w:cstheme="minorHAnsi"/>
          <w:b w:val="0"/>
          <w:bCs w:val="0"/>
          <w:szCs w:val="22"/>
        </w:rPr>
        <w:t>It is concluded that</w:t>
      </w:r>
      <w:r w:rsidRPr="000C4E2C">
        <w:rPr>
          <w:rStyle w:val="Strong"/>
          <w:rFonts w:asciiTheme="minorHAnsi" w:hAnsiTheme="minorHAnsi" w:cstheme="minorHAnsi"/>
          <w:b w:val="0"/>
          <w:bCs w:val="0"/>
          <w:szCs w:val="22"/>
        </w:rPr>
        <w:t xml:space="preserve"> </w:t>
      </w:r>
      <w:r w:rsidRPr="000C4E2C">
        <w:rPr>
          <w:rFonts w:asciiTheme="minorHAnsi" w:eastAsiaTheme="minorEastAsia" w:hAnsiTheme="minorHAnsi" w:cstheme="minorHAnsi"/>
          <w:szCs w:val="22"/>
        </w:rPr>
        <w:t xml:space="preserve">N consecutive resource(s) and M consecutive resource(s) in Option 1 </w:t>
      </w:r>
      <w:r w:rsidR="002109CE">
        <w:rPr>
          <w:rFonts w:asciiTheme="minorHAnsi" w:eastAsiaTheme="minorEastAsia" w:hAnsiTheme="minorHAnsi" w:cstheme="minorHAnsi"/>
          <w:szCs w:val="22"/>
        </w:rPr>
        <w:t>of</w:t>
      </w:r>
      <w:r w:rsidRPr="000C4E2C">
        <w:rPr>
          <w:rFonts w:asciiTheme="minorHAnsi" w:eastAsiaTheme="minorEastAsia" w:hAnsiTheme="minorHAnsi" w:cstheme="minorHAnsi"/>
          <w:szCs w:val="22"/>
        </w:rPr>
        <w:t xml:space="preserve"> Type 1 inter-UE blocking are referring to single-slot resource(s). For MCSt, multi-slot resources fully or partially overlapped with the N consecutive single-slot resource(s) and M consecutive single-slot resource(s) are not selected.</w:t>
      </w:r>
    </w:p>
    <w:p w14:paraId="71496EB6" w14:textId="09F6773E"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Heading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ListParagraph"/>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TableGrid"/>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Heading3"/>
              <w:numPr>
                <w:ilvl w:val="0"/>
                <w:numId w:val="0"/>
              </w:numPr>
              <w:spacing w:before="60"/>
              <w:ind w:left="720" w:hanging="720"/>
              <w:jc w:val="center"/>
              <w:rPr>
                <w:b w:val="0"/>
                <w:bCs/>
                <w:sz w:val="28"/>
                <w:szCs w:val="28"/>
              </w:rPr>
            </w:pPr>
            <w:bookmarkStart w:id="66"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Heading3"/>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66"/>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67" w:author="Pengyu Ji" w:date="2023-10-31T17:47:00Z">
              <w:r w:rsidR="0053194D" w:rsidRPr="00960AC4">
                <w:rPr>
                  <w:rFonts w:eastAsia="Calibri"/>
                  <w:lang w:val="en-US"/>
                </w:rPr>
                <w:t xml:space="preserve">The channel access priority class value corresponding </w:t>
              </w:r>
            </w:ins>
            <w:ins w:id="68" w:author="Pengyu Ji" w:date="2024-05-08T11:30:00Z">
              <w:r w:rsidR="0053194D">
                <w:rPr>
                  <w:rFonts w:eastAsia="Calibri"/>
                  <w:lang w:val="en-US"/>
                </w:rPr>
                <w:t xml:space="preserve">to </w:t>
              </w:r>
            </w:ins>
            <w:ins w:id="69" w:author="Pengyu Ji" w:date="2023-10-31T17:47:00Z">
              <w:r w:rsidR="0053194D" w:rsidRPr="00960AC4">
                <w:rPr>
                  <w:rFonts w:eastAsia="Calibri"/>
                  <w:lang w:val="en-US"/>
                </w:rPr>
                <w:t xml:space="preserve">the </w:t>
              </w:r>
            </w:ins>
            <w:ins w:id="70" w:author="Pengyu Ji" w:date="2024-05-08T11:31:00Z">
              <w:r w:rsidR="0053194D">
                <w:rPr>
                  <w:rFonts w:eastAsia="Calibri"/>
                  <w:lang w:val="en-US"/>
                </w:rPr>
                <w:t xml:space="preserve">resumed </w:t>
              </w:r>
            </w:ins>
            <w:ins w:id="71" w:author="Pengyu Ji" w:date="2023-10-31T17:47:00Z">
              <w:r w:rsidR="0053194D" w:rsidRPr="00960AC4">
                <w:rPr>
                  <w:rFonts w:eastAsia="Calibri"/>
                  <w:lang w:val="en-US"/>
                </w:rPr>
                <w:t xml:space="preserve">SL transmission(s) is at most equal to the channel access priority class </w:t>
              </w:r>
            </w:ins>
            <w:ins w:id="72" w:author="Pengyu Ji" w:date="2024-05-08T11:33:00Z">
              <w:r w:rsidR="0053194D">
                <w:rPr>
                  <w:rFonts w:eastAsia="Calibri"/>
                  <w:lang w:val="en-US"/>
                </w:rPr>
                <w:t>for</w:t>
              </w:r>
            </w:ins>
            <w:ins w:id="73" w:author="Pengyu Ji" w:date="2023-10-31T17:47:00Z">
              <w:r w:rsidR="0053194D" w:rsidRPr="00960AC4">
                <w:rPr>
                  <w:rFonts w:eastAsia="Calibri"/>
                  <w:lang w:val="en-US"/>
                </w:rPr>
                <w:t xml:space="preserve"> the UE </w:t>
              </w:r>
            </w:ins>
            <w:ins w:id="74" w:author="Pengyu Ji" w:date="2024-05-08T11:33:00Z">
              <w:r w:rsidR="0053194D">
                <w:rPr>
                  <w:rFonts w:eastAsia="Calibri"/>
                  <w:lang w:val="en-US"/>
                </w:rPr>
                <w:t xml:space="preserve">to </w:t>
              </w:r>
            </w:ins>
            <w:ins w:id="75"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ListParagraph"/>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lastRenderedPageBreak/>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TableGrid"/>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76"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77" w:author="Shohei Yoshioka (吉岡 翔平)" w:date="2024-04-02T21:58:00Z">
              <w:r w:rsidRPr="00B906DB" w:rsidDel="00B906DB">
                <w:rPr>
                  <w:rFonts w:eastAsia="Malgun Gothic"/>
                </w:rPr>
                <w:delText xml:space="preserve">or </w:delText>
              </w:r>
            </w:del>
            <w:r w:rsidRPr="00B906DB">
              <w:rPr>
                <w:rFonts w:eastAsia="Malgun Gothic"/>
              </w:rPr>
              <w:t>only S-SSB</w:t>
            </w:r>
            <w:ins w:id="78" w:author="Shohei Yoshioka (吉岡 翔平)" w:date="2024-04-02T21:59:00Z">
              <w:r w:rsidRPr="00B906DB">
                <w:rPr>
                  <w:rFonts w:eastAsia="Yu Mincho"/>
                </w:rPr>
                <w:t xml:space="preserve"> transmission(s)</w:t>
              </w:r>
            </w:ins>
            <w:ins w:id="79" w:author="Shohei Yoshioka (吉岡 翔平)" w:date="2024-04-02T21:58:00Z">
              <w:r>
                <w:rPr>
                  <w:rFonts w:eastAsia="Malgun Gothic"/>
                </w:rPr>
                <w:t xml:space="preserve">, or </w:t>
              </w:r>
            </w:ins>
            <w:ins w:id="80"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TableGrid"/>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81" w:author="ZTE" w:date="2024-05-07T10:40:00Z">
              <w:r>
                <w:rPr>
                  <w:rFonts w:hint="eastAsia"/>
                  <w:lang w:val="en-US" w:eastAsia="zh-CN"/>
                </w:rPr>
                <w:t>and/</w:t>
              </w:r>
            </w:ins>
            <w:r>
              <w:rPr>
                <w:rFonts w:eastAsia="Malgun Gothic"/>
              </w:rPr>
              <w:t xml:space="preserve">or </w:t>
            </w:r>
            <w:del w:id="82"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Heading3"/>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-1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w:t>
      </w:r>
      <w:r w:rsidR="00D23A31" w:rsidRPr="005700D6">
        <w:rPr>
          <w:rFonts w:ascii="Calibri" w:hAnsi="Calibri" w:cs="Calibri"/>
          <w:b/>
          <w:bCs/>
          <w:color w:val="000000" w:themeColor="text1"/>
          <w:sz w:val="22"/>
        </w:rPr>
        <w:t xml:space="preserve">think </w:t>
      </w:r>
      <w:r w:rsidR="0089578C" w:rsidRPr="005700D6">
        <w:rPr>
          <w:rFonts w:ascii="Calibri" w:hAnsi="Calibri" w:cs="Calibri"/>
          <w:b/>
          <w:bCs/>
          <w:color w:val="000000" w:themeColor="text1"/>
          <w:sz w:val="22"/>
        </w:rPr>
        <w:t>TS 37.213 should capture the conclusion (which does not require any</w:t>
      </w:r>
      <w:r w:rsidR="0089578C" w:rsidRPr="0089578C">
        <w:rPr>
          <w:rFonts w:ascii="Calibri" w:hAnsi="Calibri" w:cs="Calibri"/>
          <w:b/>
          <w:bCs/>
          <w:color w:val="000000" w:themeColor="text1"/>
          <w:sz w:val="22"/>
        </w:rPr>
        <w:t xml:space="preserve">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727272E7"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594FFB48" w14:textId="7416C798"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6C67CEF2" w14:textId="717AF775" w:rsidR="00AB23E4" w:rsidRPr="00315B1B" w:rsidRDefault="00EC6613"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hAnsiTheme="minorHAnsi" w:cstheme="minorHAnsi"/>
                <w:sz w:val="22"/>
                <w:szCs w:val="22"/>
                <w:lang w:eastAsia="ko-KR"/>
              </w:rPr>
              <w:t>The text seems redundant, COT resume is anyway tackling a set of transmission within a COT for which CAPC restrictions apply. In fact, in the NR-U UL part similar to this this restriction is not redundantly reported.</w:t>
            </w:r>
          </w:p>
        </w:tc>
      </w:tr>
      <w:tr w:rsidR="00AB23E4" w14:paraId="5B2D7221" w14:textId="77777777" w:rsidTr="00654069">
        <w:tc>
          <w:tcPr>
            <w:tcW w:w="1555" w:type="dxa"/>
          </w:tcPr>
          <w:p w14:paraId="3E8623FE" w14:textId="5F62618A"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3B1FA7A2" w14:textId="4C93225A"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No </w:t>
            </w:r>
          </w:p>
        </w:tc>
        <w:tc>
          <w:tcPr>
            <w:tcW w:w="7087" w:type="dxa"/>
          </w:tcPr>
          <w:p w14:paraId="486EBBF5" w14:textId="1665C1D1" w:rsidR="00AB23E4" w:rsidRPr="00315B1B" w:rsidRDefault="00AB23E4" w:rsidP="00654069">
            <w:pPr>
              <w:pStyle w:val="ListParagraph"/>
              <w:spacing w:after="0" w:line="240" w:lineRule="auto"/>
              <w:ind w:leftChars="0" w:left="0"/>
              <w:jc w:val="both"/>
              <w:rPr>
                <w:rFonts w:asciiTheme="minorHAnsi" w:hAnsiTheme="minorHAnsi" w:cstheme="minorHAnsi"/>
                <w:szCs w:val="20"/>
              </w:rPr>
            </w:pPr>
          </w:p>
        </w:tc>
      </w:tr>
      <w:tr w:rsidR="009958E7" w14:paraId="04EACC6A" w14:textId="77777777" w:rsidTr="00D35C45">
        <w:tc>
          <w:tcPr>
            <w:tcW w:w="1555" w:type="dxa"/>
            <w:tcBorders>
              <w:top w:val="single" w:sz="4" w:space="0" w:color="auto"/>
              <w:left w:val="single" w:sz="4" w:space="0" w:color="auto"/>
              <w:bottom w:val="single" w:sz="4" w:space="0" w:color="auto"/>
              <w:right w:val="single" w:sz="4" w:space="0" w:color="auto"/>
            </w:tcBorders>
          </w:tcPr>
          <w:p w14:paraId="5FE5EE9E"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DCM</w:t>
            </w:r>
          </w:p>
        </w:tc>
        <w:tc>
          <w:tcPr>
            <w:tcW w:w="992" w:type="dxa"/>
            <w:tcBorders>
              <w:top w:val="single" w:sz="4" w:space="0" w:color="auto"/>
              <w:left w:val="single" w:sz="4" w:space="0" w:color="auto"/>
              <w:bottom w:val="single" w:sz="4" w:space="0" w:color="auto"/>
              <w:right w:val="single" w:sz="4" w:space="0" w:color="auto"/>
            </w:tcBorders>
          </w:tcPr>
          <w:p w14:paraId="13001D03"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Borders>
              <w:top w:val="single" w:sz="4" w:space="0" w:color="auto"/>
              <w:left w:val="single" w:sz="4" w:space="0" w:color="auto"/>
              <w:bottom w:val="single" w:sz="4" w:space="0" w:color="auto"/>
              <w:right w:val="single" w:sz="4" w:space="0" w:color="auto"/>
            </w:tcBorders>
          </w:tcPr>
          <w:p w14:paraId="0665A800"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18C4B316"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C2B37A" w14:textId="4D170A4A"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p>
        </w:tc>
      </w:tr>
      <w:tr w:rsidR="009B6175" w14:paraId="374AC31E" w14:textId="77777777" w:rsidTr="00654069">
        <w:tc>
          <w:tcPr>
            <w:tcW w:w="1555" w:type="dxa"/>
            <w:tcBorders>
              <w:top w:val="single" w:sz="4" w:space="0" w:color="auto"/>
              <w:left w:val="single" w:sz="4" w:space="0" w:color="auto"/>
              <w:bottom w:val="single" w:sz="4" w:space="0" w:color="auto"/>
              <w:right w:val="single" w:sz="4" w:space="0" w:color="auto"/>
            </w:tcBorders>
          </w:tcPr>
          <w:p w14:paraId="56C56185" w14:textId="48BEA6F6"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D3AFFD5" w14:textId="5517FA6A"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0B758A64" w14:textId="13EEA68D" w:rsidR="009B6175" w:rsidRPr="00315B1B"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Pr>
                <w:rFonts w:eastAsiaTheme="minorEastAsia"/>
                <w:sz w:val="22"/>
                <w:lang w:eastAsia="zh-CN"/>
              </w:rPr>
              <w:t xml:space="preserve">The </w:t>
            </w:r>
            <w:r w:rsidRPr="00A94F48">
              <w:rPr>
                <w:rFonts w:eastAsiaTheme="minorEastAsia"/>
                <w:sz w:val="22"/>
                <w:lang w:eastAsia="zh-CN"/>
              </w:rPr>
              <w:t>conclusion is not necessary captured in the specification.</w:t>
            </w: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-2 (I):</w:t>
      </w:r>
      <w:r w:rsidRPr="005700D6">
        <w:rPr>
          <w:rFonts w:ascii="Calibri" w:hAnsi="Calibri" w:cs="Calibri"/>
          <w:color w:val="000000" w:themeColor="text1"/>
          <w:sz w:val="22"/>
        </w:rPr>
        <w:t xml:space="preserve"> </w:t>
      </w:r>
      <w:r w:rsidR="003F19BB" w:rsidRPr="005700D6">
        <w:rPr>
          <w:rFonts w:ascii="Calibri" w:hAnsi="Calibri" w:cs="Calibri"/>
          <w:b/>
          <w:bCs/>
          <w:color w:val="000000" w:themeColor="text1"/>
          <w:sz w:val="22"/>
        </w:rPr>
        <w:t xml:space="preserve">Is a correction TP needed for </w:t>
      </w:r>
      <w:r w:rsidRPr="005700D6">
        <w:rPr>
          <w:rFonts w:ascii="Calibri" w:hAnsi="Calibri" w:cs="Calibri"/>
          <w:b/>
          <w:bCs/>
          <w:color w:val="000000" w:themeColor="text1"/>
          <w:sz w:val="22"/>
        </w:rPr>
        <w:t xml:space="preserve">Issue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-2 on CAPC value for PSFCH+S-SSB?</w:t>
      </w:r>
      <w:r w:rsidR="003F19BB" w:rsidRPr="005700D6">
        <w:rPr>
          <w:rFonts w:ascii="Calibri" w:hAnsi="Calibri" w:cs="Calibri"/>
          <w:b/>
          <w:bCs/>
          <w:color w:val="000000" w:themeColor="text1"/>
          <w:sz w:val="22"/>
        </w:rPr>
        <w:t xml:space="preserve"> If yes, which</w:t>
      </w:r>
      <w:r w:rsidR="003F19BB" w:rsidRPr="003F19BB">
        <w:rPr>
          <w:rFonts w:ascii="Calibri" w:hAnsi="Calibri" w:cs="Calibri"/>
          <w:b/>
          <w:bCs/>
          <w:color w:val="000000" w:themeColor="text1"/>
          <w:sz w:val="22"/>
        </w:rPr>
        <w:t xml:space="preserve"> version of the TP [14] or [38] should be adopted?</w:t>
      </w:r>
    </w:p>
    <w:tbl>
      <w:tblPr>
        <w:tblStyle w:val="TableGrid"/>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083CD593" w:rsidR="00AB23E4" w:rsidRPr="001E4B14" w:rsidRDefault="00F57BD2"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0FF35617" w14:textId="5A12756E" w:rsidR="00AB23E4" w:rsidRPr="001E4B14" w:rsidRDefault="00E32CF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53A699B" w14:textId="04CAE8C9" w:rsidR="00AB23E4" w:rsidRPr="00315B1B" w:rsidRDefault="00F51408"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rsidR="00AB23E4" w14:paraId="4C42ECFE" w14:textId="77777777" w:rsidTr="00654069">
        <w:tc>
          <w:tcPr>
            <w:tcW w:w="1555" w:type="dxa"/>
          </w:tcPr>
          <w:p w14:paraId="5C7A09B1" w14:textId="2202A0DE"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Pr>
          <w:p w14:paraId="50D2B65F" w14:textId="2E075B72"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3EAB4A01" w14:textId="2EA55D0B" w:rsidR="00AB23E4" w:rsidRPr="00BE311A" w:rsidRDefault="00BE311A" w:rsidP="00654069">
            <w:pPr>
              <w:pStyle w:val="ListParagraph"/>
              <w:spacing w:after="0" w:line="240" w:lineRule="auto"/>
              <w:ind w:leftChars="0" w:left="0"/>
              <w:jc w:val="both"/>
              <w:rPr>
                <w:rFonts w:asciiTheme="minorHAnsi" w:eastAsiaTheme="minorEastAsia" w:hAnsiTheme="minorHAnsi" w:cstheme="minorHAnsi"/>
                <w:szCs w:val="20"/>
              </w:rPr>
            </w:pPr>
            <w:r>
              <w:rPr>
                <w:rFonts w:asciiTheme="minorHAnsi" w:eastAsiaTheme="minorEastAsia" w:hAnsiTheme="minorHAnsi" w:cstheme="minorHAnsi" w:hint="eastAsia"/>
                <w:szCs w:val="20"/>
              </w:rPr>
              <w:t>[</w:t>
            </w:r>
            <w:r>
              <w:rPr>
                <w:rFonts w:asciiTheme="minorHAnsi" w:eastAsiaTheme="minorEastAsia" w:hAnsiTheme="minorHAnsi" w:cstheme="minorHAnsi"/>
                <w:szCs w:val="20"/>
              </w:rPr>
              <w:t>14]</w:t>
            </w:r>
          </w:p>
        </w:tc>
      </w:tr>
      <w:tr w:rsidR="008C61DF" w14:paraId="0BC1428E" w14:textId="77777777" w:rsidTr="00A27AE3">
        <w:tc>
          <w:tcPr>
            <w:tcW w:w="1555" w:type="dxa"/>
          </w:tcPr>
          <w:p w14:paraId="45BD5C4D" w14:textId="77777777" w:rsidR="008C61DF" w:rsidRPr="00500C7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CATT/CICTCI</w:t>
            </w:r>
          </w:p>
        </w:tc>
        <w:tc>
          <w:tcPr>
            <w:tcW w:w="992" w:type="dxa"/>
          </w:tcPr>
          <w:p w14:paraId="0C8ACCD1" w14:textId="77777777" w:rsidR="008C61DF" w:rsidRPr="00500C7F" w:rsidRDefault="008C61DF" w:rsidP="00A27AE3">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3E03568" w14:textId="77777777" w:rsidR="008C61DF" w:rsidRPr="009D0DAD" w:rsidRDefault="008C61DF" w:rsidP="00A27AE3">
            <w:pPr>
              <w:spacing w:after="0" w:line="240" w:lineRule="auto"/>
              <w:jc w:val="both"/>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s commented in the last meeting, our u</w:t>
            </w:r>
            <w:r w:rsidRPr="00500C7F">
              <w:rPr>
                <w:rFonts w:asciiTheme="minorHAnsi" w:hAnsiTheme="minorHAnsi" w:cstheme="minorHAnsi"/>
                <w:szCs w:val="20"/>
              </w:rPr>
              <w:t>nderstand</w:t>
            </w:r>
            <w:r>
              <w:rPr>
                <w:rFonts w:asciiTheme="minorHAnsi" w:eastAsiaTheme="minorEastAsia" w:hAnsiTheme="minorHAnsi" w:cstheme="minorHAnsi" w:hint="eastAsia"/>
                <w:szCs w:val="20"/>
                <w:lang w:eastAsia="zh-CN"/>
              </w:rPr>
              <w:t xml:space="preserve">ing is </w:t>
            </w:r>
            <w:r w:rsidRPr="00500C7F">
              <w:rPr>
                <w:rFonts w:asciiTheme="minorHAnsi" w:hAnsiTheme="minorHAnsi" w:cstheme="minorHAnsi"/>
                <w:szCs w:val="20"/>
              </w:rPr>
              <w:t xml:space="preserve">the following paragraph in Clause 4.5 </w:t>
            </w:r>
            <w:r>
              <w:rPr>
                <w:rFonts w:asciiTheme="minorHAnsi" w:eastAsiaTheme="minorEastAsia" w:hAnsiTheme="minorHAnsi" w:cstheme="minorHAnsi" w:hint="eastAsia"/>
                <w:szCs w:val="20"/>
                <w:lang w:eastAsia="zh-CN"/>
              </w:rPr>
              <w:t xml:space="preserve">of TS 37.213 </w:t>
            </w:r>
            <w:r w:rsidRPr="00500C7F">
              <w:rPr>
                <w:rFonts w:asciiTheme="minorHAnsi" w:hAnsiTheme="minorHAnsi" w:cstheme="minorHAnsi"/>
                <w:szCs w:val="20"/>
              </w:rPr>
              <w:t xml:space="preserve">can already cover </w:t>
            </w:r>
            <w:r>
              <w:rPr>
                <w:rFonts w:asciiTheme="minorHAnsi" w:eastAsiaTheme="minorEastAsia" w:hAnsiTheme="minorHAnsi" w:cstheme="minorHAnsi" w:hint="eastAsia"/>
                <w:szCs w:val="20"/>
                <w:lang w:eastAsia="zh-CN"/>
              </w:rPr>
              <w:t>the PSFCH+S-SSB</w:t>
            </w:r>
            <w:r w:rsidRPr="00500C7F">
              <w:rPr>
                <w:rFonts w:asciiTheme="minorHAnsi" w:hAnsiTheme="minorHAnsi" w:cstheme="minorHAnsi"/>
                <w:szCs w:val="20"/>
              </w:rPr>
              <w:t xml:space="preserve"> case</w:t>
            </w:r>
            <w:r>
              <w:rPr>
                <w:rFonts w:asciiTheme="minorHAnsi" w:eastAsiaTheme="minorEastAsia" w:hAnsiTheme="minorHAnsi" w:cstheme="minorHAnsi" w:hint="eastAsia"/>
                <w:szCs w:val="20"/>
                <w:lang w:eastAsia="zh-CN"/>
              </w:rPr>
              <w:t xml:space="preserve">. </w:t>
            </w: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 xml:space="preserve">dding </w:t>
            </w:r>
            <w:r>
              <w:rPr>
                <w:rFonts w:asciiTheme="minorHAnsi" w:eastAsiaTheme="minorEastAsia" w:hAnsiTheme="minorHAnsi" w:cstheme="minorHAnsi"/>
                <w:szCs w:val="20"/>
                <w:lang w:eastAsia="zh-CN"/>
              </w:rPr>
              <w:t>redundan</w:t>
            </w:r>
            <w:r>
              <w:rPr>
                <w:rFonts w:asciiTheme="minorHAnsi" w:eastAsiaTheme="minorEastAsia" w:hAnsiTheme="minorHAnsi" w:cstheme="minorHAnsi" w:hint="eastAsia"/>
                <w:szCs w:val="20"/>
                <w:lang w:eastAsia="zh-CN"/>
              </w:rPr>
              <w:t>t wording is not needed.</w:t>
            </w:r>
          </w:p>
          <w:p w14:paraId="0B6DBB90" w14:textId="77777777" w:rsidR="008C61DF" w:rsidRPr="00315B1B" w:rsidRDefault="008C61DF" w:rsidP="00A27AE3">
            <w:pPr>
              <w:pStyle w:val="ListParagraph"/>
              <w:spacing w:after="0" w:line="240" w:lineRule="auto"/>
              <w:ind w:leftChars="0" w:left="0"/>
              <w:jc w:val="both"/>
              <w:rPr>
                <w:rFonts w:asciiTheme="minorHAnsi" w:hAnsiTheme="minorHAnsi" w:cstheme="minorHAnsi"/>
                <w:szCs w:val="20"/>
              </w:rPr>
            </w:pPr>
            <w:r w:rsidRPr="00500C7F">
              <w:rPr>
                <w:rFonts w:asciiTheme="minorHAnsi" w:hAnsiTheme="minorHAnsi" w:cstheme="minorHAnsi" w:hint="eastAsia"/>
                <w:szCs w:val="20"/>
              </w:rPr>
              <w:t>“</w:t>
            </w:r>
            <w:r w:rsidRPr="00500C7F">
              <w:rPr>
                <w:rFonts w:asciiTheme="minorHAnsi" w:hAnsiTheme="minorHAnsi" w:cstheme="minorHAnsi"/>
                <w:szCs w:val="20"/>
              </w:rPr>
              <w:t>When a UE 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513B5618"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67C01BF5" w14:textId="2349D689"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26D57591" w14:textId="5C13213D" w:rsidR="00AB23E4" w:rsidRPr="00F833C2" w:rsidRDefault="00F833C2"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[38]</w:t>
            </w:r>
          </w:p>
        </w:tc>
      </w:tr>
      <w:tr w:rsidR="009958E7" w14:paraId="388AB67C" w14:textId="77777777" w:rsidTr="00D35C45">
        <w:tc>
          <w:tcPr>
            <w:tcW w:w="1555" w:type="dxa"/>
            <w:tcBorders>
              <w:top w:val="single" w:sz="4" w:space="0" w:color="auto"/>
              <w:left w:val="single" w:sz="4" w:space="0" w:color="auto"/>
              <w:bottom w:val="single" w:sz="4" w:space="0" w:color="auto"/>
              <w:right w:val="single" w:sz="4" w:space="0" w:color="auto"/>
            </w:tcBorders>
          </w:tcPr>
          <w:p w14:paraId="427E31C0"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7E476325"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13B37ED3"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38]</w:t>
            </w:r>
          </w:p>
          <w:p w14:paraId="68152C35"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o CATT,</w:t>
            </w:r>
          </w:p>
          <w:p w14:paraId="0F4DD901" w14:textId="77777777" w:rsidR="009958E7" w:rsidRPr="00945112"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the text does not cover the PSFCH+S-SSB case. Please see the cover page of [38].</w:t>
            </w:r>
          </w:p>
        </w:tc>
      </w:tr>
      <w:tr w:rsidR="000A1B9F" w14:paraId="0F148A20" w14:textId="77777777" w:rsidTr="00654069">
        <w:tc>
          <w:tcPr>
            <w:tcW w:w="1555" w:type="dxa"/>
          </w:tcPr>
          <w:p w14:paraId="774C2A03" w14:textId="099954DF" w:rsidR="000A1B9F" w:rsidRPr="009958E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3FF4AC87" w14:textId="5A59A602"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A9B9E4C" w14:textId="3C428101" w:rsidR="000A1B9F" w:rsidRPr="00315B1B" w:rsidRDefault="000A1B9F" w:rsidP="000A1B9F">
            <w:pPr>
              <w:pStyle w:val="0Maintext"/>
              <w:spacing w:after="0" w:afterAutospacing="0" w:line="240" w:lineRule="auto"/>
              <w:ind w:firstLine="0"/>
              <w:rPr>
                <w:rFonts w:asciiTheme="minorHAnsi" w:hAnsiTheme="minorHAnsi" w:cstheme="minorHAnsi"/>
                <w:lang w:eastAsia="ko-KR"/>
              </w:rPr>
            </w:pPr>
            <w:r>
              <w:rPr>
                <w:rFonts w:asciiTheme="minorHAnsi" w:eastAsiaTheme="minorEastAsia" w:hAnsiTheme="minorHAnsi" w:cstheme="minorHAnsi"/>
                <w:lang w:eastAsia="zh-CN"/>
              </w:rPr>
              <w:t>[38]</w:t>
            </w:r>
          </w:p>
        </w:tc>
      </w:tr>
      <w:tr w:rsidR="009B6175" w14:paraId="3CB67FDF" w14:textId="77777777" w:rsidTr="00654069">
        <w:tc>
          <w:tcPr>
            <w:tcW w:w="1555" w:type="dxa"/>
          </w:tcPr>
          <w:p w14:paraId="0DEC108C" w14:textId="049E0BD7"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Pr>
          <w:p w14:paraId="3443842E" w14:textId="3E38F572"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Pr>
          <w:p w14:paraId="2A2CF50D" w14:textId="77777777" w:rsidR="009B6175" w:rsidRPr="00A94F48" w:rsidRDefault="009B6175" w:rsidP="009B6175">
            <w:pPr>
              <w:pStyle w:val="0Maintext"/>
              <w:spacing w:after="0" w:afterAutospacing="0" w:line="240" w:lineRule="auto"/>
              <w:ind w:firstLine="0"/>
              <w:rPr>
                <w:rFonts w:eastAsiaTheme="minorEastAsia" w:cs="Times New Roman"/>
                <w:sz w:val="22"/>
                <w:szCs w:val="22"/>
              </w:rPr>
            </w:pPr>
            <w:r w:rsidRPr="00A94F48">
              <w:rPr>
                <w:rFonts w:eastAsiaTheme="minorEastAsia" w:cs="Times New Roman"/>
                <w:sz w:val="22"/>
                <w:szCs w:val="22"/>
                <w:lang w:eastAsia="zh-CN"/>
              </w:rPr>
              <w:t xml:space="preserve">Current specification is clear, and for this case PSFCH and S-SSB are transmitted adjacently, </w:t>
            </w:r>
            <w:r w:rsidRPr="00A94F48">
              <w:rPr>
                <w:rFonts w:eastAsiaTheme="minorEastAsia" w:cs="Times New Roman"/>
                <w:sz w:val="22"/>
                <w:szCs w:val="22"/>
              </w:rPr>
              <w:t>current spec is clear for how to address the channel combination case:</w:t>
            </w:r>
          </w:p>
          <w:p w14:paraId="19C1B703" w14:textId="77777777" w:rsidR="009B6175" w:rsidRPr="00A94F48" w:rsidRDefault="009B6175" w:rsidP="009B6175">
            <w:pPr>
              <w:pStyle w:val="0Maintext"/>
              <w:numPr>
                <w:ilvl w:val="0"/>
                <w:numId w:val="5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1D32B0D4" w14:textId="3796A5EA" w:rsidR="009B6175"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sidRPr="00A94F48">
              <w:rPr>
                <w:rFonts w:eastAsiaTheme="minorEastAsia" w:cs="Times New Roman"/>
                <w:sz w:val="22"/>
                <w:szCs w:val="22"/>
                <w:lang w:eastAsia="zh-CN"/>
              </w:rPr>
              <w:t>UE can perform MCSt or SL burst transmission if the gap condition is satisfied.</w:t>
            </w: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5BD6490E" w14:textId="4A91B961" w:rsidR="00197EBB" w:rsidRDefault="00197EBB" w:rsidP="00197EBB">
      <w:pPr>
        <w:pStyle w:val="Heading3"/>
      </w:pPr>
      <w:r>
        <w:t xml:space="preserve">FL Proposal for </w:t>
      </w:r>
      <w:r w:rsidR="002340A2">
        <w:t xml:space="preserve">Thursday </w:t>
      </w:r>
      <w:r>
        <w:t>online session</w:t>
      </w:r>
    </w:p>
    <w:p w14:paraId="46BD75D4" w14:textId="77777777" w:rsidR="00197EBB" w:rsidRDefault="00197EBB" w:rsidP="00197EBB">
      <w:pPr>
        <w:autoSpaceDE w:val="0"/>
        <w:autoSpaceDN w:val="0"/>
        <w:spacing w:after="0"/>
        <w:jc w:val="both"/>
        <w:rPr>
          <w:rFonts w:ascii="Calibri" w:hAnsi="Calibri" w:cs="Calibri"/>
          <w:color w:val="FF0000"/>
          <w:sz w:val="22"/>
        </w:rPr>
      </w:pPr>
    </w:p>
    <w:p w14:paraId="46B76312" w14:textId="7ADBB33D" w:rsidR="00197EBB" w:rsidRPr="000C4E2C" w:rsidRDefault="00197EBB" w:rsidP="00197EBB">
      <w:pPr>
        <w:pStyle w:val="3GPPAgreements"/>
        <w:numPr>
          <w:ilvl w:val="0"/>
          <w:numId w:val="0"/>
        </w:numPr>
        <w:spacing w:before="0" w:after="180"/>
        <w:rPr>
          <w:rStyle w:val="Strong"/>
          <w:rFonts w:asciiTheme="minorHAnsi" w:hAnsiTheme="minorHAnsi" w:cstheme="minorHAnsi"/>
          <w:b w:val="0"/>
          <w:bCs w:val="0"/>
          <w:szCs w:val="22"/>
        </w:rPr>
      </w:pPr>
      <w:r w:rsidRPr="000C4E2C">
        <w:rPr>
          <w:rStyle w:val="Strong"/>
          <w:rFonts w:asciiTheme="minorHAnsi" w:hAnsiTheme="minorHAnsi" w:cstheme="minorHAnsi"/>
          <w:szCs w:val="22"/>
          <w:highlight w:val="yellow"/>
        </w:rPr>
        <w:t xml:space="preserve">Proposed conclusion </w:t>
      </w:r>
      <w:r>
        <w:rPr>
          <w:rStyle w:val="Strong"/>
          <w:rFonts w:asciiTheme="minorHAnsi" w:hAnsiTheme="minorHAnsi" w:cstheme="minorHAnsi"/>
          <w:szCs w:val="22"/>
          <w:highlight w:val="yellow"/>
        </w:rPr>
        <w:t>5-1</w:t>
      </w:r>
      <w:r w:rsidRPr="000C4E2C">
        <w:rPr>
          <w:rStyle w:val="Strong"/>
          <w:rFonts w:asciiTheme="minorHAnsi" w:hAnsiTheme="minorHAnsi" w:cstheme="minorHAnsi"/>
          <w:szCs w:val="22"/>
          <w:highlight w:val="yellow"/>
        </w:rPr>
        <w:t xml:space="preserve">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 xml:space="preserve">It is concluded that no spec change is needed for the issue </w:t>
      </w:r>
      <w:r>
        <w:rPr>
          <w:rStyle w:val="Strong"/>
          <w:rFonts w:asciiTheme="minorHAnsi" w:hAnsiTheme="minorHAnsi" w:cstheme="minorHAnsi"/>
          <w:b w:val="0"/>
          <w:bCs w:val="0"/>
          <w:szCs w:val="22"/>
        </w:rPr>
        <w:t>on</w:t>
      </w:r>
      <w:r w:rsidRPr="000C4E2C">
        <w:rPr>
          <w:rStyle w:val="Strong"/>
          <w:rFonts w:asciiTheme="minorHAnsi" w:hAnsiTheme="minorHAnsi" w:cstheme="minorHAnsi"/>
          <w:b w:val="0"/>
          <w:bCs w:val="0"/>
          <w:szCs w:val="22"/>
        </w:rPr>
        <w:t xml:space="preserve"> </w:t>
      </w:r>
      <w:r w:rsidRPr="00197EBB">
        <w:rPr>
          <w:rFonts w:asciiTheme="minorHAnsi" w:hAnsiTheme="minorHAnsi" w:cstheme="minorHAnsi"/>
          <w:color w:val="000000" w:themeColor="text1"/>
          <w:szCs w:val="22"/>
        </w:rPr>
        <w:t>CAPC condition for COT resuming</w:t>
      </w:r>
      <w:r w:rsidRPr="000C4E2C">
        <w:rPr>
          <w:rStyle w:val="Strong"/>
          <w:rFonts w:asciiTheme="minorHAnsi" w:hAnsiTheme="minorHAnsi" w:cstheme="minorHAnsi"/>
          <w:b w:val="0"/>
          <w:bCs w:val="0"/>
          <w:szCs w:val="22"/>
        </w:rPr>
        <w:t xml:space="preserve"> in R1-240</w:t>
      </w:r>
      <w:r>
        <w:rPr>
          <w:rStyle w:val="Strong"/>
          <w:rFonts w:asciiTheme="minorHAnsi" w:hAnsiTheme="minorHAnsi" w:cstheme="minorHAnsi"/>
          <w:b w:val="0"/>
          <w:bCs w:val="0"/>
          <w:szCs w:val="22"/>
        </w:rPr>
        <w:t>4599</w:t>
      </w:r>
      <w:r w:rsidRPr="000C4E2C">
        <w:rPr>
          <w:rStyle w:val="Strong"/>
          <w:rFonts w:asciiTheme="minorHAnsi" w:hAnsiTheme="minorHAnsi" w:cstheme="minorHAnsi"/>
          <w:b w:val="0"/>
          <w:bCs w:val="0"/>
          <w:szCs w:val="22"/>
        </w:rPr>
        <w:t>.</w:t>
      </w:r>
    </w:p>
    <w:p w14:paraId="6D5E1463" w14:textId="7E1D15E7" w:rsidR="00197EBB" w:rsidRPr="00130B1A" w:rsidRDefault="00197EBB" w:rsidP="00197EBB">
      <w:pPr>
        <w:autoSpaceDE w:val="0"/>
        <w:autoSpaceDN w:val="0"/>
        <w:spacing w:after="0"/>
        <w:jc w:val="both"/>
        <w:rPr>
          <w:rFonts w:ascii="Calibri" w:hAnsi="Calibri" w:cs="Calibri"/>
          <w:color w:val="FF0000"/>
          <w:sz w:val="22"/>
          <w:szCs w:val="22"/>
          <w:lang w:val="en-US"/>
        </w:rPr>
      </w:pPr>
      <w:r w:rsidRPr="00F850A6">
        <w:rPr>
          <w:rStyle w:val="Strong"/>
          <w:rFonts w:asciiTheme="minorHAnsi" w:hAnsiTheme="minorHAnsi" w:cstheme="minorHAnsi"/>
          <w:sz w:val="22"/>
          <w:szCs w:val="22"/>
          <w:highlight w:val="yellow"/>
        </w:rPr>
        <w:t>Proposal 5-2 (I)</w:t>
      </w:r>
      <w:r w:rsidRPr="00197EBB">
        <w:rPr>
          <w:rStyle w:val="Strong"/>
          <w:rFonts w:asciiTheme="minorHAnsi" w:hAnsiTheme="minorHAnsi" w:cstheme="minorHAnsi"/>
          <w:sz w:val="22"/>
          <w:szCs w:val="22"/>
        </w:rPr>
        <w:t xml:space="preserve">: </w:t>
      </w:r>
      <w:r w:rsidRPr="00197EBB">
        <w:rPr>
          <w:rStyle w:val="Strong"/>
          <w:rFonts w:asciiTheme="minorHAnsi" w:hAnsiTheme="minorHAnsi" w:cstheme="minorHAnsi"/>
          <w:b w:val="0"/>
          <w:bCs w:val="0"/>
          <w:sz w:val="22"/>
          <w:szCs w:val="22"/>
        </w:rPr>
        <w:t>Adopt TP#14 in Section 4.14.</w:t>
      </w:r>
      <w:r>
        <w:rPr>
          <w:rStyle w:val="Strong"/>
          <w:rFonts w:asciiTheme="minorHAnsi" w:hAnsiTheme="minorHAnsi" w:cstheme="minorHAnsi"/>
          <w:b w:val="0"/>
          <w:bCs w:val="0"/>
          <w:sz w:val="22"/>
          <w:szCs w:val="22"/>
        </w:rPr>
        <w:t>1</w:t>
      </w:r>
      <w:r w:rsidRPr="00197EBB">
        <w:rPr>
          <w:rStyle w:val="Strong"/>
          <w:rFonts w:asciiTheme="minorHAnsi" w:hAnsiTheme="minorHAnsi" w:cstheme="minorHAnsi"/>
          <w:b w:val="0"/>
          <w:bCs w:val="0"/>
          <w:sz w:val="22"/>
          <w:szCs w:val="22"/>
        </w:rPr>
        <w:t xml:space="preserve"> of R1-2405353 for TS 37.213 Clause 4.5</w:t>
      </w:r>
    </w:p>
    <w:p w14:paraId="18E463EF" w14:textId="77777777" w:rsidR="00F83EC9" w:rsidRPr="00197EBB" w:rsidRDefault="00F83EC9" w:rsidP="006A6B97">
      <w:pPr>
        <w:autoSpaceDE w:val="0"/>
        <w:autoSpaceDN w:val="0"/>
        <w:spacing w:after="0"/>
        <w:jc w:val="both"/>
        <w:rPr>
          <w:rFonts w:ascii="Calibri" w:hAnsi="Calibri" w:cs="Calibri"/>
          <w:b/>
          <w:bCs/>
          <w:sz w:val="22"/>
          <w:highlight w:val="yellow"/>
          <w:lang w:val="en-US"/>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Heading2"/>
        <w:rPr>
          <w:color w:val="000000" w:themeColor="text1"/>
          <w:lang w:val="en-US"/>
        </w:rPr>
      </w:pPr>
      <w:r>
        <w:rPr>
          <w:color w:val="000000" w:themeColor="text1"/>
        </w:rPr>
        <w:lastRenderedPageBreak/>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TableGrid"/>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r>
              <w:rPr>
                <w:i/>
                <w:iCs/>
              </w:rPr>
              <w:t>t</w:t>
            </w:r>
            <w:r w:rsidRPr="00632C4B">
              <w:rPr>
                <w:i/>
                <w:iCs/>
              </w:rPr>
              <w:t xml:space="preserve">ransmissionStructureForPSCCHandPSSCH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r w:rsidRPr="00632C4B">
              <w:rPr>
                <w:i/>
                <w:iCs/>
                <w:lang w:val="en-US" w:eastAsia="ko-KR"/>
              </w:rPr>
              <w:t>numInterlacePerSubchannel</w:t>
            </w:r>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r w:rsidRPr="001A296D">
              <w:rPr>
                <w:i/>
                <w:lang w:eastAsia="ko-KR"/>
              </w:rPr>
              <w:t>numInterlacePerSubchannel</w:t>
            </w:r>
            <w:r w:rsidRPr="00AE793E">
              <w:rPr>
                <w:lang w:eastAsia="ko-KR"/>
              </w:rPr>
              <w:t xml:space="preserve">, and </w:t>
            </w:r>
            <w:r w:rsidRPr="001A296D">
              <w:rPr>
                <w:i/>
                <w:lang w:eastAsia="ko-KR"/>
              </w:rPr>
              <w:t>numInterlacePerSubchannel</w:t>
            </w:r>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r w:rsidRPr="00632C4B">
              <w:rPr>
                <w:i/>
                <w:iCs/>
                <w:lang w:val="en-US" w:eastAsia="ko-KR"/>
              </w:rPr>
              <w:t>numInterlacePerSubchannel</w:t>
            </w:r>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83"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r w:rsidRPr="00632C4B">
              <w:rPr>
                <w:i/>
                <w:iCs/>
                <w:lang w:val="en-US" w:eastAsia="ko-KR"/>
              </w:rPr>
              <w:t>numInterlacePerSubchannel</w:t>
            </w:r>
            <w:r w:rsidRPr="00632C4B">
              <w:rPr>
                <w:lang w:val="en-US" w:eastAsia="ko-KR"/>
              </w:rPr>
              <w:t xml:space="preserve"> to </w:t>
            </w:r>
            <w:r w:rsidRPr="00632C4B">
              <w:rPr>
                <w:i/>
                <w:iCs/>
                <w:lang w:val="en-US" w:eastAsia="ko-KR"/>
              </w:rPr>
              <w:t>numInterlacePerSubchannel*2-1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r>
              <w:rPr>
                <w:i/>
                <w:iCs/>
              </w:rPr>
              <w:t>t</w:t>
            </w:r>
            <w:r w:rsidRPr="00632C4B">
              <w:rPr>
                <w:i/>
                <w:iCs/>
              </w:rPr>
              <w:t xml:space="preserve">ransmissionStructureForPSCCHandPSSCH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r>
              <w:rPr>
                <w:i/>
                <w:iCs/>
              </w:rPr>
              <w:t>t</w:t>
            </w:r>
            <w:r w:rsidRPr="008765BB">
              <w:rPr>
                <w:i/>
                <w:iCs/>
              </w:rPr>
              <w:t xml:space="preserve">ransmissionStructureForPSCCHandPSSCH </w:t>
            </w:r>
            <w:r w:rsidRPr="008765BB">
              <w:t>is set to ‘interlaceRB</w:t>
            </w:r>
            <w:del w:id="84" w:author="Kevin Lin" w:date="2024-04-10T13:31:00Z">
              <w:r w:rsidRPr="008765BB" w:rsidDel="00FC2DB7">
                <w:delText>:</w:delText>
              </w:r>
            </w:del>
            <w:ins w:id="85" w:author="Kevin Lin" w:date="2024-04-10T13:31:00Z">
              <w:r>
                <w:t>’</w:t>
              </w:r>
            </w:ins>
            <w:r w:rsidRPr="008765BB">
              <w:rPr>
                <w:color w:val="000000"/>
              </w:rPr>
              <w:t>,</w:t>
            </w:r>
            <w:del w:id="86"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87" w:author="Kevin Lin" w:date="2024-04-23T07:39:00Z">
              <w:r>
                <w:rPr>
                  <w:rFonts w:eastAsia="Calibri"/>
                  <w:color w:val="000000" w:themeColor="text1"/>
                  <w:lang w:val="en-US"/>
                </w:rPr>
                <w:t>m</w:t>
              </w:r>
            </w:ins>
            <w:del w:id="88"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r w:rsidRPr="00963386">
              <w:rPr>
                <w:lang w:val="en-US" w:eastAsia="ja-JP"/>
              </w:rPr>
              <w:t>where</w:t>
            </w:r>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r>
              <w:rPr>
                <w:i/>
                <w:lang w:eastAsia="ko-KR"/>
              </w:rPr>
              <w:t>t</w:t>
            </w:r>
            <w:r w:rsidRPr="0064291A">
              <w:rPr>
                <w:i/>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89" w:author="Hongbo Si" w:date="2024-03-26T14:15:00Z">
              <w:r w:rsidRPr="0064291A" w:rsidDel="00FE360D">
                <w:rPr>
                  <w:lang w:eastAsia="ja-JP"/>
                </w:rPr>
                <w:delText xml:space="preserve"> </w:delText>
              </w:r>
            </w:del>
            <w:del w:id="90" w:author="Kevin Lin" w:date="2024-04-08T01:12:00Z">
              <w:r w:rsidRPr="0064291A" w:rsidDel="00DF6785">
                <w:rPr>
                  <w:lang w:eastAsia="ja-JP"/>
                </w:rPr>
                <w:delText xml:space="preserve"> </w:delText>
              </w:r>
            </w:del>
            <w:r w:rsidRPr="0064291A">
              <w:rPr>
                <w:lang w:eastAsia="ja-JP"/>
              </w:rPr>
              <w:t xml:space="preserve">provided according to the higher layer parameter </w:t>
            </w:r>
            <w:r w:rsidRPr="0064291A">
              <w:rPr>
                <w:i/>
                <w:lang w:eastAsia="ja-JP"/>
              </w:rPr>
              <w:t>sl-NumSubchannel</w:t>
            </w:r>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91" w:author="Kevin Lin" w:date="2024-04-08T01:16:00Z">
              <w:r>
                <w:rPr>
                  <w:rFonts w:eastAsia="Malgun Gothic"/>
                  <w:lang w:eastAsia="ko-KR"/>
                </w:rPr>
                <w:t>,</w:t>
              </w:r>
            </w:ins>
            <w:r w:rsidRPr="0064291A">
              <w:rPr>
                <w:rFonts w:eastAsia="Malgun Gothic"/>
                <w:lang w:eastAsia="ko-KR"/>
              </w:rPr>
              <w:t xml:space="preserve"> where</w:t>
            </w:r>
            <w:del w:id="92" w:author="Kevin Lin" w:date="2024-04-23T07:39:00Z">
              <w:r w:rsidRPr="0064291A" w:rsidDel="00416888">
                <w:rPr>
                  <w:rFonts w:eastAsia="Malgun Gothic"/>
                  <w:lang w:eastAsia="ko-KR"/>
                </w:rPr>
                <w:delText>.</w:delText>
              </w:r>
            </w:del>
          </w:p>
          <w:p w14:paraId="5E0F871C" w14:textId="77777777" w:rsidR="001A7840" w:rsidRPr="0064291A" w:rsidRDefault="001A7840" w:rsidP="001A7840">
            <w:r w:rsidRPr="0064291A">
              <w:t>If sl-MaxNumPerReserve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Heading3"/>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691534">
        <w:rPr>
          <w:rFonts w:ascii="Calibri" w:hAnsi="Calibri" w:cs="Calibri"/>
          <w:b/>
          <w:bCs/>
          <w:sz w:val="22"/>
        </w:rPr>
        <w:t xml:space="preserve">Proposal </w:t>
      </w:r>
      <w:r w:rsidR="00972EC5" w:rsidRPr="00691534">
        <w:rPr>
          <w:rFonts w:ascii="Calibri" w:hAnsi="Calibri" w:cs="Calibri"/>
          <w:b/>
          <w:bCs/>
          <w:sz w:val="22"/>
        </w:rPr>
        <w:t>6</w:t>
      </w:r>
      <w:r w:rsidRPr="00691534">
        <w:rPr>
          <w:rFonts w:ascii="Calibri" w:hAnsi="Calibri" w:cs="Calibri"/>
          <w:b/>
          <w:bCs/>
          <w:sz w:val="22"/>
        </w:rPr>
        <w:t xml:space="preserve"> (I):</w:t>
      </w:r>
      <w:r w:rsidR="00300C1E" w:rsidRPr="00691534">
        <w:rPr>
          <w:rFonts w:ascii="Calibri" w:hAnsi="Calibri" w:cs="Calibri"/>
          <w:b/>
          <w:bCs/>
          <w:sz w:val="22"/>
        </w:rPr>
        <w:t xml:space="preserve"> To adopt the editorial changes proposed in the above Editorial </w:t>
      </w:r>
      <w:r w:rsidR="00972EC5" w:rsidRPr="00691534">
        <w:rPr>
          <w:rFonts w:ascii="Calibri" w:hAnsi="Calibri" w:cs="Calibri"/>
          <w:b/>
          <w:bCs/>
          <w:sz w:val="22"/>
        </w:rPr>
        <w:t>6</w:t>
      </w:r>
      <w:r w:rsidR="00300C1E" w:rsidRPr="00691534">
        <w:rPr>
          <w:rFonts w:ascii="Calibri" w:hAnsi="Calibri" w:cs="Calibri"/>
          <w:b/>
          <w:bCs/>
          <w:sz w:val="22"/>
        </w:rPr>
        <w:t xml:space="preserve"> </w:t>
      </w:r>
      <w:r w:rsidR="001A7840" w:rsidRPr="00691534">
        <w:rPr>
          <w:rFonts w:ascii="Calibri" w:hAnsi="Calibri" w:cs="Calibri"/>
          <w:b/>
          <w:bCs/>
          <w:sz w:val="22"/>
        </w:rPr>
        <w:t>for TS 38.214</w:t>
      </w:r>
      <w:r w:rsidR="00300C1E" w:rsidRPr="00691534">
        <w:rPr>
          <w:rFonts w:ascii="Calibri" w:hAnsi="Calibri" w:cs="Calibri"/>
          <w:b/>
          <w:bCs/>
          <w:sz w:val="22"/>
        </w:rPr>
        <w:t>.</w:t>
      </w:r>
    </w:p>
    <w:tbl>
      <w:tblPr>
        <w:tblStyle w:val="TableGrid"/>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2C3FFFA0"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2" w:type="dxa"/>
          </w:tcPr>
          <w:p w14:paraId="7D2BBCAD" w14:textId="5DA7CE1D"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2CAAA9D"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N</w:t>
            </w:r>
            <w:r>
              <w:rPr>
                <w:rFonts w:asciiTheme="minorHAnsi" w:eastAsiaTheme="minorEastAsia" w:hAnsiTheme="minorHAnsi" w:cstheme="minorHAnsi"/>
                <w:color w:val="000000" w:themeColor="text1"/>
                <w:sz w:val="22"/>
                <w:szCs w:val="22"/>
                <w:lang w:eastAsia="zh-CN"/>
              </w:rPr>
              <w:t>EC</w:t>
            </w:r>
          </w:p>
        </w:tc>
        <w:tc>
          <w:tcPr>
            <w:tcW w:w="992" w:type="dxa"/>
          </w:tcPr>
          <w:p w14:paraId="18AE7A20" w14:textId="695853D2"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w:t>
            </w:r>
            <w:r>
              <w:rPr>
                <w:rFonts w:asciiTheme="minorHAnsi" w:eastAsiaTheme="minorEastAsia" w:hAnsiTheme="minorHAnsi" w:cstheme="minorHAnsi"/>
                <w:color w:val="000000" w:themeColor="text1"/>
                <w:sz w:val="22"/>
                <w:szCs w:val="22"/>
                <w:lang w:eastAsia="zh-CN"/>
              </w:rPr>
              <w:t xml:space="preserve">ES </w:t>
            </w: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68BE689E" w14:textId="77777777" w:rsidTr="00A27AE3">
        <w:tc>
          <w:tcPr>
            <w:tcW w:w="1560" w:type="dxa"/>
          </w:tcPr>
          <w:p w14:paraId="2BF59885"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2" w:type="dxa"/>
          </w:tcPr>
          <w:p w14:paraId="07E8E017"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 with comment</w:t>
            </w:r>
          </w:p>
        </w:tc>
        <w:tc>
          <w:tcPr>
            <w:tcW w:w="7087" w:type="dxa"/>
          </w:tcPr>
          <w:p w14:paraId="0BE9878F"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w:t>
            </w:r>
            <w:r>
              <w:rPr>
                <w:rFonts w:asciiTheme="minorHAnsi" w:eastAsiaTheme="minorEastAsia" w:hAnsiTheme="minorHAnsi" w:cstheme="minorHAnsi" w:hint="eastAsia"/>
                <w:color w:val="000000" w:themeColor="text1"/>
                <w:lang w:eastAsia="zh-CN"/>
              </w:rPr>
              <w:t xml:space="preserve">he second change has already been agreed in the last meeting, i.e., </w:t>
            </w:r>
            <w:r w:rsidRPr="008765BB">
              <w:t>‘interlaceRB</w:t>
            </w:r>
            <w:del w:id="93" w:author="Kevin Lin" w:date="2024-04-10T13:31:00Z">
              <w:r w:rsidRPr="008765BB" w:rsidDel="00FC2DB7">
                <w:delText>:</w:delText>
              </w:r>
            </w:del>
            <w:ins w:id="94" w:author="Kevin Lin" w:date="2024-04-10T13:31:00Z">
              <w:r>
                <w:t>’</w:t>
              </w:r>
            </w:ins>
            <w:r>
              <w:rPr>
                <w:rFonts w:eastAsiaTheme="minorEastAsia" w:hint="eastAsia"/>
                <w:lang w:eastAsia="zh-CN"/>
              </w:rPr>
              <w:t>,</w:t>
            </w:r>
            <w:r>
              <w:rPr>
                <w:rFonts w:asciiTheme="minorHAnsi" w:eastAsiaTheme="minorEastAsia" w:hAnsiTheme="minorHAnsi" w:cstheme="minorHAnsi" w:hint="eastAsia"/>
                <w:color w:val="000000" w:themeColor="text1"/>
                <w:lang w:eastAsia="zh-CN"/>
              </w:rPr>
              <w:t xml:space="preserve"> we may not need d</w:t>
            </w:r>
            <w:r w:rsidRPr="009D0DAD">
              <w:rPr>
                <w:rFonts w:asciiTheme="minorHAnsi" w:eastAsiaTheme="minorEastAsia" w:hAnsiTheme="minorHAnsi" w:cstheme="minorHAnsi"/>
                <w:color w:val="000000" w:themeColor="text1"/>
                <w:lang w:eastAsia="zh-CN"/>
              </w:rPr>
              <w:t>uplicate modification</w:t>
            </w:r>
            <w:r>
              <w:rPr>
                <w:rFonts w:asciiTheme="minorHAnsi" w:eastAsiaTheme="minorEastAsia" w:hAnsiTheme="minorHAnsi" w:cstheme="minorHAnsi" w:hint="eastAsia"/>
                <w:color w:val="000000" w:themeColor="text1"/>
                <w:lang w:eastAsia="zh-CN"/>
              </w:rPr>
              <w:t>.</w:t>
            </w:r>
          </w:p>
          <w:tbl>
            <w:tblPr>
              <w:tblStyle w:val="TableGrid"/>
              <w:tblW w:w="0" w:type="auto"/>
              <w:tblLayout w:type="fixed"/>
              <w:tblLook w:val="04A0" w:firstRow="1" w:lastRow="0" w:firstColumn="1" w:lastColumn="0" w:noHBand="0" w:noVBand="1"/>
            </w:tblPr>
            <w:tblGrid>
              <w:gridCol w:w="6861"/>
            </w:tblGrid>
            <w:tr w:rsidR="008C61DF" w14:paraId="04669E16" w14:textId="77777777" w:rsidTr="00A27AE3">
              <w:tc>
                <w:tcPr>
                  <w:tcW w:w="6861" w:type="dxa"/>
                </w:tcPr>
                <w:p w14:paraId="19022B14" w14:textId="77777777" w:rsidR="008C61DF" w:rsidRPr="009D0DAD" w:rsidRDefault="008C61DF" w:rsidP="00A27AE3">
                  <w:pPr>
                    <w:spacing w:after="0" w:line="276" w:lineRule="auto"/>
                    <w:rPr>
                      <w:rFonts w:ascii="Times New Roman" w:hAnsi="Times New Roman"/>
                      <w:szCs w:val="20"/>
                      <w:lang w:eastAsia="zh-CN"/>
                    </w:rPr>
                  </w:pPr>
                  <w:r w:rsidRPr="009D0DAD">
                    <w:rPr>
                      <w:rFonts w:ascii="Times New Roman" w:hAnsi="Times New Roman"/>
                      <w:szCs w:val="20"/>
                      <w:highlight w:val="green"/>
                      <w:lang w:eastAsia="zh-CN"/>
                    </w:rPr>
                    <w:t>Agreement</w:t>
                  </w:r>
                </w:p>
                <w:p w14:paraId="033B659A" w14:textId="77777777" w:rsidR="008C61DF" w:rsidRPr="009D0DAD" w:rsidRDefault="008C61DF" w:rsidP="00A27AE3">
                  <w:pPr>
                    <w:tabs>
                      <w:tab w:val="left" w:pos="0"/>
                    </w:tabs>
                    <w:spacing w:after="0" w:line="276" w:lineRule="auto"/>
                    <w:rPr>
                      <w:rFonts w:ascii="Times New Roman" w:hAnsi="Times New Roman"/>
                      <w:bCs/>
                      <w:szCs w:val="20"/>
                    </w:rPr>
                  </w:pPr>
                  <w:r w:rsidRPr="009D0DAD">
                    <w:rPr>
                      <w:rFonts w:ascii="Times New Roman" w:hAnsi="Times New Roman"/>
                      <w:bCs/>
                      <w:szCs w:val="20"/>
                    </w:rPr>
                    <w:t xml:space="preserve">Draft CR#3-1 in Section 4.1.4 of </w:t>
                  </w:r>
                  <w:r w:rsidRPr="009D0DAD">
                    <w:rPr>
                      <w:bCs/>
                    </w:rPr>
                    <w:t>R1-2403495</w:t>
                  </w:r>
                  <w:r w:rsidRPr="009D0DAD">
                    <w:rPr>
                      <w:rFonts w:ascii="Times New Roman" w:hAnsi="Times New Roman"/>
                      <w:bCs/>
                      <w:szCs w:val="20"/>
                    </w:rPr>
                    <w:t xml:space="preserve"> is endorsed for TS 38.214.</w:t>
                  </w:r>
                </w:p>
                <w:p w14:paraId="18B5756D" w14:textId="77777777" w:rsidR="008C61DF" w:rsidRPr="009D0DAD" w:rsidRDefault="008C61DF" w:rsidP="00A27AE3">
                  <w:pPr>
                    <w:tabs>
                      <w:tab w:val="left" w:pos="0"/>
                    </w:tabs>
                    <w:spacing w:after="0" w:line="276" w:lineRule="auto"/>
                    <w:rPr>
                      <w:rFonts w:ascii="Times New Roman" w:eastAsiaTheme="minorEastAsia" w:hAnsi="Times New Roman"/>
                      <w:bCs/>
                      <w:szCs w:val="20"/>
                      <w:lang w:eastAsia="zh-CN"/>
                    </w:rPr>
                  </w:pPr>
                  <w:r w:rsidRPr="009D0DAD">
                    <w:rPr>
                      <w:rFonts w:ascii="Times New Roman" w:hAnsi="Times New Roman"/>
                      <w:bCs/>
                      <w:szCs w:val="20"/>
                    </w:rPr>
                    <w:lastRenderedPageBreak/>
                    <w:t>Final CR in R1-2403669 is endorsed (Rel-18, TS 38.214, CR0548, Cat F).</w:t>
                  </w:r>
                </w:p>
              </w:tc>
            </w:tr>
          </w:tbl>
          <w:p w14:paraId="6856E5E5" w14:textId="77777777" w:rsidR="008C61DF" w:rsidRPr="009B6175"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8"/>
                <w:szCs w:val="8"/>
                <w:lang w:eastAsia="zh-CN"/>
              </w:rPr>
            </w:pPr>
          </w:p>
        </w:tc>
      </w:tr>
      <w:tr w:rsidR="009958E7" w14:paraId="6EDC0603" w14:textId="77777777" w:rsidTr="00D35C45">
        <w:tc>
          <w:tcPr>
            <w:tcW w:w="1560" w:type="dxa"/>
          </w:tcPr>
          <w:p w14:paraId="096B97A7"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lastRenderedPageBreak/>
              <w:t>D</w:t>
            </w:r>
            <w:r>
              <w:rPr>
                <w:rFonts w:asciiTheme="minorHAnsi" w:eastAsia="MS Mincho" w:hAnsiTheme="minorHAnsi" w:cstheme="minorHAnsi"/>
                <w:color w:val="000000" w:themeColor="text1"/>
                <w:sz w:val="22"/>
                <w:szCs w:val="22"/>
                <w:lang w:eastAsia="ja-JP"/>
              </w:rPr>
              <w:t>CM</w:t>
            </w:r>
          </w:p>
        </w:tc>
        <w:tc>
          <w:tcPr>
            <w:tcW w:w="992" w:type="dxa"/>
          </w:tcPr>
          <w:p w14:paraId="7FA59C09"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Pr>
          <w:p w14:paraId="0F5FF238"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1C3AEBEF" w14:textId="77777777" w:rsidTr="001A7840">
        <w:tc>
          <w:tcPr>
            <w:tcW w:w="1560" w:type="dxa"/>
          </w:tcPr>
          <w:p w14:paraId="2DE64CCE" w14:textId="32D3F93F" w:rsidR="009B6175" w:rsidRPr="008C61DF"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Pr>
          <w:p w14:paraId="77DEF6F7" w14:textId="090DA4D5" w:rsidR="009B6175" w:rsidRPr="004D4C36"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Pr>
          <w:p w14:paraId="2DC290D4" w14:textId="347EADAC" w:rsidR="009B6175" w:rsidRPr="00315B1B"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bookmarkEnd w:id="2"/>
      <w:bookmarkEnd w:id="3"/>
    </w:tbl>
    <w:p w14:paraId="79CA54C6" w14:textId="77777777" w:rsidR="008E397C" w:rsidRDefault="008E397C">
      <w:pPr>
        <w:spacing w:after="0" w:line="240" w:lineRule="auto"/>
        <w:rPr>
          <w:color w:val="000000" w:themeColor="text1"/>
        </w:rPr>
      </w:pPr>
    </w:p>
    <w:p w14:paraId="3536DF46" w14:textId="77777777" w:rsidR="008E397C" w:rsidRDefault="008E397C" w:rsidP="008E397C">
      <w:pPr>
        <w:pStyle w:val="Heading3"/>
      </w:pPr>
      <w:r>
        <w:t>FL Proposal for Tuesday online session</w:t>
      </w:r>
    </w:p>
    <w:p w14:paraId="1CFE3EF8" w14:textId="199D7D27" w:rsidR="008E397C" w:rsidRPr="008E397C" w:rsidRDefault="008E397C" w:rsidP="006F01FF">
      <w:pPr>
        <w:autoSpaceDE w:val="0"/>
        <w:autoSpaceDN w:val="0"/>
        <w:spacing w:before="240" w:after="120" w:line="240" w:lineRule="auto"/>
        <w:jc w:val="both"/>
        <w:rPr>
          <w:rFonts w:ascii="Calibri" w:hAnsi="Calibri" w:cs="Calibri"/>
          <w:b/>
          <w:bCs/>
          <w:sz w:val="22"/>
        </w:rPr>
      </w:pPr>
      <w:r w:rsidRPr="00104753">
        <w:rPr>
          <w:rFonts w:ascii="Calibri" w:hAnsi="Calibri" w:cs="Calibri"/>
          <w:b/>
          <w:bCs/>
          <w:sz w:val="22"/>
        </w:rPr>
        <w:t xml:space="preserve">Proposal 6 (I): </w:t>
      </w:r>
      <w:r w:rsidRPr="00104753">
        <w:rPr>
          <w:rFonts w:ascii="Calibri" w:hAnsi="Calibri" w:cs="Calibri"/>
          <w:sz w:val="22"/>
        </w:rPr>
        <w:t>To adopt the editorial correction TP#1 in Section 4.1.1 of R1-2405353 for TS 38.214 v18.2.0.</w:t>
      </w:r>
    </w:p>
    <w:p w14:paraId="7C745CE3" w14:textId="08AEED2D"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Heading2"/>
        <w:rPr>
          <w:color w:val="000000" w:themeColor="text1"/>
          <w:lang w:val="en-US"/>
        </w:rPr>
      </w:pPr>
      <w:r>
        <w:rPr>
          <w:color w:val="000000" w:themeColor="text1"/>
        </w:rPr>
        <w:lastRenderedPageBreak/>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TableGrid"/>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Heading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t>Sidelink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2 ms</w:t>
                  </w:r>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4 ms</w:t>
                  </w:r>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ms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6ms or 10 ms</w:t>
                  </w:r>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95" w:author="Kevin Lin" w:date="2024-05-08T14:21:00Z">
                    <w:r w:rsidRPr="00F706DD">
                      <w:rPr>
                        <w:i/>
                        <w:iCs/>
                        <w:color w:val="000000" w:themeColor="text1"/>
                        <w:lang w:val="en-US"/>
                      </w:rPr>
                      <w:t>absenceOfAnyOtherTechnology-r18</w:t>
                    </w:r>
                  </w:ins>
                  <w:del w:id="96"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97" w:author="Kevin Lin" w:date="2024-05-08T15:00:00Z">
              <w:r w:rsidRPr="00AB13E8">
                <w:rPr>
                  <w:i/>
                  <w:iCs/>
                </w:rPr>
                <w:t>harq-ACK-FeedbackRatioforCW-AdjustmentGC-Option2-r18</w:t>
              </w:r>
            </w:ins>
            <w:del w:id="98"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99" w:author="Kevin Lin" w:date="2024-05-08T14:59:00Z">
              <w:r w:rsidRPr="005761D4">
                <w:rPr>
                  <w:i/>
                  <w:iCs/>
                </w:rPr>
                <w:t>harq-ACK-FeedbackRatioforCW-AdjustmentGC-Option2-r18</w:t>
              </w:r>
            </w:ins>
            <w:del w:id="100"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lastRenderedPageBreak/>
              <w:t>4)</w:t>
            </w:r>
            <w:r>
              <w:tab/>
              <w:t>If a HARQ-ACK feedback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101" w:author="Kevin Lin" w:date="2024-05-08T14:25:00Z">
              <w:r w:rsidRPr="001F0088">
                <w:rPr>
                  <w:i/>
                  <w:iCs/>
                  <w:lang w:eastAsia="ko-KR"/>
                </w:rPr>
                <w:t>sl-CWS-ForPsschWithoutHarqAck-r18</w:t>
              </w:r>
            </w:ins>
            <w:del w:id="102"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000000"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103" w:author="Kevin Lin" w:date="2024-05-08T14:26:00Z">
              <w:r w:rsidRPr="001F0088">
                <w:rPr>
                  <w:i/>
                  <w:iCs/>
                </w:rPr>
                <w:t>sl-MaxEnergyDetectionThreshold-</w:t>
              </w:r>
              <w:r w:rsidRPr="00D81F09">
                <w:rPr>
                  <w:i/>
                  <w:iCs/>
                </w:rPr>
                <w:t>r18</w:t>
              </w:r>
            </w:ins>
            <w:del w:id="104" w:author="Kevin Lin" w:date="2024-05-08T14:26:00Z">
              <w:r w:rsidRPr="00D81F09" w:rsidDel="001F0088">
                <w:rPr>
                  <w:i/>
                  <w:iCs/>
                  <w:rPrChange w:id="105" w:author="Kevin Lin" w:date="2024-05-08T14:37:00Z">
                    <w:rPr>
                      <w:i/>
                      <w:iCs/>
                      <w:highlight w:val="yellow"/>
                    </w:rPr>
                  </w:rPrChange>
                </w:rPr>
                <w:delText>sl-</w:delText>
              </w:r>
              <w:r w:rsidRPr="00D81F09" w:rsidDel="001F0088">
                <w:rPr>
                  <w:i/>
                  <w:rPrChange w:id="106"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107" w:author="Kevin Lin" w:date="2024-05-08T14:26:00Z">
              <w:r w:rsidRPr="001F0088">
                <w:rPr>
                  <w:i/>
                  <w:iCs/>
                </w:rPr>
                <w:t>sl-EnergyDetectionThresholdOffset-r18</w:t>
              </w:r>
            </w:ins>
            <w:del w:id="108"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signalled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109" w:author="Kevin Lin" w:date="2024-05-08T14:22:00Z">
              <w:r w:rsidRPr="001F0088">
                <w:rPr>
                  <w:i/>
                  <w:iCs/>
                  <w:lang w:val="en-US"/>
                </w:rPr>
                <w:t>absenceOfAnyOtherTechnology-r18</w:t>
              </w:r>
            </w:ins>
            <w:del w:id="110"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w:t>
            </w:r>
            <w:r>
              <w:rPr>
                <w:iCs/>
                <w:lang w:val="en-US"/>
              </w:rPr>
              <w:lastRenderedPageBreak/>
              <w:t xml:space="preserve">shared to other UE(s), and another UE that shares the initiated channel occupancy as described in clause 4.5.3 shall use the (pre-)configured </w:t>
            </w:r>
            <w:ins w:id="111" w:author="Kevin Lin" w:date="2024-05-08T14:24:00Z">
              <w:r w:rsidRPr="001F0088">
                <w:rPr>
                  <w:i/>
                  <w:lang w:val="en-US"/>
                </w:rPr>
                <w:t>ue-ToUE-COT-SharingED-Threshold-r18</w:t>
              </w:r>
            </w:ins>
            <w:del w:id="112"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113" w:author="Kevin Lin" w:date="2024-05-08T14:24:00Z">
              <w:r w:rsidRPr="001F0088">
                <w:rPr>
                  <w:i/>
                  <w:iCs/>
                </w:rPr>
                <w:t>ue-ToUE-COT-SharingED-Threshold-r18</w:t>
              </w:r>
            </w:ins>
            <w:del w:id="114"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Heading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115" w:author="Kevin Lin" w:date="2024-05-08T14:22:00Z">
              <w:r w:rsidRPr="001F0088">
                <w:rPr>
                  <w:i/>
                  <w:iCs/>
                  <w:lang w:val="en-US"/>
                </w:rPr>
                <w:t>absenceOfAnyOtherTechnology-r18</w:t>
              </w:r>
            </w:ins>
            <w:del w:id="116"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r>
              <w:rPr>
                <w:lang w:val="en-US"/>
              </w:rPr>
              <w:t>w</w:t>
            </w:r>
            <w:r w:rsidRPr="0071525C">
              <w:rPr>
                <w:lang w:val="en-US"/>
              </w:rPr>
              <w:t>here</w:t>
            </w:r>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r w:rsidRPr="0071525C">
              <w:rPr>
                <w:lang w:bidi="bn-IN"/>
              </w:rPr>
              <w:t>P</w:t>
            </w:r>
            <w:r w:rsidRPr="0071525C">
              <w:rPr>
                <w:vertAlign w:val="subscript"/>
                <w:lang w:bidi="bn-IN"/>
              </w:rPr>
              <w:t>CMAX_H,</w:t>
            </w:r>
            <w:r w:rsidRPr="0071525C">
              <w:rPr>
                <w:i/>
                <w:vertAlign w:val="subscript"/>
                <w:lang w:bidi="bn-IN"/>
              </w:rPr>
              <w:t>c</w:t>
            </w:r>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17" w:author="Kevin Lin" w:date="2024-05-08T14:22:00Z">
              <w:r w:rsidRPr="001F0088">
                <w:rPr>
                  <w:i/>
                  <w:iCs/>
                </w:rPr>
                <w:t>absenceOfAnyOtherTechnology-r18</w:t>
              </w:r>
            </w:ins>
            <w:del w:id="118"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is not expected to be provided if the channel(s) where UE performing SL transmission(s) is overlapped with either an LAA Scell(s)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lastRenderedPageBreak/>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ins w:id="119" w:author="Kevin Lin" w:date="2024-05-08T15:04:00Z">
              <w:r w:rsidRPr="004A537C">
                <w:rPr>
                  <w:i/>
                  <w:iCs/>
                </w:rPr>
                <w:t>sl-TransmissionStructureForPSFCH</w:t>
              </w:r>
            </w:ins>
            <w:del w:id="120" w:author="Kevin Lin" w:date="2024-05-08T15:04:00Z">
              <w:r w:rsidDel="004A537C">
                <w:rPr>
                  <w:i/>
                  <w:iCs/>
                </w:rPr>
                <w:delText>sl-PSFCH-Type</w:delText>
              </w:r>
            </w:del>
            <w:r>
              <w:t xml:space="preserve"> is configured and set to '</w:t>
            </w:r>
            <w:ins w:id="121" w:author="Kevin Lin" w:date="2024-05-08T15:04:00Z">
              <w:r w:rsidRPr="0083123F">
                <w:rPr>
                  <w:i/>
                  <w:iCs/>
                </w:rPr>
                <w:t>dedicatedInterlace</w:t>
              </w:r>
            </w:ins>
            <w:del w:id="122"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ins w:id="123" w:author="Kevin Lin" w:date="2024-05-08T15:07:00Z">
              <w:r w:rsidRPr="004A537C">
                <w:rPr>
                  <w:i/>
                  <w:iCs/>
                </w:rPr>
                <w:t>sl-TransmissionStructureForPSFCH</w:t>
              </w:r>
            </w:ins>
            <w:del w:id="124" w:author="Kevin Lin" w:date="2024-05-08T15:07:00Z">
              <w:r w:rsidDel="004A537C">
                <w:rPr>
                  <w:i/>
                  <w:iCs/>
                </w:rPr>
                <w:delText>sl-PSFCH-Type</w:delText>
              </w:r>
            </w:del>
            <w:r>
              <w:t xml:space="preserve"> is configured and set to ‘</w:t>
            </w:r>
            <w:ins w:id="125" w:author="Kevin Lin" w:date="2024-05-08T15:07:00Z">
              <w:r w:rsidRPr="0083123F">
                <w:rPr>
                  <w:i/>
                  <w:iCs/>
                </w:rPr>
                <w:t>dedicatedInterlace</w:t>
              </w:r>
            </w:ins>
            <w:del w:id="126"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ins w:id="127" w:author="Kevin Lin" w:date="2024-05-08T15:07:00Z">
              <w:r w:rsidRPr="004A537C">
                <w:rPr>
                  <w:i/>
                  <w:iCs/>
                </w:rPr>
                <w:t>sl-TransmissionStructureForPSFCH</w:t>
              </w:r>
            </w:ins>
            <w:del w:id="128" w:author="Kevin Lin" w:date="2024-05-08T15:07:00Z">
              <w:r w:rsidDel="004A537C">
                <w:delText>sl-PSFCH-Type</w:delText>
              </w:r>
            </w:del>
            <w:r>
              <w:t xml:space="preserve"> is configured and set to ‘</w:t>
            </w:r>
            <w:ins w:id="129" w:author="Kevin Lin" w:date="2024-05-08T15:07:00Z">
              <w:r w:rsidRPr="0083123F">
                <w:rPr>
                  <w:i/>
                  <w:iCs/>
                </w:rPr>
                <w:t>dedicatedInterlace</w:t>
              </w:r>
            </w:ins>
            <w:del w:id="130"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lastRenderedPageBreak/>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ins w:id="131" w:author="Kevin Lin" w:date="2024-05-10T18:24:00Z">
              <w:r w:rsidRPr="00712514">
                <w:rPr>
                  <w:i/>
                  <w:lang w:eastAsia="ko-KR"/>
                </w:rPr>
                <w:t>sl-TransmissionStructureForPSCCHandPSSCH</w:t>
              </w:r>
            </w:ins>
            <w:del w:id="132"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r w:rsidRPr="005D334F">
              <w:rPr>
                <w:lang w:eastAsia="ko-KR"/>
              </w:rPr>
              <w:t>interlaceRB</w:t>
            </w:r>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ins w:id="133" w:author="Kevin Lin" w:date="2024-05-10T18:24:00Z">
              <w:r w:rsidRPr="00712514">
                <w:rPr>
                  <w:i/>
                  <w:lang w:eastAsia="ja-JP"/>
                </w:rPr>
                <w:t>sl-TransmissionStructureForPSCCHandPSSCH</w:t>
              </w:r>
            </w:ins>
            <w:del w:id="134"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r w:rsidRPr="000F78C3">
              <w:rPr>
                <w:iCs/>
                <w:lang w:eastAsia="zh-CN"/>
              </w:rPr>
              <w:t>contigousRB</w:t>
            </w:r>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ins w:id="135" w:author="Kevin Lin" w:date="2024-05-10T18:25:00Z">
              <w:r w:rsidRPr="00712514">
                <w:rPr>
                  <w:i/>
                  <w:iCs/>
                  <w:lang w:eastAsia="ja-JP"/>
                </w:rPr>
                <w:t>sl-TransmissionStructureForPSCCHandPSSCH</w:t>
              </w:r>
            </w:ins>
            <w:del w:id="136"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 xml:space="preserve">is configured to ‘interlaceRB’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r w:rsidRPr="003638DC">
              <w:rPr>
                <w:lang w:eastAsia="zh-CN"/>
              </w:rPr>
              <w:t xml:space="preserve">x.x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r w:rsidRPr="003638DC">
              <w:rPr>
                <w:i/>
                <w:lang w:eastAsia="ko-KR"/>
              </w:rPr>
              <w:t>sl-</w:t>
            </w:r>
            <w:r w:rsidRPr="003638DC">
              <w:rPr>
                <w:i/>
                <w:lang w:eastAsia="zh-CN"/>
              </w:rPr>
              <w:t xml:space="preserve">NumReservedBits, </w:t>
            </w:r>
            <w:r w:rsidRPr="003638DC">
              <w:rPr>
                <w:lang w:eastAsia="zh-CN"/>
              </w:rPr>
              <w:t>with value set to zero</w:t>
            </w:r>
            <w:r w:rsidRPr="003638DC">
              <w:t xml:space="preserve">, if </w:t>
            </w:r>
            <w:r w:rsidRPr="003638DC">
              <w:rPr>
                <w:lang w:eastAsia="ko-KR"/>
              </w:rPr>
              <w:t xml:space="preserve">higher layer parameter </w:t>
            </w:r>
            <w:r w:rsidRPr="003638DC">
              <w:rPr>
                <w:i/>
              </w:rPr>
              <w:t>sl-IndicationUE-B</w:t>
            </w:r>
            <w:r w:rsidRPr="003638DC">
              <w:rPr>
                <w:lang w:eastAsia="ko-KR"/>
              </w:rPr>
              <w:t xml:space="preserve"> is not configured, or </w:t>
            </w:r>
            <w:r w:rsidRPr="003638DC">
              <w:t xml:space="preserve">if </w:t>
            </w:r>
            <w:r w:rsidRPr="003638DC">
              <w:rPr>
                <w:lang w:eastAsia="ko-KR"/>
              </w:rPr>
              <w:t xml:space="preserve">higher layer parameter </w:t>
            </w:r>
            <w:r w:rsidRPr="003638DC">
              <w:rPr>
                <w:i/>
              </w:rPr>
              <w:t>sl-IndicationUE-B</w:t>
            </w:r>
            <w:r w:rsidRPr="003638DC">
              <w:rPr>
                <w:lang w:eastAsia="ko-KR"/>
              </w:rPr>
              <w:t xml:space="preserve"> is configured to 'disabled'</w:t>
            </w:r>
            <w:r>
              <w:rPr>
                <w:lang w:eastAsia="ko-KR"/>
              </w:rPr>
              <w:t xml:space="preserve">, and if </w:t>
            </w:r>
            <w:r>
              <w:rPr>
                <w:lang w:eastAsia="zh-CN"/>
              </w:rPr>
              <w:t xml:space="preserve">higher layer parameter </w:t>
            </w:r>
            <w:ins w:id="137" w:author="Kevin Lin" w:date="2024-05-10T18:26:00Z">
              <w:r w:rsidRPr="00712514">
                <w:rPr>
                  <w:i/>
                  <w:lang w:eastAsia="ja-JP"/>
                </w:rPr>
                <w:t>sl-TransmissionStructureForPSCCHandPSSCH</w:t>
              </w:r>
            </w:ins>
            <w:del w:id="138"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r w:rsidRPr="00C3417D">
              <w:rPr>
                <w:i/>
              </w:rPr>
              <w:t>sl-IndicationUE-B</w:t>
            </w:r>
            <w:r w:rsidRPr="00C3417D">
              <w:rPr>
                <w:lang w:eastAsia="ko-KR"/>
              </w:rPr>
              <w:t xml:space="preserve"> is configured to 'enabled', and if </w:t>
            </w:r>
            <w:r w:rsidRPr="00C3417D">
              <w:rPr>
                <w:lang w:eastAsia="zh-CN"/>
              </w:rPr>
              <w:t xml:space="preserve">higher layer parameter </w:t>
            </w:r>
            <w:ins w:id="139" w:author="Kevin Lin" w:date="2024-05-10T18:26:00Z">
              <w:r w:rsidRPr="00712514">
                <w:rPr>
                  <w:i/>
                  <w:lang w:eastAsia="ja-JP"/>
                </w:rPr>
                <w:t>sl-TransmissionStructureForPSCCHandPSSCH</w:t>
              </w:r>
            </w:ins>
            <w:del w:id="140"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41"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ins w:id="142" w:author="Kevin Lin" w:date="2024-05-10T18:27:00Z">
              <w:r w:rsidRPr="00712514">
                <w:rPr>
                  <w:i/>
                  <w:lang w:eastAsia="ja-JP"/>
                </w:rPr>
                <w:t>sl-TransmissionStructureForPSCCHandPSSCH</w:t>
              </w:r>
            </w:ins>
            <w:del w:id="143"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0 bit otherwise.</w:t>
            </w:r>
            <w:r w:rsidRPr="003638DC">
              <w:rPr>
                <w:lang w:eastAsia="ko-KR"/>
              </w:rPr>
              <w:t>-</w:t>
            </w:r>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r w:rsidRPr="003638DC">
              <w:rPr>
                <w:i/>
              </w:rPr>
              <w:t>sl-IndicationUE-B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44" w:author="Kevin Lin" w:date="2024-05-10T18:27:00Z">
                    <w:r w:rsidRPr="00712514">
                      <w:rPr>
                        <w:rFonts w:cs="Arial"/>
                        <w:i/>
                        <w:szCs w:val="18"/>
                        <w:lang w:eastAsia="ja-JP"/>
                      </w:rPr>
                      <w:t>sl-TransmissionStructureForPSCCHandPSSCH</w:t>
                    </w:r>
                  </w:ins>
                  <w:del w:id="145"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46" w:author="Kevin Lin" w:date="2024-05-10T18:27:00Z">
                    <w:r w:rsidRPr="00712514">
                      <w:rPr>
                        <w:rFonts w:cs="Arial"/>
                        <w:i/>
                        <w:szCs w:val="18"/>
                        <w:lang w:eastAsia="ja-JP"/>
                      </w:rPr>
                      <w:t>sl-TransmissionStructureForPSCCHandPSSCH</w:t>
                    </w:r>
                  </w:ins>
                  <w:del w:id="14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48" w:author="Kevin Lin" w:date="2024-05-10T18:27:00Z">
                    <w:r w:rsidRPr="00712514">
                      <w:rPr>
                        <w:rFonts w:cs="Arial"/>
                        <w:i/>
                        <w:szCs w:val="18"/>
                        <w:lang w:eastAsia="ja-JP"/>
                      </w:rPr>
                      <w:t>sl-TransmissionStructureForPSCCHandPSSCH</w:t>
                    </w:r>
                  </w:ins>
                  <w:del w:id="14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ins w:id="150" w:author="Kevin Lin" w:date="2024-05-10T18:28:00Z">
                    <w:r w:rsidRPr="00712514">
                      <w:rPr>
                        <w:rFonts w:cs="Arial"/>
                        <w:i/>
                        <w:szCs w:val="18"/>
                        <w:lang w:eastAsia="ja-JP"/>
                      </w:rPr>
                      <w:t>sl-TransmissionStructureForPSCCHandPSSCH</w:t>
                    </w:r>
                  </w:ins>
                  <w:del w:id="151"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ins w:id="152" w:author="Kevin Lin" w:date="2024-05-10T18:28:00Z">
              <w:r w:rsidRPr="00712514">
                <w:rPr>
                  <w:i/>
                  <w:lang w:eastAsia="ja-JP"/>
                </w:rPr>
                <w:t>sl-TransmissionStructureForPSCCHandPSSCH</w:t>
              </w:r>
            </w:ins>
            <w:del w:id="153"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r w:rsidRPr="001D6908">
              <w:rPr>
                <w:lang w:eastAsia="zh-CN"/>
              </w:rPr>
              <w:t>contigousRB</w:t>
            </w:r>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ins w:id="154" w:author="Kevin Lin" w:date="2024-05-10T18:28:00Z">
              <w:r w:rsidRPr="00712514">
                <w:rPr>
                  <w:i/>
                  <w:lang w:eastAsia="ja-JP"/>
                </w:rPr>
                <w:t>sl-TransmissionStructureForPSCCHandPSSCH</w:t>
              </w:r>
            </w:ins>
            <w:del w:id="155"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r w:rsidRPr="001D6908">
              <w:rPr>
                <w:lang w:eastAsia="zh-CN"/>
              </w:rPr>
              <w:t>interlaceRB</w:t>
            </w:r>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ins w:id="156" w:author="Kevin Lin" w:date="2024-05-10T18:28:00Z">
              <w:r w:rsidRPr="00712514">
                <w:rPr>
                  <w:i/>
                  <w:lang w:eastAsia="ja-JP"/>
                </w:rPr>
                <w:t>sl-TransmissionStructureForPSCCHandPSSCH</w:t>
              </w:r>
            </w:ins>
            <w:del w:id="157"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'interlaceRB';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ins w:id="158" w:author="Kevin Lin" w:date="2024-05-10T18:29:00Z">
              <w:r w:rsidRPr="00712514">
                <w:rPr>
                  <w:i/>
                  <w:lang w:eastAsia="ja-JP"/>
                </w:rPr>
                <w:t>sl-TransmissionStructureForPSCCHandPSSCH</w:t>
              </w:r>
            </w:ins>
            <w:del w:id="159"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'interlaceRB';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sl-lengthSymbols</w:t>
            </w:r>
            <w:r w:rsidRPr="003638DC">
              <w:rPr>
                <w:lang w:eastAsia="ko-KR"/>
              </w:rPr>
              <w:t xml:space="preserve"> - 2, where </w:t>
            </w:r>
            <w:r w:rsidRPr="003638DC">
              <w:rPr>
                <w:i/>
              </w:rPr>
              <w:t>sl-lengthSymbols</w:t>
            </w:r>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ins w:id="160" w:author="Kevin Lin" w:date="2024-05-10T18:30:00Z">
              <w:r w:rsidRPr="00712514">
                <w:rPr>
                  <w:rFonts w:ascii="Times" w:eastAsia="Batang" w:hAnsi="Times"/>
                  <w:i/>
                  <w:iCs/>
                  <w:szCs w:val="24"/>
                </w:rPr>
                <w:t>sl-StartingSymbolFirst</w:t>
              </w:r>
            </w:ins>
            <w:del w:id="161"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ins w:id="162" w:author="Kevin Lin" w:date="2024-05-10T18:31:00Z">
              <w:r w:rsidRPr="00712514">
                <w:rPr>
                  <w:rFonts w:ascii="Times" w:eastAsia="Batang" w:hAnsi="Times"/>
                  <w:i/>
                  <w:iCs/>
                  <w:szCs w:val="24"/>
                </w:rPr>
                <w:t>sl-StartingSymbolSecond</w:t>
              </w:r>
            </w:ins>
            <w:del w:id="163"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ins w:id="164" w:author="Kevin Lin" w:date="2024-05-10T18:32:00Z">
              <w:r w:rsidRPr="00712514">
                <w:rPr>
                  <w:i/>
                  <w:iCs/>
                </w:rPr>
                <w:t>sl-NumRefSymbolLength</w:t>
              </w:r>
            </w:ins>
            <w:del w:id="165"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ins w:id="166" w:author="Kevin Lin" w:date="2024-05-10T18:32:00Z">
              <w:r w:rsidRPr="00712514">
                <w:rPr>
                  <w:i/>
                  <w:iCs/>
                </w:rPr>
                <w:t>sl-NumRefSymbolLength</w:t>
              </w:r>
            </w:ins>
            <w:del w:id="167" w:author="Kevin Lin" w:date="2024-05-10T18:32:00Z">
              <w:r w:rsidRPr="003638DC" w:rsidDel="00712514">
                <w:rPr>
                  <w:i/>
                  <w:iCs/>
                </w:rPr>
                <w:delText>numRefSymbolLength</w:delText>
              </w:r>
            </w:del>
            <w:r w:rsidRPr="003638DC">
              <w:t xml:space="preserve"> is provided by higher layers. If higher layer parameter </w:t>
            </w:r>
            <w:r w:rsidRPr="003638DC">
              <w:rPr>
                <w:i/>
              </w:rPr>
              <w:t>sl-PSFCH-Period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r w:rsidRPr="003638DC">
              <w:rPr>
                <w:i/>
              </w:rPr>
              <w:t>sl-PSFCH-Period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r w:rsidRPr="003638DC">
              <w:rPr>
                <w:i/>
              </w:rPr>
              <w:t>sl-PSFCH-Period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lastRenderedPageBreak/>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ins w:id="168" w:author="Kevin Lin" w:date="2024-05-10T18:36:00Z">
              <w:r w:rsidRPr="00532C62">
                <w:rPr>
                  <w:i/>
                </w:rPr>
                <w:t>sl-NumOfSSSBRepetition</w:t>
              </w:r>
            </w:ins>
            <w:del w:id="169"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r>
              <w:rPr>
                <w:i/>
              </w:rPr>
              <w:t>sl-A</w:t>
            </w:r>
            <w:r w:rsidRPr="00E93803">
              <w:rPr>
                <w:i/>
              </w:rPr>
              <w:t>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r>
              <w:rPr>
                <w:i/>
              </w:rPr>
              <w:t>sl-A</w:t>
            </w:r>
            <w:r w:rsidRPr="00E93803">
              <w:rPr>
                <w:i/>
              </w:rPr>
              <w:t>bsoluteFrequencySSB</w:t>
            </w:r>
            <w:r>
              <w:rPr>
                <w:i/>
                <w:lang w:val="en-US"/>
              </w:rPr>
              <w:t xml:space="preserve">-NonAnchorList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ins w:id="170" w:author="Kevin Lin" w:date="2024-05-10T18:36:00Z">
              <w:r w:rsidRPr="00532C62">
                <w:rPr>
                  <w:i/>
                </w:rPr>
                <w:t>sl-NumOfSSSBRepetition</w:t>
              </w:r>
            </w:ins>
            <w:del w:id="171"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r w:rsidRPr="00430B5F">
              <w:rPr>
                <w:i/>
              </w:rPr>
              <w:t xml:space="preserve">sl-AbsoluteFrequencySSB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r>
              <w:rPr>
                <w:i/>
              </w:rPr>
              <w:t>sl-A</w:t>
            </w:r>
            <w:r w:rsidRPr="00E93803">
              <w:rPr>
                <w:i/>
              </w:rPr>
              <w:t>bsoluteFrequencySSB</w:t>
            </w:r>
            <w:r>
              <w:rPr>
                <w:i/>
              </w:rPr>
              <w:t xml:space="preserve">-NonAnchorList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ins w:id="172" w:author="Kevin Lin" w:date="2024-05-10T18:37:00Z">
              <w:r w:rsidRPr="00532C62">
                <w:rPr>
                  <w:i/>
                </w:rPr>
                <w:t>sl-NumOfSSSBRepetition</w:t>
              </w:r>
            </w:ins>
            <w:del w:id="173"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ins w:id="174" w:author="Kevin Lin" w:date="2024-05-10T18:37:00Z">
              <w:r w:rsidRPr="00532C62">
                <w:rPr>
                  <w:i/>
                </w:rPr>
                <w:t>sl-GapBetweenSSSBRepetition</w:t>
              </w:r>
            </w:ins>
            <w:del w:id="175"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47F58FC5" w14:textId="77777777" w:rsidTr="0065406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r>
              <w:rPr>
                <w:i/>
                <w:lang w:val="en-US"/>
              </w:rPr>
              <w:t xml:space="preserve">IntraCellGuardBandsPerSCS </w:t>
            </w:r>
            <w:r>
              <w:rPr>
                <w:lang w:val="en-US"/>
              </w:rPr>
              <w:t xml:space="preserve">for UL carrier and for DL carrier </w:t>
            </w:r>
            <w:r>
              <w:t xml:space="preserve">and </w:t>
            </w:r>
            <w:ins w:id="176" w:author="Kevin Lin" w:date="2024-05-10T18:40:00Z">
              <w:r w:rsidRPr="004554D8">
                <w:rPr>
                  <w:i/>
                  <w:iCs/>
                </w:rPr>
                <w:t>sl-IntraCellGuardBandsSL-List</w:t>
              </w:r>
            </w:ins>
            <w:del w:id="177"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r>
              <w:rPr>
                <w:i/>
                <w:lang w:val="en-US"/>
              </w:rPr>
              <w:t>startCRB</w:t>
            </w:r>
            <w:r>
              <w:rPr>
                <w:lang w:val="en-US"/>
              </w:rPr>
              <w:t xml:space="preserve"> and </w:t>
            </w:r>
            <w:r>
              <w:rPr>
                <w:i/>
                <w:lang w:val="en-US"/>
              </w:rPr>
              <w:t>nrofCRBs</w:t>
            </w:r>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nrofCRBs</w:t>
            </w:r>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000000"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lastRenderedPageBreak/>
              <w:t>and</w:t>
            </w:r>
          </w:p>
          <w:p w14:paraId="1AC9F736" w14:textId="77777777" w:rsidR="00C50785" w:rsidRDefault="00000000"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r>
              <w:rPr>
                <w:rFonts w:eastAsia="Malgun Gothic"/>
                <w:i/>
                <w:lang w:val="en-US"/>
              </w:rPr>
              <w:t>IntraCellGuardBandsPerSCS</w:t>
            </w:r>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ins w:id="178" w:author="Kevin Lin" w:date="2024-05-10T18:40:00Z">
              <w:r w:rsidRPr="004554D8">
                <w:rPr>
                  <w:i/>
                  <w:lang w:val="en-CA"/>
                </w:rPr>
                <w:t>sl-IntraCellGuardBandsSL-List</w:t>
              </w:r>
            </w:ins>
            <w:del w:id="179"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ins w:id="180" w:author="Kevin Lin" w:date="2024-05-10T18:46:00Z">
              <w:r w:rsidRPr="004554D8">
                <w:rPr>
                  <w:i/>
                  <w:iCs/>
                  <w:color w:val="000000" w:themeColor="text1"/>
                  <w:lang w:eastAsia="ko-KR"/>
                </w:rPr>
                <w:t>sl-TransmissionStructureForPSCCHandPSSCH</w:t>
              </w:r>
            </w:ins>
            <w:del w:id="181"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contig</w:t>
            </w:r>
            <w:r>
              <w:rPr>
                <w:color w:val="000000" w:themeColor="text1"/>
                <w:lang w:eastAsia="ko-KR"/>
              </w:rPr>
              <w:t>u</w:t>
            </w:r>
            <w:r w:rsidRPr="00E80A29">
              <w:rPr>
                <w:color w:val="000000" w:themeColor="text1"/>
                <w:lang w:eastAsia="ko-KR"/>
              </w:rPr>
              <w:t xml:space="preserve">ousRB', </w:t>
            </w:r>
            <w:r>
              <w:rPr>
                <w:lang w:eastAsia="ja-JP"/>
              </w:rPr>
              <w:t xml:space="preserve">a sidelink resource pool consists of </w:t>
            </w:r>
            <w:r w:rsidRPr="008E5DEA">
              <w:rPr>
                <w:i/>
              </w:rPr>
              <w:t>sl-NumSubchannel</w:t>
            </w:r>
            <w:r w:rsidRPr="008E5DEA" w:rsidDel="004A135B">
              <w:rPr>
                <w:i/>
              </w:rPr>
              <w:t xml:space="preserve"> </w:t>
            </w:r>
            <w:r>
              <w:rPr>
                <w:lang w:eastAsia="ja-JP"/>
              </w:rPr>
              <w:t xml:space="preserve">contiguous sub-channels. A sub-channel consists of </w:t>
            </w:r>
            <w:r w:rsidRPr="0069288C">
              <w:rPr>
                <w:i/>
                <w:lang w:eastAsia="ja-JP"/>
              </w:rPr>
              <w:t>sl-SubchannelSize</w:t>
            </w:r>
            <w:r>
              <w:rPr>
                <w:lang w:eastAsia="ja-JP"/>
              </w:rPr>
              <w:t xml:space="preserve"> contiguous PRBs, where </w:t>
            </w:r>
            <w:r w:rsidRPr="008E5DEA">
              <w:rPr>
                <w:i/>
              </w:rPr>
              <w:t>sl-NumSubchannel</w:t>
            </w:r>
            <w:r>
              <w:rPr>
                <w:i/>
                <w:lang w:eastAsia="ja-JP"/>
              </w:rPr>
              <w:t xml:space="preserve"> </w:t>
            </w:r>
            <w:r>
              <w:rPr>
                <w:lang w:eastAsia="ja-JP"/>
              </w:rPr>
              <w:t xml:space="preserve">and </w:t>
            </w:r>
            <w:r w:rsidRPr="0069288C">
              <w:rPr>
                <w:i/>
                <w:lang w:eastAsia="ja-JP"/>
              </w:rPr>
              <w:t>sl-SubchannelSize</w:t>
            </w:r>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ins w:id="182" w:author="Kevin Lin" w:date="2024-05-10T18:46:00Z">
              <w:r w:rsidRPr="004554D8">
                <w:rPr>
                  <w:i/>
                  <w:iCs/>
                  <w:color w:val="000000" w:themeColor="text1"/>
                  <w:lang w:eastAsia="ko-KR"/>
                </w:rPr>
                <w:t>sl-TransmissionStructureForPSCCHandPSSCH</w:t>
              </w:r>
            </w:ins>
            <w:del w:id="183"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interlaceRB</w:t>
            </w:r>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ins w:id="184" w:author="Kevin Lin" w:date="2024-05-10T19:18:00Z">
              <w:r w:rsidRPr="00FA3DEB">
                <w:rPr>
                  <w:i/>
                  <w:color w:val="000000" w:themeColor="text1"/>
                  <w:lang w:eastAsia="ko-KR"/>
                </w:rPr>
                <w:t>sl-NumInterlacePerSubchannel</w:t>
              </w:r>
            </w:ins>
            <w:del w:id="185"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ins w:id="186" w:author="Kevin Lin" w:date="2024-05-10T18:41:00Z">
              <w:r w:rsidRPr="004554D8">
                <w:rPr>
                  <w:i/>
                  <w:iCs/>
                  <w:lang w:val="en-US"/>
                </w:rPr>
                <w:t>sl-IntraCellGuardBandsSL-List</w:t>
              </w:r>
            </w:ins>
            <w:del w:id="187"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ins w:id="188" w:author="Kevin Lin" w:date="2024-05-10T18:47:00Z">
              <w:r w:rsidRPr="004554D8">
                <w:rPr>
                  <w:i/>
                  <w:iCs/>
                  <w:color w:val="000000" w:themeColor="text1"/>
                  <w:kern w:val="24"/>
                </w:rPr>
                <w:t>sl-TransmissionStructureForPSCCHandPSSCH</w:t>
              </w:r>
            </w:ins>
            <w:del w:id="189"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‘contig</w:t>
            </w:r>
            <w:r>
              <w:rPr>
                <w:color w:val="000000" w:themeColor="text1"/>
                <w:kern w:val="24"/>
              </w:rPr>
              <w:t>u</w:t>
            </w:r>
            <w:r w:rsidRPr="00B95E2A">
              <w:rPr>
                <w:color w:val="000000" w:themeColor="text1"/>
                <w:kern w:val="24"/>
              </w:rPr>
              <w:t>ousRB'</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ins w:id="190" w:author="Kevin Lin" w:date="2024-05-10T18:47:00Z">
              <w:r w:rsidRPr="004554D8">
                <w:rPr>
                  <w:i/>
                  <w:iCs/>
                  <w:color w:val="000000" w:themeColor="text1"/>
                </w:rPr>
                <w:t>sl-TransmissionStructureForPSCCHandPSSCH</w:t>
              </w:r>
            </w:ins>
            <w:del w:id="191"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r w:rsidRPr="009A6880">
              <w:rPr>
                <w:color w:val="000000" w:themeColor="text1"/>
              </w:rPr>
              <w:t>ousRB'</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r w:rsidRPr="0043423E">
              <w:rPr>
                <w:rFonts w:eastAsia="Malgun Gothic"/>
                <w:i/>
                <w:iCs/>
                <w:lang w:eastAsia="ko-KR"/>
              </w:rPr>
              <w:t>numSubchannel</w:t>
            </w:r>
            <w:r>
              <w:rPr>
                <w:rFonts w:eastAsia="Malgun Gothic"/>
                <w:lang w:eastAsia="ko-KR"/>
              </w:rPr>
              <w:t xml:space="preserve"> </w:t>
            </w:r>
            <w:r w:rsidRPr="001A7C01">
              <w:rPr>
                <w:rFonts w:eastAsia="Malgun Gothic" w:hint="eastAsia"/>
                <w:lang w:eastAsia="ko-KR"/>
              </w:rPr>
              <w:t xml:space="preserve">are given by higher layer parameters </w:t>
            </w:r>
            <w:r w:rsidRPr="0069288C">
              <w:rPr>
                <w:rFonts w:eastAsia="Malgun Gothic"/>
                <w:i/>
                <w:lang w:eastAsia="ko-KR"/>
              </w:rPr>
              <w:t>sl-StartRB-Subchannel</w:t>
            </w:r>
            <w:r>
              <w:rPr>
                <w:rFonts w:eastAsia="Malgun Gothic"/>
                <w:lang w:eastAsia="ko-KR"/>
              </w:rPr>
              <w:t>,</w:t>
            </w:r>
            <w:r w:rsidRPr="001A7C01">
              <w:rPr>
                <w:rFonts w:eastAsia="Malgun Gothic" w:hint="eastAsia"/>
                <w:lang w:eastAsia="ko-KR"/>
              </w:rPr>
              <w:t xml:space="preserve"> </w:t>
            </w:r>
            <w:r w:rsidRPr="00776D33">
              <w:rPr>
                <w:rFonts w:eastAsia="Malgun Gothic"/>
                <w:i/>
                <w:lang w:eastAsia="ko-KR"/>
              </w:rPr>
              <w:t>sl-SubchannelSize</w:t>
            </w:r>
            <w:r>
              <w:rPr>
                <w:rFonts w:eastAsia="Malgun Gothic"/>
                <w:i/>
                <w:lang w:eastAsia="ko-KR"/>
              </w:rPr>
              <w:t xml:space="preserve"> </w:t>
            </w:r>
            <w:r w:rsidRPr="0043423E">
              <w:rPr>
                <w:rFonts w:eastAsia="Malgun Gothic"/>
                <w:iCs/>
                <w:lang w:eastAsia="ko-KR"/>
              </w:rPr>
              <w:t>and</w:t>
            </w:r>
            <w:r>
              <w:rPr>
                <w:rFonts w:eastAsia="Malgun Gothic"/>
                <w:i/>
                <w:lang w:eastAsia="ko-KR"/>
              </w:rPr>
              <w:t xml:space="preserve"> sl-NumSubchannel</w:t>
            </w:r>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ins w:id="192" w:author="Kevin Lin" w:date="2024-05-10T18:47:00Z">
              <w:r w:rsidRPr="004554D8">
                <w:rPr>
                  <w:i/>
                  <w:iCs/>
                </w:rPr>
                <w:t>sl-TransmissionStructureForPSCCHandPSSCH</w:t>
              </w:r>
            </w:ins>
            <w:del w:id="193"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ins w:id="194" w:author="Kevin Lin" w:date="2024-05-10T19:13:00Z">
              <w:r w:rsidRPr="001D2574">
                <w:rPr>
                  <w:i/>
                  <w:iCs/>
                  <w:lang w:val="en-US" w:eastAsia="ko-KR"/>
                </w:rPr>
                <w:t>sl-NumInterlacePerSubchannel</w:t>
              </w:r>
            </w:ins>
            <w:del w:id="195"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ins w:id="196" w:author="Kevin Lin" w:date="2024-05-10T19:14:00Z">
              <w:r w:rsidRPr="001D2574">
                <w:rPr>
                  <w:i/>
                  <w:lang w:eastAsia="ko-KR"/>
                </w:rPr>
                <w:t>sl-NumInterlacePerSubchannel</w:t>
              </w:r>
            </w:ins>
            <w:del w:id="197" w:author="Kevin Lin" w:date="2024-05-10T19:14:00Z">
              <w:r w:rsidRPr="001A296D" w:rsidDel="001D2574">
                <w:rPr>
                  <w:i/>
                  <w:lang w:eastAsia="ko-KR"/>
                </w:rPr>
                <w:delText>numInterlacePerSubchannel</w:delText>
              </w:r>
            </w:del>
            <w:r w:rsidRPr="00AE793E">
              <w:rPr>
                <w:lang w:eastAsia="ko-KR"/>
              </w:rPr>
              <w:t xml:space="preserve">, and </w:t>
            </w:r>
            <w:ins w:id="198" w:author="Kevin Lin" w:date="2024-05-10T19:14:00Z">
              <w:r w:rsidRPr="001D2574">
                <w:rPr>
                  <w:i/>
                  <w:lang w:eastAsia="ko-KR"/>
                </w:rPr>
                <w:t>sl-NumInterlacePerSubchannel</w:t>
              </w:r>
            </w:ins>
            <w:del w:id="199" w:author="Kevin Lin" w:date="2024-05-10T19:14:00Z">
              <w:r w:rsidRPr="001A296D" w:rsidDel="001D2574">
                <w:rPr>
                  <w:i/>
                  <w:lang w:eastAsia="ko-KR"/>
                </w:rPr>
                <w:delText>numInterlacePerSubchannel</w:delText>
              </w:r>
            </w:del>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ins w:id="200" w:author="Kevin Lin" w:date="2024-05-10T19:16:00Z">
              <w:r w:rsidRPr="001D2574">
                <w:rPr>
                  <w:i/>
                  <w:iCs/>
                  <w:lang w:val="en-US" w:eastAsia="ko-KR"/>
                </w:rPr>
                <w:t>sl-NumInterlacePerSubchannel</w:t>
              </w:r>
            </w:ins>
            <w:del w:id="201"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ins w:id="202" w:author="Kevin Lin" w:date="2024-05-10T19:16:00Z">
              <w:r w:rsidRPr="001D2574">
                <w:rPr>
                  <w:i/>
                  <w:iCs/>
                  <w:lang w:val="en-US" w:eastAsia="ko-KR"/>
                </w:rPr>
                <w:t>sl-NumInterlacePerSubchannel</w:t>
              </w:r>
              <w:r w:rsidRPr="001D2574" w:rsidDel="001D2574">
                <w:rPr>
                  <w:i/>
                  <w:iCs/>
                  <w:lang w:val="en-US" w:eastAsia="ko-KR"/>
                </w:rPr>
                <w:t xml:space="preserve"> </w:t>
              </w:r>
            </w:ins>
            <w:del w:id="203"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ins w:id="204" w:author="Kevin Lin" w:date="2024-05-10T19:17:00Z">
              <w:r w:rsidRPr="001D2574">
                <w:rPr>
                  <w:i/>
                  <w:iCs/>
                  <w:lang w:val="en-US" w:eastAsia="ko-KR"/>
                </w:rPr>
                <w:t>sl-NumInterlacePerSubchannel</w:t>
              </w:r>
            </w:ins>
            <w:del w:id="205" w:author="Kevin Lin" w:date="2024-05-10T19:17:00Z">
              <w:r w:rsidRPr="00632C4B" w:rsidDel="001D2574">
                <w:rPr>
                  <w:i/>
                  <w:iCs/>
                  <w:lang w:val="en-US" w:eastAsia="ko-KR"/>
                </w:rPr>
                <w:delText>numInterlacePerSubchannel</w:delText>
              </w:r>
            </w:del>
            <w:r w:rsidRPr="00632C4B">
              <w:rPr>
                <w:lang w:val="en-US" w:eastAsia="ko-KR"/>
              </w:rPr>
              <w:t xml:space="preserve"> to </w:t>
            </w:r>
            <w:ins w:id="206" w:author="Kevin Lin" w:date="2024-05-10T19:17:00Z">
              <w:r w:rsidRPr="001D2574">
                <w:rPr>
                  <w:i/>
                  <w:iCs/>
                  <w:lang w:val="en-US" w:eastAsia="ko-KR"/>
                </w:rPr>
                <w:t>sl-NumInterlacePerSubchannel</w:t>
              </w:r>
              <w:r w:rsidRPr="001D2574" w:rsidDel="001D2574">
                <w:rPr>
                  <w:i/>
                  <w:iCs/>
                  <w:lang w:val="en-US" w:eastAsia="ko-KR"/>
                </w:rPr>
                <w:t xml:space="preserve"> </w:t>
              </w:r>
            </w:ins>
            <w:del w:id="207"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ins w:id="208" w:author="Kevin Lin" w:date="2024-05-10T18:47:00Z">
              <w:r w:rsidRPr="004554D8">
                <w:rPr>
                  <w:i/>
                  <w:iCs/>
                </w:rPr>
                <w:t>sl-TransmissionStructureForPSCCHandPSSCH</w:t>
              </w:r>
            </w:ins>
            <w:del w:id="209" w:author="Kevin Lin" w:date="2024-05-10T18:47:00Z">
              <w:r w:rsidRPr="00632C4B" w:rsidDel="004554D8">
                <w:rPr>
                  <w:i/>
                  <w:iCs/>
                </w:rPr>
                <w:delText>transmissionStructureForPSCCHandPSSCH</w:delText>
              </w:r>
            </w:del>
            <w:r w:rsidRPr="00632C4B">
              <w:rPr>
                <w:i/>
                <w:iCs/>
              </w:rPr>
              <w:t xml:space="preserve">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ins w:id="210" w:author="Kevin Lin" w:date="2024-05-10T18:48:00Z">
              <w:r w:rsidRPr="004554D8">
                <w:rPr>
                  <w:i/>
                  <w:lang w:eastAsia="ko-KR"/>
                </w:rPr>
                <w:t>sl-TransmissionStructureForPSCCHandPSSCH</w:t>
              </w:r>
            </w:ins>
            <w:del w:id="211"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r w:rsidRPr="00825133">
              <w:rPr>
                <w:i/>
                <w:iCs/>
                <w:color w:val="000000"/>
              </w:rPr>
              <w:t>sl-DetermineResourceType</w:t>
            </w:r>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lastRenderedPageBreak/>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ins w:id="212" w:author="Kevin Lin" w:date="2024-05-10T18:48:00Z">
              <w:r w:rsidRPr="004554D8">
                <w:rPr>
                  <w:i/>
                  <w:lang w:eastAsia="ko-KR"/>
                </w:rPr>
                <w:t>sl-TransmissionStructureForPSCCHandPSSCH</w:t>
              </w:r>
            </w:ins>
            <w:del w:id="213"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r>
              <w:rPr>
                <w:i/>
                <w:lang w:eastAsia="ja-JP"/>
              </w:rPr>
              <w:t>sl-S</w:t>
            </w:r>
            <w:r w:rsidRPr="006011C6">
              <w:rPr>
                <w:i/>
                <w:lang w:eastAsia="ja-JP"/>
              </w:rPr>
              <w:t>tartSymbol</w:t>
            </w:r>
            <w:r>
              <w:rPr>
                <w:lang w:eastAsia="ja-JP"/>
              </w:rPr>
              <w:t xml:space="preserve"> and </w:t>
            </w:r>
            <w:r w:rsidRPr="006B7A97">
              <w:rPr>
                <w:i/>
                <w:iCs/>
                <w:lang w:eastAsia="ja-JP"/>
              </w:rPr>
              <w:t>sl-L</w:t>
            </w:r>
            <w:r w:rsidRPr="006011C6">
              <w:rPr>
                <w:i/>
                <w:lang w:eastAsia="ja-JP"/>
              </w:rPr>
              <w:t>ength</w:t>
            </w:r>
            <w:r>
              <w:rPr>
                <w:i/>
                <w:lang w:eastAsia="ja-JP"/>
              </w:rPr>
              <w:t>S</w:t>
            </w:r>
            <w:r w:rsidRPr="006011C6">
              <w:rPr>
                <w:i/>
                <w:lang w:eastAsia="ja-JP"/>
              </w:rPr>
              <w:t>ymbols</w:t>
            </w:r>
            <w:r>
              <w:rPr>
                <w:lang w:eastAsia="ja-JP"/>
              </w:rPr>
              <w:t xml:space="preserve">, where </w:t>
            </w:r>
            <w:r>
              <w:rPr>
                <w:i/>
                <w:lang w:eastAsia="ja-JP"/>
              </w:rPr>
              <w:t>sl-S</w:t>
            </w:r>
            <w:r w:rsidRPr="006011C6">
              <w:rPr>
                <w:i/>
                <w:lang w:eastAsia="ja-JP"/>
              </w:rPr>
              <w:t>tartSymbol</w:t>
            </w:r>
            <w:r>
              <w:rPr>
                <w:lang w:eastAsia="ja-JP"/>
              </w:rPr>
              <w:t xml:space="preserve"> is the symbol index of the first symbol of </w:t>
            </w:r>
            <w:r w:rsidRPr="006B7A97">
              <w:rPr>
                <w:i/>
                <w:iCs/>
                <w:lang w:eastAsia="ja-JP"/>
              </w:rPr>
              <w:t>sl-L</w:t>
            </w:r>
            <w:r w:rsidRPr="006011C6">
              <w:rPr>
                <w:i/>
                <w:lang w:eastAsia="ja-JP"/>
              </w:rPr>
              <w:t>ength</w:t>
            </w:r>
            <w:r>
              <w:rPr>
                <w:i/>
                <w:lang w:eastAsia="ja-JP"/>
              </w:rPr>
              <w:t>S</w:t>
            </w:r>
            <w:r w:rsidRPr="006011C6">
              <w:rPr>
                <w:i/>
                <w:lang w:eastAsia="ja-JP"/>
              </w:rPr>
              <w:t>ymbols</w:t>
            </w:r>
            <w:r>
              <w:rPr>
                <w:i/>
                <w:lang w:eastAsia="ja-JP"/>
              </w:rPr>
              <w:t xml:space="preserve"> </w:t>
            </w:r>
            <w:r>
              <w:rPr>
                <w:lang w:eastAsia="ja-JP"/>
              </w:rPr>
              <w:t>consecutive symbols configured for sidelink.</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ins w:id="214" w:author="Kevin Lin" w:date="2024-05-10T19:01:00Z">
              <w:r w:rsidRPr="007D7B63">
                <w:rPr>
                  <w:rFonts w:ascii="Times" w:eastAsia="Batang" w:hAnsi="Times"/>
                  <w:i/>
                  <w:iCs/>
                  <w:szCs w:val="24"/>
                </w:rPr>
                <w:t>sl-StartingSymbolFirst</w:t>
              </w:r>
            </w:ins>
            <w:del w:id="215"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216" w:author="Kevin Lin" w:date="2024-05-10T19:03:00Z">
              <w:r w:rsidRPr="00FC6EF7">
                <w:rPr>
                  <w:rFonts w:ascii="Times" w:eastAsia="Batang" w:hAnsi="Times"/>
                  <w:i/>
                  <w:iCs/>
                  <w:szCs w:val="24"/>
                </w:rPr>
                <w:t>sl-StartingSymbolSecond</w:t>
              </w:r>
            </w:ins>
            <w:del w:id="21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ins w:id="218" w:author="Kevin Lin" w:date="2024-05-10T19:01:00Z">
              <w:r w:rsidRPr="007D7B63">
                <w:rPr>
                  <w:rFonts w:ascii="Times" w:eastAsia="Batang" w:hAnsi="Times"/>
                  <w:i/>
                  <w:iCs/>
                  <w:szCs w:val="24"/>
                </w:rPr>
                <w:t>sl-StartingSymbolFirst</w:t>
              </w:r>
            </w:ins>
            <w:del w:id="219"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220" w:author="Kevin Lin" w:date="2024-05-10T19:03:00Z">
              <w:r w:rsidRPr="00FC6EF7">
                <w:rPr>
                  <w:rFonts w:ascii="Times" w:eastAsia="Batang" w:hAnsi="Times"/>
                  <w:i/>
                  <w:iCs/>
                  <w:szCs w:val="24"/>
                </w:rPr>
                <w:t>sl-StartingSymbolSecond</w:t>
              </w:r>
            </w:ins>
            <w:del w:id="221"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ins w:id="222" w:author="Kevin Lin" w:date="2024-05-10T19:01:00Z">
              <w:r w:rsidRPr="007D7B63">
                <w:rPr>
                  <w:rFonts w:ascii="Times" w:eastAsia="Batang" w:hAnsi="Times"/>
                  <w:i/>
                  <w:iCs/>
                  <w:szCs w:val="24"/>
                </w:rPr>
                <w:t>sl-StartingSymbolFirst</w:t>
              </w:r>
            </w:ins>
            <w:del w:id="22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224" w:author="Kevin Lin" w:date="2024-05-10T19:03:00Z">
              <w:r w:rsidRPr="00FC6EF7">
                <w:rPr>
                  <w:rFonts w:ascii="Times" w:eastAsia="Batang" w:hAnsi="Times"/>
                  <w:i/>
                  <w:iCs/>
                  <w:szCs w:val="24"/>
                </w:rPr>
                <w:t>sl-StartingSymbolSecond</w:t>
              </w:r>
            </w:ins>
            <w:del w:id="22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ins w:id="226" w:author="Kevin Lin" w:date="2024-05-10T19:01:00Z">
              <w:r w:rsidRPr="00FC6EF7">
                <w:rPr>
                  <w:rFonts w:ascii="Times" w:eastAsia="Batang" w:hAnsi="Times"/>
                  <w:i/>
                  <w:iCs/>
                  <w:szCs w:val="24"/>
                </w:rPr>
                <w:t>sl-StartingSymbolFirst</w:t>
              </w:r>
            </w:ins>
            <w:del w:id="227"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ins w:id="228" w:author="Kevin Lin" w:date="2024-05-10T19:03:00Z">
              <w:r w:rsidRPr="00FC6EF7">
                <w:rPr>
                  <w:rFonts w:ascii="Times" w:eastAsia="Batang" w:hAnsi="Times"/>
                  <w:i/>
                  <w:iCs/>
                  <w:szCs w:val="24"/>
                </w:rPr>
                <w:t>sl-StartingSymbolSecond</w:t>
              </w:r>
            </w:ins>
            <w:del w:id="22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ins w:id="230" w:author="Kevin Lin" w:date="2024-05-10T19:01:00Z">
              <w:r w:rsidRPr="00FC6EF7">
                <w:rPr>
                  <w:rFonts w:ascii="Times" w:eastAsia="Batang" w:hAnsi="Times"/>
                  <w:i/>
                  <w:iCs/>
                  <w:szCs w:val="24"/>
                </w:rPr>
                <w:t>sl-StartingSymbolFirst</w:t>
              </w:r>
            </w:ins>
            <w:del w:id="231"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ins w:id="232" w:author="Kevin Lin" w:date="2024-05-10T19:12:00Z">
              <w:r w:rsidRPr="00016194">
                <w:rPr>
                  <w:i/>
                </w:rPr>
                <w:t>sl-CPE-StartingPositions</w:t>
              </w:r>
              <w:r w:rsidRPr="00016194">
                <w:t xml:space="preserve"> </w:t>
              </w:r>
              <w:r>
                <w:t xml:space="preserve">in </w:t>
              </w:r>
            </w:ins>
            <w:ins w:id="233" w:author="Kevin Lin" w:date="2024-05-10T19:06:00Z">
              <w:r w:rsidRPr="00FC6EF7">
                <w:rPr>
                  <w:i/>
                  <w:iCs/>
                </w:rPr>
                <w:t>sl-CPE-StartingPositionsPSCCH-PSSCH-InitiateCOT-List</w:t>
              </w:r>
            </w:ins>
            <w:del w:id="234"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235" w:author="Kevin Lin" w:date="2024-05-10T19:12:00Z">
              <w:r w:rsidRPr="00016194">
                <w:rPr>
                  <w:i/>
                </w:rPr>
                <w:t>sl-CPE-StartingPositions</w:t>
              </w:r>
              <w:r w:rsidRPr="00016194">
                <w:t xml:space="preserve"> </w:t>
              </w:r>
              <w:r>
                <w:t xml:space="preserve">in </w:t>
              </w:r>
            </w:ins>
            <w:ins w:id="236" w:author="Kevin Lin" w:date="2024-05-10T19:07:00Z">
              <w:r w:rsidRPr="00FC6EF7">
                <w:rPr>
                  <w:i/>
                  <w:iCs/>
                </w:rPr>
                <w:t>sl-CPE-StartingPositionsPSCCH-PSSCH-InitiateCOT-List</w:t>
              </w:r>
            </w:ins>
            <w:del w:id="237"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ins w:id="238" w:author="Kevin Lin" w:date="2024-05-10T19:08:00Z">
              <w:r w:rsidRPr="00FC6EF7">
                <w:rPr>
                  <w:i/>
                  <w:iCs/>
                </w:rPr>
                <w:t>sl-CPE-StartingPositionsPSCCH-PSSCH-InitiateCOT-Default</w:t>
              </w:r>
            </w:ins>
            <w:del w:id="239"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ins w:id="240" w:author="Kevin Lin" w:date="2024-05-10T19:10:00Z">
              <w:r w:rsidRPr="00193B12">
                <w:rPr>
                  <w:i/>
                </w:rPr>
                <w:t>sl-CPE-StartingPositionsPSCCH-PSSCH-WithinCOT-</w:t>
              </w:r>
              <w:r w:rsidRPr="00193B12">
                <w:rPr>
                  <w:i/>
                </w:rPr>
                <w:lastRenderedPageBreak/>
                <w:t>Default</w:t>
              </w:r>
            </w:ins>
            <w:del w:id="241"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ins w:id="242" w:author="Kevin Lin" w:date="2024-05-10T19:12:00Z">
              <w:r w:rsidRPr="00016194">
                <w:rPr>
                  <w:i/>
                </w:rPr>
                <w:t>sl-CPE-StartingPositions</w:t>
              </w:r>
              <w:r w:rsidRPr="00016194">
                <w:t xml:space="preserve"> </w:t>
              </w:r>
              <w:r>
                <w:t xml:space="preserve">in </w:t>
              </w:r>
            </w:ins>
            <w:ins w:id="243" w:author="Kevin Lin" w:date="2024-05-10T19:11:00Z">
              <w:r w:rsidRPr="00193B12">
                <w:rPr>
                  <w:i/>
                  <w:iCs/>
                </w:rPr>
                <w:t>sl-CPE-StartingPositionsPSCCH-PSSCH-WithinCOT-List</w:t>
              </w:r>
            </w:ins>
            <w:del w:id="244"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245" w:author="Kevin Lin" w:date="2024-05-10T19:12:00Z">
              <w:r w:rsidRPr="00016194">
                <w:rPr>
                  <w:i/>
                </w:rPr>
                <w:t>sl-CPE-StartingPositions</w:t>
              </w:r>
              <w:r w:rsidRPr="00016194">
                <w:t xml:space="preserve"> </w:t>
              </w:r>
              <w:r>
                <w:t xml:space="preserve">in </w:t>
              </w:r>
            </w:ins>
            <w:ins w:id="246" w:author="Kevin Lin" w:date="2024-05-10T19:11:00Z">
              <w:r w:rsidRPr="00193B12">
                <w:rPr>
                  <w:i/>
                  <w:iCs/>
                </w:rPr>
                <w:t>sl-CPE-StartingPositionsPSCCH-PSSCH-WithinCOT-List</w:t>
              </w:r>
            </w:ins>
            <w:del w:id="247"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ins w:id="248" w:author="Kevin Lin" w:date="2024-05-10T19:11:00Z">
              <w:r w:rsidRPr="00193B12">
                <w:rPr>
                  <w:i/>
                  <w:iCs/>
                </w:rPr>
                <w:t>sl-CPE-StartingPositionsPSCCH-PSSCH-WithinCOT-Default</w:t>
              </w:r>
            </w:ins>
            <w:del w:id="249"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r w:rsidRPr="00360A54">
              <w:rPr>
                <w:i/>
                <w:iCs/>
              </w:rPr>
              <w:t>i</w:t>
            </w:r>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the index</w:t>
            </w:r>
            <w:r>
              <w:rPr>
                <w:lang w:eastAsia="ja-JP"/>
              </w:rPr>
              <w:t xml:space="preserve"> </w:t>
            </w:r>
            <w:r w:rsidRPr="00360A54">
              <w:rPr>
                <w:i/>
                <w:iCs/>
              </w:rPr>
              <w:t>i</w:t>
            </w:r>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ins w:id="250" w:author="Kevin Lin" w:date="2024-05-10T18:49:00Z">
              <w:r w:rsidRPr="00BA756F">
                <w:rPr>
                  <w:i/>
                  <w:iCs/>
                </w:rPr>
                <w:t>sl-TransmissionStructureForPSCCHandPSSCH</w:t>
              </w:r>
            </w:ins>
            <w:del w:id="251" w:author="Kevin Lin" w:date="2024-05-10T18:49:00Z">
              <w:r w:rsidRPr="008765BB" w:rsidDel="00BA756F">
                <w:rPr>
                  <w:i/>
                  <w:iCs/>
                </w:rPr>
                <w:delText>transmissionStructureForPSCCHandPSSCH</w:delText>
              </w:r>
            </w:del>
            <w:r w:rsidRPr="008765BB">
              <w:rPr>
                <w:i/>
                <w:iCs/>
              </w:rPr>
              <w:t xml:space="preserve"> </w:t>
            </w:r>
            <w:r w:rsidRPr="008765BB">
              <w:t>is set to ‘interlaceRB:</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16" o:title=""/>
                </v:shape>
                <o:OLEObject Type="Embed" ProgID="Equation.3" ShapeID="_x0000_i1025" DrawAspect="Content" ObjectID="_1777879982" r:id="rId17"/>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6pt;height:14.4pt" o:ole="">
                  <v:imagedata r:id="rId18" o:title=""/>
                </v:shape>
                <o:OLEObject Type="Embed" ProgID="Equation.3" ShapeID="_x0000_i1026" DrawAspect="Content" ObjectID="_1777879983" r:id="rId19"/>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r w:rsidRPr="00BB0576">
              <w:rPr>
                <w:i/>
              </w:rPr>
              <w:t>sl-LengthSymbols</w:t>
            </w:r>
            <w:r w:rsidRPr="00223C86">
              <w:rPr>
                <w:lang w:eastAsia="ko-KR"/>
              </w:rPr>
              <w:t xml:space="preserve"> -2, where </w:t>
            </w:r>
            <w:r w:rsidRPr="00BB0576">
              <w:rPr>
                <w:i/>
              </w:rPr>
              <w:t>sl-LengthSymbols</w:t>
            </w:r>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ins w:id="252" w:author="Kevin Lin" w:date="2024-05-10T18:57:00Z">
              <w:r w:rsidRPr="000068CB">
                <w:rPr>
                  <w:rFonts w:ascii="Times" w:eastAsia="Batang" w:hAnsi="Times"/>
                  <w:i/>
                  <w:iCs/>
                  <w:szCs w:val="24"/>
                </w:rPr>
                <w:t>sl-StartingSymbolFirst</w:t>
              </w:r>
            </w:ins>
            <w:del w:id="253"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ins w:id="254" w:author="Kevin Lin" w:date="2024-05-10T18:57:00Z">
              <w:r w:rsidRPr="000068CB">
                <w:rPr>
                  <w:rFonts w:ascii="Times" w:eastAsia="Batang" w:hAnsi="Times"/>
                  <w:i/>
                  <w:iCs/>
                  <w:szCs w:val="24"/>
                </w:rPr>
                <w:t>sl-StartingSymbolSecond</w:t>
              </w:r>
            </w:ins>
            <w:del w:id="255"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ins w:id="256" w:author="Kevin Lin" w:date="2024-05-10T18:58:00Z">
              <w:r w:rsidRPr="000068CB">
                <w:rPr>
                  <w:i/>
                  <w:iCs/>
                </w:rPr>
                <w:t>sl-NumRefSymbolLength</w:t>
              </w:r>
            </w:ins>
            <w:del w:id="257" w:author="Kevin Lin" w:date="2024-05-10T18:58:00Z">
              <w:r w:rsidRPr="00233719" w:rsidDel="000068CB">
                <w:rPr>
                  <w:i/>
                  <w:iCs/>
                </w:rPr>
                <w:delText>numRefSymbolLength</w:delText>
              </w:r>
            </w:del>
            <w:r w:rsidRPr="00233719">
              <w:t xml:space="preserve">, provided by higher layers, such that </w:t>
            </w:r>
            <w:ins w:id="258" w:author="Kevin Lin" w:date="2024-05-10T18:57:00Z">
              <w:r w:rsidRPr="000068CB">
                <w:rPr>
                  <w:i/>
                  <w:iCs/>
                </w:rPr>
                <w:t>sl-NumRefSymbolLength</w:t>
              </w:r>
            </w:ins>
            <w:del w:id="259"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r w:rsidRPr="00233719">
              <w:rPr>
                <w:i/>
              </w:rPr>
              <w:t>sl-LengthSymbols</w:t>
            </w:r>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r w:rsidRPr="00223C86">
              <w:rPr>
                <w:i/>
              </w:rPr>
              <w:t>sl-PSFCH-Period</w:t>
            </w:r>
            <w:r w:rsidRPr="00223C86">
              <w:t xml:space="preserve"> is 2 or 4. If higher layer parameter </w:t>
            </w:r>
            <w:r w:rsidRPr="00223C86">
              <w:rPr>
                <w:i/>
              </w:rPr>
              <w:t>sl-PSFCH-Period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r w:rsidRPr="00223C86">
              <w:rPr>
                <w:i/>
              </w:rPr>
              <w:t>sl-PSFCH-Period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r w:rsidRPr="00BB0576">
              <w:rPr>
                <w:i/>
                <w:lang w:eastAsia="ko-KR"/>
              </w:rPr>
              <w:t>sl-X-Overhead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r w:rsidRPr="00223C86">
              <w:rPr>
                <w:i/>
                <w:lang w:eastAsia="ko-KR"/>
              </w:rPr>
              <w:t>sl-PSSCH-DMRS-TimePattern</w:t>
            </w:r>
            <w:r>
              <w:rPr>
                <w:i/>
                <w:lang w:eastAsia="ko-KR"/>
              </w:rPr>
              <w:t>List</w:t>
            </w:r>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r w:rsidRPr="00F438D4">
              <w:rPr>
                <w:rFonts w:hint="eastAsia"/>
                <w:i/>
                <w:lang w:eastAsia="ko-KR"/>
              </w:rPr>
              <w:t>sl-PSSCH-DMRS-TimePattern</w:t>
            </w:r>
            <w:r>
              <w:rPr>
                <w:i/>
                <w:lang w:eastAsia="ko-KR"/>
              </w:rPr>
              <w:t>List</w:t>
            </w:r>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r w:rsidRPr="00F438D4">
                    <w:rPr>
                      <w:rFonts w:hint="eastAsia"/>
                      <w:i/>
                      <w:lang w:eastAsia="ko-KR"/>
                    </w:rPr>
                    <w:t>sl-PSSCH-DMRS-TimePattern</w:t>
                  </w:r>
                  <w:r w:rsidRPr="005E32CA">
                    <w:rPr>
                      <w:i/>
                      <w:lang w:eastAsia="ko-KR"/>
                    </w:rPr>
                    <w:t>List</w:t>
                  </w:r>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000000"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2pt;height:22.8pt" o:ole="">
                  <v:imagedata r:id="rId20" o:title=""/>
                </v:shape>
                <o:OLEObject Type="Embed" ProgID="Equation.3" ShapeID="_x0000_i1027" DrawAspect="Content" ObjectID="_1777879984" r:id="rId21"/>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r w:rsidRPr="002A30DA">
              <w:rPr>
                <w:i/>
              </w:rPr>
              <w:t>n</w:t>
            </w:r>
            <w:r w:rsidRPr="002A30DA">
              <w:rPr>
                <w:i/>
                <w:vertAlign w:val="subscript"/>
              </w:rPr>
              <w:t>PRB</w:t>
            </w:r>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ins w:id="260" w:author="Kevin Lin" w:date="2024-05-10T18:50:00Z">
              <w:r w:rsidRPr="00BA756F">
                <w:rPr>
                  <w:i/>
                  <w:iCs/>
                </w:rPr>
                <w:t>sl-TransmissionStructureForPSCCHandPSSCH</w:t>
              </w:r>
            </w:ins>
            <w:del w:id="261"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r w:rsidRPr="0018694D">
              <w:t>interlaceRB</w:t>
            </w:r>
            <w:r>
              <w:t>'</w:t>
            </w:r>
            <w:r w:rsidRPr="0018694D">
              <w:t>, a reference number of PRBs (</w:t>
            </w:r>
            <w:r w:rsidRPr="0018694D">
              <w:rPr>
                <w:i/>
                <w:color w:val="000000"/>
              </w:rPr>
              <w:t>n</w:t>
            </w:r>
            <w:r w:rsidRPr="0018694D">
              <w:rPr>
                <w:i/>
                <w:color w:val="000000"/>
                <w:vertAlign w:val="subscript"/>
              </w:rPr>
              <w:t>ref</w:t>
            </w:r>
            <w:r w:rsidRPr="0018694D">
              <w:t xml:space="preserve">) per interlace within 1 RB set, </w:t>
            </w:r>
            <w:ins w:id="262" w:author="Kevin Lin" w:date="2024-05-10T18:59:00Z">
              <w:r w:rsidRPr="007D7B63">
                <w:rPr>
                  <w:i/>
                  <w:iCs/>
                </w:rPr>
                <w:t>sl-NumReferencePRBs-OfInterlace</w:t>
              </w:r>
            </w:ins>
            <w:del w:id="263"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r w:rsidRPr="0018694D">
              <w:rPr>
                <w:i/>
                <w:color w:val="000000"/>
              </w:rPr>
              <w:t>n</w:t>
            </w:r>
            <w:r w:rsidRPr="0018694D">
              <w:rPr>
                <w:i/>
                <w:color w:val="000000"/>
                <w:vertAlign w:val="subscript"/>
              </w:rPr>
              <w:t>PRB</w:t>
            </w:r>
            <w:r w:rsidRPr="0018694D">
              <w:rPr>
                <w:i/>
                <w:color w:val="000000"/>
              </w:rPr>
              <w:t xml:space="preserve"> = n</w:t>
            </w:r>
            <w:r w:rsidRPr="0018694D">
              <w:rPr>
                <w:i/>
                <w:color w:val="000000"/>
                <w:vertAlign w:val="subscript"/>
              </w:rPr>
              <w:t xml:space="preserve">ref </w:t>
            </w:r>
            <w:r w:rsidRPr="0018694D">
              <w:rPr>
                <w:i/>
                <w:color w:val="000000"/>
              </w:rPr>
              <w:t>* n</w:t>
            </w:r>
            <w:r w:rsidRPr="0018694D">
              <w:rPr>
                <w:i/>
                <w:color w:val="000000"/>
                <w:vertAlign w:val="subscript"/>
              </w:rPr>
              <w:t>inter,subCH</w:t>
            </w:r>
            <w:r w:rsidRPr="0018694D">
              <w:rPr>
                <w:i/>
                <w:color w:val="000000"/>
              </w:rPr>
              <w:t xml:space="preserve"> * n</w:t>
            </w:r>
            <w:r w:rsidRPr="0018694D">
              <w:rPr>
                <w:i/>
                <w:color w:val="000000"/>
                <w:vertAlign w:val="subscript"/>
              </w:rPr>
              <w:t xml:space="preserve">subCH </w:t>
            </w:r>
            <w:r w:rsidRPr="0018694D">
              <w:rPr>
                <w:i/>
                <w:color w:val="000000"/>
              </w:rPr>
              <w:t>* n</w:t>
            </w:r>
            <w:r w:rsidRPr="0018694D">
              <w:rPr>
                <w:i/>
                <w:color w:val="000000"/>
                <w:vertAlign w:val="subscript"/>
              </w:rPr>
              <w:t>RB-set</w:t>
            </w:r>
            <w:r w:rsidRPr="0018694D">
              <w:rPr>
                <w:i/>
                <w:color w:val="000000"/>
              </w:rPr>
              <w:t xml:space="preserve">, </w:t>
            </w:r>
            <w:r w:rsidRPr="0018694D">
              <w:rPr>
                <w:iCs/>
                <w:color w:val="000000"/>
              </w:rPr>
              <w:t>where</w:t>
            </w:r>
            <w:r w:rsidRPr="0018694D">
              <w:rPr>
                <w:i/>
                <w:color w:val="000000"/>
              </w:rPr>
              <w:t xml:space="preserve"> n</w:t>
            </w:r>
            <w:r w:rsidRPr="0018694D">
              <w:rPr>
                <w:i/>
                <w:color w:val="000000"/>
                <w:vertAlign w:val="subscript"/>
              </w:rPr>
              <w:t>inter,subCH</w:t>
            </w:r>
            <w:r w:rsidRPr="0018694D">
              <w:rPr>
                <w:i/>
                <w:color w:val="000000"/>
              </w:rPr>
              <w:t xml:space="preserve"> </w:t>
            </w:r>
            <w:r w:rsidRPr="0018694D">
              <w:rPr>
                <w:iCs/>
                <w:color w:val="000000"/>
              </w:rPr>
              <w:t>is given by the higher layer parameter</w:t>
            </w:r>
            <w:r w:rsidRPr="0018694D">
              <w:rPr>
                <w:i/>
                <w:color w:val="000000"/>
              </w:rPr>
              <w:t xml:space="preserve"> </w:t>
            </w:r>
            <w:ins w:id="264" w:author="Kevin Lin" w:date="2024-05-10T18:59:00Z">
              <w:r w:rsidRPr="000068CB">
                <w:rPr>
                  <w:i/>
                  <w:color w:val="000000"/>
                </w:rPr>
                <w:t>sl-NumInterlacePerSubchannel</w:t>
              </w:r>
            </w:ins>
            <w:del w:id="265" w:author="Kevin Lin" w:date="2024-05-10T18:59:00Z">
              <w:r w:rsidRPr="0018694D" w:rsidDel="000068CB">
                <w:rPr>
                  <w:i/>
                  <w:color w:val="000000"/>
                </w:rPr>
                <w:delText>numInterlacePerSubchannel</w:delText>
              </w:r>
            </w:del>
            <w:r w:rsidRPr="0018694D">
              <w:rPr>
                <w:i/>
                <w:color w:val="000000"/>
              </w:rPr>
              <w:t>, n</w:t>
            </w:r>
            <w:r w:rsidRPr="0018694D">
              <w:rPr>
                <w:i/>
                <w:color w:val="000000"/>
                <w:vertAlign w:val="subscript"/>
              </w:rPr>
              <w:t>subCH</w:t>
            </w:r>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n</w:t>
            </w:r>
            <w:r w:rsidRPr="0018694D">
              <w:rPr>
                <w:i/>
                <w:color w:val="000000"/>
                <w:vertAlign w:val="subscript"/>
              </w:rPr>
              <w:t>RB-set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ins w:id="266" w:author="Kevin Lin" w:date="2024-05-10T18:50:00Z">
              <w:r w:rsidRPr="00BA756F">
                <w:rPr>
                  <w:i/>
                  <w:iCs/>
                </w:rPr>
                <w:t>sl-TransmissionStructureForPSCCHandPSSCH</w:t>
              </w:r>
            </w:ins>
            <w:del w:id="267" w:author="Kevin Lin" w:date="2024-05-10T18:50:00Z">
              <w:r w:rsidDel="00BA756F">
                <w:rPr>
                  <w:i/>
                  <w:iCs/>
                </w:rPr>
                <w:delText>transmissionStructureForPSCCHandPSSCH</w:delText>
              </w:r>
            </w:del>
            <w:r>
              <w:rPr>
                <w:i/>
                <w:iCs/>
              </w:rPr>
              <w:t xml:space="preserve"> </w:t>
            </w:r>
            <w:r>
              <w:t xml:space="preserve">is set to ‘contiguousRB’, </w:t>
            </w:r>
            <w:r>
              <w:rPr>
                <w:i/>
                <w:color w:val="000000"/>
              </w:rPr>
              <w:t>n</w:t>
            </w:r>
            <w:r>
              <w:rPr>
                <w:i/>
                <w:color w:val="000000"/>
                <w:vertAlign w:val="subscript"/>
              </w:rPr>
              <w:t>PRB</w:t>
            </w:r>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n</w:t>
            </w:r>
            <w:r>
              <w:rPr>
                <w:i/>
                <w:color w:val="000000"/>
                <w:vertAlign w:val="subscript"/>
              </w:rPr>
              <w:t xml:space="preserve">subCH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sl-SubchannelSize</w:t>
            </w:r>
            <w:r>
              <w:rPr>
                <w:color w:val="000000"/>
              </w:rPr>
              <w:t xml:space="preserve">, and </w:t>
            </w:r>
            <w:r>
              <w:rPr>
                <w:i/>
                <w:color w:val="000000"/>
              </w:rPr>
              <w:t>n</w:t>
            </w:r>
            <w:r>
              <w:rPr>
                <w:i/>
                <w:color w:val="000000"/>
                <w:vertAlign w:val="subscript"/>
              </w:rPr>
              <w:t>subCH</w:t>
            </w:r>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w:t>
            </w:r>
            <w:r w:rsidRPr="009B0C19">
              <w:rPr>
                <w:lang w:eastAsia="en-GB"/>
              </w:rPr>
              <w:lastRenderedPageBreak/>
              <w:t xml:space="preserve">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268" w:author="Kevin Lin" w:date="2024-05-10T18:50:00Z">
              <w:r w:rsidRPr="00BA756F">
                <w:rPr>
                  <w:i/>
                  <w:iCs/>
                  <w:lang w:eastAsia="ko-KR"/>
                </w:rPr>
                <w:t>sl-TransmissionStructureForPSCCHandPSSCH</w:t>
              </w:r>
            </w:ins>
            <w:del w:id="269"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270" w:author="Kevin Lin" w:date="2024-05-10T18:50:00Z">
              <w:r w:rsidRPr="00BA756F">
                <w:rPr>
                  <w:i/>
                  <w:iCs/>
                  <w:lang w:eastAsia="ko-KR"/>
                </w:rPr>
                <w:t>sl-TransmissionStructureForPSCCHandPSSCH</w:t>
              </w:r>
            </w:ins>
            <w:del w:id="271"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ins w:id="272" w:author="Kevin Lin" w:date="2024-05-10T18:51:00Z">
              <w:r w:rsidRPr="00BA756F">
                <w:rPr>
                  <w:i/>
                  <w:iCs/>
                  <w:lang w:eastAsia="ko-KR"/>
                </w:rPr>
                <w:t>sl-TransmissionStructureForPSCCHandPSSCH</w:t>
              </w:r>
            </w:ins>
            <w:del w:id="273"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ins w:id="274" w:author="Kevin Lin" w:date="2024-05-10T18:51:00Z">
              <w:r w:rsidRPr="00BA756F">
                <w:rPr>
                  <w:i/>
                  <w:iCs/>
                  <w:lang w:eastAsia="ko-KR"/>
                </w:rPr>
                <w:t>sl-TransmissionStructureForPSCCHandPSSCH</w:t>
              </w:r>
            </w:ins>
            <w:del w:id="275"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DengXian"/>
              </w:rPr>
            </w:pPr>
            <w:r w:rsidRPr="00E93A6B">
              <w:rPr>
                <w:lang w:eastAsia="ko-KR"/>
              </w:rPr>
              <w:t xml:space="preserve">If the higher layer parameter </w:t>
            </w:r>
            <w:ins w:id="276" w:author="Kevin Lin" w:date="2024-05-10T18:51:00Z">
              <w:r w:rsidRPr="00BA756F">
                <w:rPr>
                  <w:i/>
                  <w:lang w:eastAsia="ko-KR"/>
                </w:rPr>
                <w:t>sl-TransmissionStructureForPSCCHandPSSCH</w:t>
              </w:r>
            </w:ins>
            <w:del w:id="277"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contig</w:t>
            </w:r>
            <w:r>
              <w:rPr>
                <w:lang w:eastAsia="ko-KR"/>
              </w:rPr>
              <w:t>u</w:t>
            </w:r>
            <w:r w:rsidRPr="00E93A6B">
              <w:rPr>
                <w:lang w:eastAsia="ko-KR"/>
              </w:rPr>
              <w:t xml:space="preserve">ousRB',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3828D3F9" w14:textId="77777777" w:rsidR="00C50785" w:rsidRPr="00E93A6B" w:rsidRDefault="00C50785" w:rsidP="00C50785">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ins w:id="278" w:author="Kevin Lin" w:date="2024-05-10T18:51:00Z">
              <w:r w:rsidRPr="00BA756F">
                <w:rPr>
                  <w:i/>
                  <w:lang w:eastAsia="ko-KR"/>
                </w:rPr>
                <w:t>sl-TransmissionStructureForPSCCHandPSSCH</w:t>
              </w:r>
            </w:ins>
            <w:del w:id="279"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interlaceRB</w:t>
            </w:r>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DengXian"/>
                <w:iCs/>
                <w:color w:val="000000" w:themeColor="text1"/>
                <w:lang w:eastAsia="zh-CN"/>
              </w:rPr>
              <w:t xml:space="preserve">If the higher layer parameter </w:t>
            </w:r>
            <w:ins w:id="280" w:author="Kevin Lin" w:date="2024-05-10T18:51:00Z">
              <w:r w:rsidRPr="00BA756F">
                <w:rPr>
                  <w:rFonts w:eastAsia="DengXian"/>
                  <w:i/>
                  <w:color w:val="000000" w:themeColor="text1"/>
                  <w:lang w:eastAsia="zh-CN"/>
                </w:rPr>
                <w:t>sl-TransmissionStructureForPSCCHandPSSCH</w:t>
              </w:r>
            </w:ins>
            <w:del w:id="281"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ins w:id="282" w:author="Kevin Lin" w:date="2024-05-10T18:52:00Z">
              <w:r w:rsidRPr="00BA756F">
                <w:rPr>
                  <w:rFonts w:eastAsia="DengXian"/>
                  <w:i/>
                  <w:color w:val="000000" w:themeColor="text1"/>
                  <w:lang w:eastAsia="zh-CN"/>
                </w:rPr>
                <w:t>sl-TransmissionStructureForPSCCHandPSSCH</w:t>
              </w:r>
            </w:ins>
            <w:del w:id="283"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‘contiguousRB’</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r w:rsidRPr="009B0C19">
              <w:rPr>
                <w:rFonts w:hint="eastAsia"/>
                <w:i/>
                <w:lang w:eastAsia="ko-KR"/>
              </w:rPr>
              <w:t xml:space="preserve">x+j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w:t>
            </w:r>
            <w:r>
              <w:rPr>
                <w:color w:val="000000" w:themeColor="text1"/>
                <w:lang w:eastAsia="ko-KR"/>
              </w:rPr>
              <w:lastRenderedPageBreak/>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ins w:id="284" w:author="Kevin Lin" w:date="2024-05-10T18:52:00Z">
              <w:r w:rsidRPr="00BA756F">
                <w:rPr>
                  <w:i/>
                  <w:iCs/>
                  <w:lang w:eastAsia="ko-KR"/>
                </w:rPr>
                <w:t>sl-TransmissionStructureForPSCCHandPSSCH</w:t>
              </w:r>
            </w:ins>
            <w:del w:id="285"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r w:rsidRPr="00AE71E3">
              <w:rPr>
                <w:lang w:eastAsia="ko-KR"/>
              </w:rPr>
              <w:t>contig</w:t>
            </w:r>
            <w:r>
              <w:rPr>
                <w:lang w:eastAsia="ko-KR"/>
              </w:rPr>
              <w:t>u</w:t>
            </w:r>
            <w:r w:rsidRPr="00AE71E3">
              <w:rPr>
                <w:lang w:eastAsia="ko-KR"/>
              </w:rPr>
              <w:t xml:space="preserve">ousRB', the UE shall exclude candidate single-slot or candidate multi-slot resources with the sub-channel </w:t>
            </w:r>
            <w:r>
              <w:rPr>
                <w:lang w:eastAsia="ko-KR"/>
              </w:rPr>
              <w:t xml:space="preserve">with the smallest index </w:t>
            </w:r>
            <w:r w:rsidRPr="00AE71E3">
              <w:rPr>
                <w:lang w:eastAsia="ko-KR"/>
              </w:rPr>
              <w:t>including resource blocks of the intra-cell guar</w:t>
            </w:r>
            <w:r w:rsidRPr="00AE71E3">
              <w:rPr>
                <w:color w:val="000000"/>
                <w:lang w:eastAsia="ko-KR"/>
              </w:rPr>
              <w:t>dband PRBs, configured by higher layer parameter</w:t>
            </w:r>
            <w:r w:rsidRPr="00AE71E3">
              <w:rPr>
                <w:color w:val="000000"/>
                <w:lang w:val="en-US"/>
              </w:rPr>
              <w:t xml:space="preserve">, </w:t>
            </w:r>
            <w:ins w:id="286" w:author="Kevin Lin" w:date="2024-05-10T18:42:00Z">
              <w:r w:rsidRPr="004554D8">
                <w:rPr>
                  <w:rFonts w:ascii="Times" w:eastAsia="Batang" w:hAnsi="Times"/>
                  <w:i/>
                  <w:iCs/>
                  <w:color w:val="000000"/>
                  <w:kern w:val="24"/>
                </w:rPr>
                <w:t>sl-IntraCellGuardBandsSL-List</w:t>
              </w:r>
            </w:ins>
            <w:del w:id="287"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ins w:id="288" w:author="Kevin Lin" w:date="2024-05-10T18:43:00Z">
              <w:r w:rsidRPr="004554D8">
                <w:rPr>
                  <w:rFonts w:eastAsia="Batang"/>
                  <w:i/>
                  <w:iCs/>
                  <w:color w:val="000000"/>
                  <w:kern w:val="24"/>
                </w:rPr>
                <w:t>sl-IntraCellGuardBandsSL-List</w:t>
              </w:r>
            </w:ins>
            <w:del w:id="289"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ins w:id="290" w:author="Kevin Lin" w:date="2024-05-10T18:52:00Z">
              <w:r w:rsidRPr="00BA756F">
                <w:rPr>
                  <w:i/>
                  <w:iCs/>
                  <w:lang w:eastAsia="ko-KR"/>
                </w:rPr>
                <w:t>sl-TransmissionStructureForPSCCHandPSSCH</w:t>
              </w:r>
            </w:ins>
            <w:del w:id="291" w:author="Kevin Lin" w:date="2024-05-10T18:52:00Z">
              <w:r w:rsidDel="00BA756F">
                <w:rPr>
                  <w:rFonts w:hint="eastAsia"/>
                  <w:i/>
                  <w:iCs/>
                  <w:lang w:eastAsia="ko-KR"/>
                </w:rPr>
                <w:delText>transmissionStructureForPSCCHandPSSCH</w:delText>
              </w:r>
            </w:del>
            <w:r>
              <w:rPr>
                <w:rFonts w:hint="eastAsia"/>
                <w:lang w:eastAsia="ko-KR"/>
              </w:rPr>
              <w:t xml:space="preserve"> is set to 'interlaceRB', the number of used RB sets for one PSCCH/PSSCH transmission, </w:t>
            </w:r>
            <w:r w:rsidRPr="00934F39">
              <w:rPr>
                <w:rFonts w:hint="eastAsia"/>
                <w:i/>
                <w:iCs/>
                <w:lang w:eastAsia="ko-KR"/>
              </w:rPr>
              <w:t>L</w:t>
            </w:r>
            <w:r w:rsidRPr="00934F39">
              <w:rPr>
                <w:rFonts w:hint="eastAsia"/>
                <w:i/>
                <w:iCs/>
                <w:vertAlign w:val="subscript"/>
                <w:lang w:eastAsia="ko-KR"/>
              </w:rPr>
              <w:t>RBset</w:t>
            </w:r>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r w:rsidRPr="00963386">
              <w:rPr>
                <w:lang w:val="en-US" w:eastAsia="ja-JP"/>
              </w:rPr>
              <w:t>where</w:t>
            </w:r>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ins w:id="292" w:author="Kevin Lin" w:date="2024-05-10T18:52:00Z">
              <w:r w:rsidRPr="00BA756F">
                <w:rPr>
                  <w:i/>
                  <w:lang w:eastAsia="ko-KR"/>
                </w:rPr>
                <w:t>sl-TransmissionStructureForPSCCHandPSSCH</w:t>
              </w:r>
            </w:ins>
            <w:del w:id="293"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94" w:author="Hongbo Si" w:date="2024-03-26T14:15:00Z">
              <w:r w:rsidRPr="0064291A" w:rsidDel="00FE360D">
                <w:rPr>
                  <w:lang w:eastAsia="ja-JP"/>
                </w:rPr>
                <w:delText xml:space="preserve"> </w:delText>
              </w:r>
            </w:del>
            <w:r w:rsidRPr="0064291A">
              <w:rPr>
                <w:lang w:eastAsia="ja-JP"/>
              </w:rPr>
              <w:t xml:space="preserve"> provided according to the higher layer parameter </w:t>
            </w:r>
            <w:r w:rsidRPr="0064291A">
              <w:rPr>
                <w:i/>
                <w:lang w:eastAsia="ja-JP"/>
              </w:rPr>
              <w:t>sl-NumSubchannel</w:t>
            </w:r>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ins w:id="295" w:author="Kevin Lin" w:date="2024-05-10T18:52:00Z">
              <w:r w:rsidRPr="00BA756F">
                <w:rPr>
                  <w:i/>
                  <w:iCs/>
                  <w:lang w:eastAsia="ko-KR"/>
                </w:rPr>
                <w:t>sl-TransmissionStructureForPSCCHandPSSCH</w:t>
              </w:r>
            </w:ins>
            <w:del w:id="296"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ins w:id="297" w:author="Kevin Lin" w:date="2024-05-10T18:53:00Z">
              <w:r w:rsidRPr="00BA756F">
                <w:rPr>
                  <w:i/>
                  <w:iCs/>
                  <w:lang w:eastAsia="ko-KR"/>
                </w:rPr>
                <w:t>sl-TransmissionStructureForPSCCHandPSSCH</w:t>
              </w:r>
            </w:ins>
            <w:del w:id="298"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If sl-MaxNumPerReserve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If sl-MaxNumPerReserve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r w:rsidRPr="0064291A">
              <w:t>where</w:t>
            </w:r>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ins w:id="299" w:author="Kevin Lin" w:date="2024-05-10T18:53:00Z">
              <w:r w:rsidRPr="00BA756F">
                <w:rPr>
                  <w:i/>
                  <w:iCs/>
                  <w:color w:val="000000"/>
                  <w:lang w:eastAsia="ko-KR"/>
                </w:rPr>
                <w:t>sl-TransmissionStructureForPSCCHandPSSCH</w:t>
              </w:r>
            </w:ins>
            <w:del w:id="300"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r w:rsidRPr="0064291A">
              <w:rPr>
                <w:color w:val="000000"/>
                <w:lang w:eastAsia="ko-KR"/>
              </w:rPr>
              <w:t>interlaceRB</w:t>
            </w:r>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lastRenderedPageBreak/>
              <w:t xml:space="preserve">If TRIV indicates </w:t>
            </w:r>
            <w:r w:rsidRPr="00963386">
              <w:rPr>
                <w:i/>
                <w:iCs/>
                <w:lang w:val="en-US" w:eastAsia="ja-JP"/>
              </w:rPr>
              <w:t>N</w:t>
            </w:r>
            <w:r w:rsidRPr="00963386">
              <w:rPr>
                <w:lang w:val="en-US" w:eastAsia="ja-JP"/>
              </w:rPr>
              <w:t xml:space="preserve"> &lt; </w:t>
            </w:r>
            <w:r w:rsidRPr="00963386">
              <w:rPr>
                <w:i/>
                <w:lang w:eastAsia="ko-KR"/>
              </w:rPr>
              <w:t>sl-MaxNumPerReserve</w:t>
            </w:r>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ins w:id="301" w:author="Kevin Lin" w:date="2024-05-10T18:53:00Z">
              <w:r w:rsidRPr="00BA756F">
                <w:rPr>
                  <w:i/>
                  <w:iCs/>
                  <w:lang w:eastAsia="ko-KR"/>
                </w:rPr>
                <w:t>sl-TransmissionStructureForPSCCHandPSSCH</w:t>
              </w:r>
            </w:ins>
            <w:del w:id="302" w:author="Kevin Lin" w:date="2024-05-10T18:53:00Z">
              <w:r w:rsidDel="00BA756F">
                <w:rPr>
                  <w:i/>
                  <w:iCs/>
                  <w:lang w:eastAsia="ko-KR"/>
                </w:rPr>
                <w:delText>transmissionStructureForPSCCHandPSSCH</w:delText>
              </w:r>
            </w:del>
            <w:r>
              <w:rPr>
                <w:lang w:eastAsia="ko-KR"/>
              </w:rPr>
              <w:t xml:space="preserve"> is set to 'interlaceRB',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r w:rsidRPr="00963386">
              <w:rPr>
                <w:i/>
                <w:lang w:eastAsia="ko-KR"/>
              </w:rPr>
              <w:t>sl-MaxNumPerReserve</w:t>
            </w:r>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r w:rsidRPr="00C51625">
              <w:rPr>
                <w:rFonts w:eastAsia="Batang"/>
                <w:i/>
                <w:iCs/>
                <w:lang w:eastAsia="en-GB"/>
              </w:rPr>
              <w:t>sl-MaxNumPerReserve</w:t>
            </w:r>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ins w:id="303" w:author="Kevin Lin" w:date="2024-05-10T18:53:00Z">
              <w:r w:rsidRPr="00BA756F">
                <w:rPr>
                  <w:i/>
                  <w:iCs/>
                  <w:color w:val="000000" w:themeColor="text1"/>
                  <w:lang w:eastAsia="ko-KR"/>
                </w:rPr>
                <w:t>sl-TransmissionStructureForPSCCHandPSSCH</w:t>
              </w:r>
            </w:ins>
            <w:del w:id="304"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‘contig</w:t>
            </w:r>
            <w:r>
              <w:rPr>
                <w:color w:val="000000" w:themeColor="text1"/>
                <w:lang w:eastAsia="ko-KR"/>
              </w:rPr>
              <w:t>u</w:t>
            </w:r>
            <w:r w:rsidRPr="00A14CD2">
              <w:rPr>
                <w:color w:val="000000" w:themeColor="text1"/>
                <w:lang w:eastAsia="ko-KR"/>
              </w:rPr>
              <w:t>ousRB'</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ins w:id="305" w:author="Kevin Lin" w:date="2024-05-10T18:53:00Z">
              <w:r w:rsidRPr="00BA756F">
                <w:rPr>
                  <w:i/>
                  <w:iCs/>
                  <w:color w:val="000000" w:themeColor="text1"/>
                  <w:lang w:eastAsia="ko-KR"/>
                </w:rPr>
                <w:t>sl-TransmissionStructureForPSCCHandPSSCH</w:t>
              </w:r>
            </w:ins>
            <w:del w:id="306"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‘interlaceRB',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r>
              <w:rPr>
                <w:i/>
                <w:iCs/>
                <w:lang w:eastAsia="ko-KR"/>
              </w:rPr>
              <w:t>s</w:t>
            </w:r>
            <w:r w:rsidRPr="007B2BEE">
              <w:rPr>
                <w:i/>
                <w:iCs/>
                <w:lang w:eastAsia="ko-KR"/>
              </w:rPr>
              <w:t>l-MaxNumPerReserve</w:t>
            </w:r>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ins w:id="307" w:author="Kevin Lin" w:date="2024-05-10T18:54:00Z">
              <w:r w:rsidRPr="00BA756F">
                <w:rPr>
                  <w:i/>
                  <w:iCs/>
                  <w:lang w:eastAsia="ko-KR"/>
                </w:rPr>
                <w:t>sl-TransmissionStructureForPSCCHandPSSCH</w:t>
              </w:r>
            </w:ins>
            <w:del w:id="308" w:author="Kevin Lin" w:date="2024-05-10T18:54:00Z">
              <w:r w:rsidRPr="0053676C" w:rsidDel="00BA756F">
                <w:rPr>
                  <w:i/>
                  <w:iCs/>
                  <w:lang w:eastAsia="ko-KR"/>
                </w:rPr>
                <w:delText>transmissionStructureForPSCCHandPSSCH</w:delText>
              </w:r>
            </w:del>
            <w:r w:rsidRPr="0053676C">
              <w:rPr>
                <w:lang w:eastAsia="ko-KR"/>
              </w:rPr>
              <w:t xml:space="preserve"> is set to ‘interlaceRB',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ins w:id="309" w:author="Kevin Lin" w:date="2024-05-10T18:54:00Z">
              <w:r w:rsidRPr="00BA756F">
                <w:rPr>
                  <w:i/>
                  <w:iCs/>
                  <w:lang w:eastAsia="ko-KR"/>
                </w:rPr>
                <w:t>sl-TransmissionStructureForPSCCHandPSSCH</w:t>
              </w:r>
            </w:ins>
            <w:del w:id="310" w:author="Kevin Lin" w:date="2024-05-10T18:54:00Z">
              <w:r w:rsidRPr="0053676C" w:rsidDel="00BA756F">
                <w:rPr>
                  <w:i/>
                  <w:iCs/>
                  <w:lang w:eastAsia="ko-KR"/>
                </w:rPr>
                <w:delText>transmissionStructureForPSCCHandPSSCH</w:delText>
              </w:r>
            </w:del>
            <w:r w:rsidRPr="0053676C">
              <w:rPr>
                <w:lang w:eastAsia="ko-KR"/>
              </w:rPr>
              <w:t xml:space="preserve"> is not provided, or </w:t>
            </w:r>
            <w:r w:rsidRPr="0053676C">
              <w:rPr>
                <w:lang w:eastAsia="ko-KR"/>
              </w:rPr>
              <w:lastRenderedPageBreak/>
              <w:t>it is set to ‘contig</w:t>
            </w:r>
            <w:r>
              <w:rPr>
                <w:lang w:eastAsia="ko-KR"/>
              </w:rPr>
              <w:t>u</w:t>
            </w:r>
            <w:r w:rsidRPr="0053676C">
              <w:rPr>
                <w:lang w:eastAsia="ko-KR"/>
              </w:rPr>
              <w:t xml:space="preserve">ousRB',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ins w:id="311" w:author="Kevin Lin" w:date="2024-05-10T18:54:00Z">
              <w:r w:rsidRPr="00BA756F">
                <w:rPr>
                  <w:i/>
                  <w:iCs/>
                  <w:lang w:eastAsia="ko-KR"/>
                </w:rPr>
                <w:t>sl-TransmissionStructureForPSCCHandPSSCH</w:t>
              </w:r>
            </w:ins>
            <w:del w:id="312" w:author="Kevin Lin" w:date="2024-05-10T18:54:00Z">
              <w:r w:rsidRPr="0053676C" w:rsidDel="00BA756F">
                <w:rPr>
                  <w:i/>
                  <w:iCs/>
                  <w:lang w:eastAsia="ko-KR"/>
                </w:rPr>
                <w:delText>transmissionStructureForPSCCHandPSSCH</w:delText>
              </w:r>
            </w:del>
            <w:r w:rsidRPr="0053676C">
              <w:rPr>
                <w:lang w:eastAsia="ko-KR"/>
              </w:rPr>
              <w:t xml:space="preserve"> is set to ‘interlaceRB',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2AAD64AF" w14:textId="77777777" w:rsidR="00C50785" w:rsidRPr="00A8571E"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ins w:id="313" w:author="Kevin Lin" w:date="2024-05-10T18:55:00Z">
              <w:r w:rsidRPr="000068CB">
                <w:rPr>
                  <w:i/>
                  <w:lang w:eastAsia="ja-JP"/>
                </w:rPr>
                <w:t>sl-StartingSymbolSecond</w:t>
              </w:r>
            </w:ins>
            <w:del w:id="314" w:author="Kevin Lin" w:date="2024-05-10T18:55:00Z">
              <w:r w:rsidRPr="00DD4E72" w:rsidDel="000068CB">
                <w:rPr>
                  <w:i/>
                  <w:lang w:eastAsia="ja-JP"/>
                </w:rPr>
                <w:delText>sl-startingSymbolSecond</w:delText>
              </w:r>
            </w:del>
            <w:r w:rsidRPr="00DD4E72">
              <w:rPr>
                <w:lang w:eastAsia="ja-JP"/>
              </w:rPr>
              <w:t xml:space="preserve">, if </w:t>
            </w:r>
            <w:ins w:id="315" w:author="Kevin Lin" w:date="2024-05-10T18:55:00Z">
              <w:r w:rsidRPr="000068CB">
                <w:rPr>
                  <w:i/>
                  <w:lang w:eastAsia="ja-JP"/>
                </w:rPr>
                <w:t>sl-StartingSymbolFirst</w:t>
              </w:r>
            </w:ins>
            <w:del w:id="316" w:author="Kevin Lin" w:date="2024-05-10T18:55:00Z">
              <w:r w:rsidRPr="00DD4E72" w:rsidDel="000068CB">
                <w:rPr>
                  <w:i/>
                  <w:lang w:eastAsia="ja-JP"/>
                </w:rPr>
                <w:delText>sl-startingSymbolFirst</w:delText>
              </w:r>
            </w:del>
            <w:r w:rsidRPr="00DD4E72">
              <w:rPr>
                <w:lang w:eastAsia="ja-JP"/>
              </w:rPr>
              <w:t xml:space="preserve"> and </w:t>
            </w:r>
            <w:ins w:id="317" w:author="Kevin Lin" w:date="2024-05-10T18:55:00Z">
              <w:r w:rsidRPr="000068CB">
                <w:rPr>
                  <w:i/>
                  <w:lang w:eastAsia="ja-JP"/>
                </w:rPr>
                <w:t>sl-StartingSymbolSecond</w:t>
              </w:r>
            </w:ins>
            <w:del w:id="318"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ins w:id="319" w:author="Kevin Lin" w:date="2024-05-10T19:22:00Z">
                    <w:r w:rsidRPr="00EA48EE">
                      <w:rPr>
                        <w:rFonts w:cs="Arial"/>
                        <w:i/>
                        <w:iCs/>
                        <w:szCs w:val="18"/>
                        <w:lang w:eastAsia="en-GB"/>
                      </w:rPr>
                      <w:t>sl-StartingSymbolFirst</w:t>
                    </w:r>
                  </w:ins>
                  <w:del w:id="320"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ins w:id="321" w:author="Kevin Lin" w:date="2024-05-10T19:23:00Z">
                    <w:r w:rsidRPr="00EA48EE">
                      <w:rPr>
                        <w:rFonts w:cs="Arial"/>
                        <w:i/>
                        <w:iCs/>
                        <w:szCs w:val="18"/>
                        <w:lang w:eastAsia="en-GB"/>
                      </w:rPr>
                      <w:t>sl-StartingSymbolSecond</w:t>
                    </w:r>
                  </w:ins>
                  <w:del w:id="322"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ins w:id="323" w:author="Kevin Lin" w:date="2024-05-10T19:22:00Z">
                    <w:r w:rsidRPr="00EA48EE">
                      <w:rPr>
                        <w:rFonts w:cs="Arial"/>
                        <w:i/>
                        <w:iCs/>
                        <w:szCs w:val="18"/>
                        <w:lang w:eastAsia="en-GB"/>
                      </w:rPr>
                      <w:t>sl-StartingSymbolFirst</w:t>
                    </w:r>
                  </w:ins>
                  <w:del w:id="324"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ins w:id="325" w:author="Kevin Lin" w:date="2024-05-10T19:23:00Z">
                    <w:r w:rsidRPr="00EA48EE">
                      <w:rPr>
                        <w:rFonts w:cs="Arial"/>
                        <w:i/>
                        <w:iCs/>
                        <w:szCs w:val="18"/>
                        <w:lang w:eastAsia="en-GB"/>
                      </w:rPr>
                      <w:t>sl-StartingSymbolSecond</w:t>
                    </w:r>
                  </w:ins>
                  <w:del w:id="326"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Heading3"/>
      </w:pPr>
      <w:r>
        <w:lastRenderedPageBreak/>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691534">
        <w:rPr>
          <w:rFonts w:ascii="Calibri" w:hAnsi="Calibri" w:cs="Calibri"/>
          <w:b/>
          <w:bCs/>
          <w:sz w:val="22"/>
        </w:rPr>
        <w:t xml:space="preserve">Proposal </w:t>
      </w:r>
      <w:r w:rsidR="000E1949" w:rsidRPr="00691534">
        <w:rPr>
          <w:rFonts w:ascii="Calibri" w:hAnsi="Calibri" w:cs="Calibri"/>
          <w:b/>
          <w:bCs/>
          <w:sz w:val="22"/>
        </w:rPr>
        <w:t>7</w:t>
      </w:r>
      <w:r w:rsidRPr="00691534">
        <w:rPr>
          <w:rFonts w:ascii="Calibri" w:hAnsi="Calibri" w:cs="Calibri"/>
          <w:b/>
          <w:bCs/>
          <w:sz w:val="22"/>
        </w:rPr>
        <w:t xml:space="preserve"> (I): </w:t>
      </w:r>
      <w:r w:rsidR="00010EAA" w:rsidRPr="00691534">
        <w:rPr>
          <w:rFonts w:ascii="Calibri" w:hAnsi="Calibri" w:cs="Calibri"/>
          <w:b/>
          <w:bCs/>
          <w:sz w:val="22"/>
        </w:rPr>
        <w:t>Do you agree t</w:t>
      </w:r>
      <w:r w:rsidRPr="00691534">
        <w:rPr>
          <w:rFonts w:ascii="Calibri" w:hAnsi="Calibri" w:cs="Calibri"/>
          <w:b/>
          <w:bCs/>
          <w:sz w:val="22"/>
        </w:rPr>
        <w:t xml:space="preserve">o adopt all the </w:t>
      </w:r>
      <w:r w:rsidR="00B62A94" w:rsidRPr="00691534">
        <w:rPr>
          <w:rFonts w:ascii="Calibri" w:hAnsi="Calibri" w:cs="Calibri"/>
          <w:b/>
          <w:bCs/>
          <w:sz w:val="22"/>
        </w:rPr>
        <w:t>higher layer parameter names alignment proposals</w:t>
      </w:r>
      <w:r w:rsidRPr="00691534">
        <w:rPr>
          <w:rFonts w:ascii="Calibri" w:hAnsi="Calibri" w:cs="Calibri"/>
          <w:b/>
          <w:bCs/>
          <w:sz w:val="22"/>
        </w:rPr>
        <w:t xml:space="preserve"> in the</w:t>
      </w:r>
      <w:r w:rsidRPr="002A719E">
        <w:rPr>
          <w:rFonts w:ascii="Calibri" w:hAnsi="Calibri" w:cs="Calibri"/>
          <w:b/>
          <w:bCs/>
          <w:sz w:val="22"/>
        </w:rPr>
        <w:t xml:space="preserv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TableGrid"/>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49C09C29"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3" w:type="dxa"/>
          </w:tcPr>
          <w:p w14:paraId="71377D1A" w14:textId="4C794386"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03C7E9"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NEC</w:t>
            </w:r>
          </w:p>
        </w:tc>
        <w:tc>
          <w:tcPr>
            <w:tcW w:w="993" w:type="dxa"/>
          </w:tcPr>
          <w:p w14:paraId="72717EA7" w14:textId="66C81CC3"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Yes </w:t>
            </w: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C0C9C10" w14:textId="77777777" w:rsidTr="00A27AE3">
        <w:tc>
          <w:tcPr>
            <w:tcW w:w="1701" w:type="dxa"/>
          </w:tcPr>
          <w:p w14:paraId="25B40104"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3" w:type="dxa"/>
          </w:tcPr>
          <w:p w14:paraId="0597BC37"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w:t>
            </w:r>
          </w:p>
        </w:tc>
        <w:tc>
          <w:tcPr>
            <w:tcW w:w="6945" w:type="dxa"/>
          </w:tcPr>
          <w:p w14:paraId="291C4194"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But we may need to wait for RAN2</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s LS on higher layer parameter list?</w:t>
            </w:r>
          </w:p>
        </w:tc>
      </w:tr>
      <w:tr w:rsidR="009958E7" w14:paraId="5AB627C4" w14:textId="77777777" w:rsidTr="00D35C45">
        <w:tc>
          <w:tcPr>
            <w:tcW w:w="1701" w:type="dxa"/>
          </w:tcPr>
          <w:p w14:paraId="16DDAA46"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3" w:type="dxa"/>
          </w:tcPr>
          <w:p w14:paraId="50D9FA9F"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 xml:space="preserve">es </w:t>
            </w:r>
          </w:p>
        </w:tc>
        <w:tc>
          <w:tcPr>
            <w:tcW w:w="6945" w:type="dxa"/>
          </w:tcPr>
          <w:p w14:paraId="557092A2" w14:textId="77777777" w:rsidR="009958E7" w:rsidRPr="00315B1B" w:rsidRDefault="009958E7" w:rsidP="00D35C45">
            <w:pPr>
              <w:pStyle w:val="0Maintext"/>
              <w:spacing w:after="0" w:afterAutospacing="0" w:line="240" w:lineRule="auto"/>
              <w:ind w:firstLine="0"/>
              <w:rPr>
                <w:rFonts w:asciiTheme="minorHAnsi" w:hAnsiTheme="minorHAnsi" w:cstheme="minorHAnsi"/>
                <w:color w:val="000000" w:themeColor="text1"/>
              </w:rPr>
            </w:pPr>
          </w:p>
        </w:tc>
      </w:tr>
      <w:tr w:rsidR="009B6175" w14:paraId="75698F1D" w14:textId="77777777" w:rsidTr="00D35C45">
        <w:tc>
          <w:tcPr>
            <w:tcW w:w="1701" w:type="dxa"/>
          </w:tcPr>
          <w:p w14:paraId="4E858F63" w14:textId="42ECEDAD" w:rsidR="009B6175" w:rsidRDefault="009B6175" w:rsidP="009B617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eastAsiaTheme="minorEastAsia"/>
                <w:sz w:val="22"/>
                <w:lang w:eastAsia="zh-CN"/>
              </w:rPr>
              <w:t>Huawei, HiSilicon</w:t>
            </w:r>
          </w:p>
        </w:tc>
        <w:tc>
          <w:tcPr>
            <w:tcW w:w="993" w:type="dxa"/>
          </w:tcPr>
          <w:p w14:paraId="74DAA69F" w14:textId="77777777" w:rsidR="009B6175" w:rsidRDefault="009B6175" w:rsidP="009B617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p>
        </w:tc>
        <w:tc>
          <w:tcPr>
            <w:tcW w:w="6945" w:type="dxa"/>
          </w:tcPr>
          <w:p w14:paraId="033723EB" w14:textId="1666E2FD" w:rsidR="009B6175" w:rsidRPr="00315B1B" w:rsidRDefault="009B6175" w:rsidP="009B6175">
            <w:pPr>
              <w:pStyle w:val="0Maintext"/>
              <w:spacing w:after="0" w:afterAutospacing="0" w:line="240" w:lineRule="auto"/>
              <w:ind w:firstLine="0"/>
              <w:rPr>
                <w:rFonts w:asciiTheme="minorHAnsi" w:hAnsiTheme="minorHAnsi" w:cstheme="minorHAnsi"/>
                <w:color w:val="000000" w:themeColor="text1"/>
              </w:rPr>
            </w:pPr>
            <w:r>
              <w:rPr>
                <w:rFonts w:eastAsiaTheme="minorEastAsia"/>
                <w:sz w:val="22"/>
                <w:lang w:eastAsia="zh-CN"/>
              </w:rPr>
              <w:t xml:space="preserve">OK with the changes. But do we need to discuss RRC fixing every meeting? Maybe a </w:t>
            </w:r>
            <w:r w:rsidRPr="00293072">
              <w:rPr>
                <w:rFonts w:eastAsiaTheme="minorEastAsia"/>
                <w:sz w:val="22"/>
                <w:lang w:eastAsia="zh-CN"/>
              </w:rPr>
              <w:t>better way is, when the RRC parameters are stable, a LS can be sent to RAN1 and editor can handle the correction in a more accurate and wide way.</w:t>
            </w:r>
          </w:p>
        </w:tc>
      </w:tr>
      <w:tr w:rsidR="00691534" w14:paraId="4ABEF760" w14:textId="77777777" w:rsidTr="00D35C45">
        <w:tc>
          <w:tcPr>
            <w:tcW w:w="1701" w:type="dxa"/>
          </w:tcPr>
          <w:p w14:paraId="1C7B457A" w14:textId="4AD306A0" w:rsidR="00691534" w:rsidRPr="00691534" w:rsidRDefault="00691534" w:rsidP="00D35C45">
            <w:pPr>
              <w:pStyle w:val="0Maintext"/>
              <w:spacing w:after="0" w:afterAutospacing="0" w:line="240" w:lineRule="auto"/>
              <w:ind w:firstLine="0"/>
              <w:rPr>
                <w:rFonts w:asciiTheme="minorHAnsi" w:eastAsia="MS Mincho" w:hAnsiTheme="minorHAnsi" w:cstheme="minorHAnsi"/>
                <w:b/>
                <w:bCs/>
                <w:color w:val="000000" w:themeColor="text1"/>
                <w:sz w:val="22"/>
                <w:szCs w:val="22"/>
                <w:lang w:eastAsia="ja-JP"/>
              </w:rPr>
            </w:pPr>
            <w:r w:rsidRPr="00691534">
              <w:rPr>
                <w:rFonts w:asciiTheme="minorHAnsi" w:eastAsia="MS Mincho" w:hAnsiTheme="minorHAnsi" w:cstheme="minorHAnsi"/>
                <w:b/>
                <w:bCs/>
                <w:color w:val="0070C0"/>
                <w:sz w:val="22"/>
                <w:szCs w:val="22"/>
                <w:lang w:eastAsia="ja-JP"/>
              </w:rPr>
              <w:t>FL reply</w:t>
            </w:r>
          </w:p>
        </w:tc>
        <w:tc>
          <w:tcPr>
            <w:tcW w:w="993" w:type="dxa"/>
          </w:tcPr>
          <w:p w14:paraId="40250C92" w14:textId="77777777" w:rsidR="00691534" w:rsidRDefault="00691534"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p>
        </w:tc>
        <w:tc>
          <w:tcPr>
            <w:tcW w:w="6945" w:type="dxa"/>
          </w:tcPr>
          <w:p w14:paraId="6860202B" w14:textId="4A6BBBA5" w:rsidR="00691534" w:rsidRPr="00691534" w:rsidRDefault="00691534" w:rsidP="00D35C45">
            <w:pPr>
              <w:pStyle w:val="0Maintext"/>
              <w:spacing w:after="0" w:afterAutospacing="0" w:line="240" w:lineRule="auto"/>
              <w:ind w:firstLine="0"/>
              <w:rPr>
                <w:rFonts w:asciiTheme="minorHAnsi" w:hAnsiTheme="minorHAnsi" w:cstheme="minorHAnsi"/>
                <w:b/>
                <w:bCs/>
                <w:color w:val="000000" w:themeColor="text1"/>
              </w:rPr>
            </w:pPr>
            <w:r w:rsidRPr="00691534">
              <w:rPr>
                <w:rFonts w:asciiTheme="minorHAnsi" w:hAnsiTheme="minorHAnsi" w:cstheme="minorHAnsi"/>
                <w:b/>
                <w:bCs/>
                <w:color w:val="0070C0"/>
              </w:rPr>
              <w:t>According to the latest situation of ASN.1 names in RAN2, there has been no proposal and change for R18 SL-evo parameter names, and it is expected by the RRC spec rapporteur for R18 SL-evo WI that no change is necessary. Therefore, I think it is OK to agree on these RRC parameter names alignment now in RAN1.</w:t>
            </w:r>
          </w:p>
        </w:tc>
      </w:tr>
    </w:tbl>
    <w:p w14:paraId="5EA5DACC" w14:textId="77777777" w:rsidR="00BE30C2" w:rsidRDefault="00BE30C2" w:rsidP="00BE30C2">
      <w:pPr>
        <w:pStyle w:val="1st-Proposal-YJ"/>
        <w:numPr>
          <w:ilvl w:val="0"/>
          <w:numId w:val="0"/>
        </w:numPr>
        <w:spacing w:before="120" w:after="120"/>
        <w:rPr>
          <w:b w:val="0"/>
          <w:bCs/>
          <w:i w:val="0"/>
          <w:iCs/>
        </w:rPr>
      </w:pPr>
    </w:p>
    <w:p w14:paraId="74839209" w14:textId="77777777" w:rsidR="00691534" w:rsidRDefault="00691534" w:rsidP="00691534">
      <w:pPr>
        <w:pStyle w:val="Heading3"/>
        <w:spacing w:after="0" w:line="240" w:lineRule="auto"/>
      </w:pPr>
      <w:r>
        <w:t>FL Proposal for Tuesday online session</w:t>
      </w:r>
    </w:p>
    <w:p w14:paraId="76864918" w14:textId="77777777" w:rsidR="00691534" w:rsidRPr="00021CCF" w:rsidRDefault="00691534" w:rsidP="00691534">
      <w:pPr>
        <w:autoSpaceDE w:val="0"/>
        <w:autoSpaceDN w:val="0"/>
        <w:spacing w:after="0"/>
        <w:jc w:val="both"/>
        <w:rPr>
          <w:rStyle w:val="Strong"/>
          <w:rFonts w:asciiTheme="minorHAnsi" w:hAnsiTheme="minorHAnsi" w:cstheme="minorHAnsi"/>
          <w:sz w:val="22"/>
          <w:szCs w:val="22"/>
        </w:rPr>
      </w:pPr>
    </w:p>
    <w:p w14:paraId="18AF183B" w14:textId="09C3A426" w:rsidR="00691534" w:rsidRPr="00691534" w:rsidRDefault="00691534" w:rsidP="00691534">
      <w:pPr>
        <w:autoSpaceDE w:val="0"/>
        <w:autoSpaceDN w:val="0"/>
        <w:jc w:val="both"/>
        <w:rPr>
          <w:rStyle w:val="Strong"/>
          <w:rFonts w:asciiTheme="minorHAnsi" w:hAnsiTheme="minorHAnsi" w:cstheme="minorHAnsi"/>
          <w:sz w:val="22"/>
          <w:szCs w:val="22"/>
        </w:rPr>
      </w:pPr>
      <w:r w:rsidRPr="00691534">
        <w:rPr>
          <w:rStyle w:val="Strong"/>
          <w:rFonts w:asciiTheme="minorHAnsi" w:hAnsiTheme="minorHAnsi" w:cstheme="minorHAnsi"/>
          <w:sz w:val="22"/>
          <w:szCs w:val="22"/>
          <w:highlight w:val="yellow"/>
        </w:rPr>
        <w:t>Proposal 7-1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TP#2 in Section 4.2.1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37.213 v18.2.0</w:t>
      </w:r>
    </w:p>
    <w:p w14:paraId="10414250" w14:textId="2AB001B7"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7-2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TP#3 in Section 4.3.1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38.211 v18.2.0</w:t>
      </w:r>
    </w:p>
    <w:p w14:paraId="3299B75A" w14:textId="38781D3F"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7-3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TP#4 in Section 4.4.1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38.212 v18.2.0</w:t>
      </w:r>
    </w:p>
    <w:p w14:paraId="4E1BCBB0" w14:textId="0ABB2F2C"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7-4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TP#5 in Section 4.5.1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38.213 v18.2.0</w:t>
      </w:r>
    </w:p>
    <w:p w14:paraId="1B621088" w14:textId="7D92B443"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7-5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TP#6 in Section 4.6.1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38.214 v18.2.0</w:t>
      </w:r>
    </w:p>
    <w:p w14:paraId="1C20F2F9" w14:textId="0DBC9BD3" w:rsidR="00691534" w:rsidRDefault="00691534" w:rsidP="00691534">
      <w:pPr>
        <w:autoSpaceDE w:val="0"/>
        <w:autoSpaceDN w:val="0"/>
        <w:jc w:val="both"/>
        <w:rPr>
          <w:rStyle w:val="Strong"/>
          <w:rFonts w:asciiTheme="minorHAnsi" w:hAnsiTheme="minorHAnsi" w:cstheme="minorHAnsi"/>
          <w:b w:val="0"/>
          <w:bCs w:val="0"/>
          <w:sz w:val="22"/>
          <w:szCs w:val="22"/>
        </w:rPr>
      </w:pPr>
      <w:r w:rsidRPr="006F01FF">
        <w:rPr>
          <w:rStyle w:val="Strong"/>
          <w:rFonts w:asciiTheme="minorHAnsi" w:hAnsiTheme="minorHAnsi" w:cstheme="minorHAnsi"/>
          <w:sz w:val="22"/>
          <w:szCs w:val="22"/>
          <w:highlight w:val="yellow"/>
        </w:rPr>
        <w:t>Proposal 7-6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TP#7 in Section 4.7.1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38.215 v18.2.0</w:t>
      </w:r>
    </w:p>
    <w:p w14:paraId="1ADADCD7" w14:textId="77777777" w:rsidR="00691534" w:rsidRPr="00691534" w:rsidRDefault="00691534" w:rsidP="00BE30C2">
      <w:pPr>
        <w:pStyle w:val="1st-Proposal-YJ"/>
        <w:numPr>
          <w:ilvl w:val="0"/>
          <w:numId w:val="0"/>
        </w:numPr>
        <w:spacing w:before="120" w:after="120"/>
        <w:rPr>
          <w:b w:val="0"/>
          <w:bCs/>
          <w:i w:val="0"/>
          <w:iCs/>
          <w:lang w:val="en-GB"/>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Strong"/>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Strong"/>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Strong"/>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Heading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Incoming RAN2 LS on sidelink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TableGrid"/>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1) both partial sensing and Co-Ex in the same resource pool, 2) both </w:t>
            </w:r>
            <w:r w:rsidRPr="005242A7">
              <w:rPr>
                <w:rFonts w:ascii="Calibri" w:hAnsi="Calibri" w:cs="Calibri"/>
                <w:color w:val="000000" w:themeColor="text1"/>
                <w:sz w:val="22"/>
              </w:rPr>
              <w:t>random-selection and Co-Ex in the same resource pool</w:t>
            </w:r>
            <w:r w:rsidRPr="00ED45C7">
              <w:rPr>
                <w:rFonts w:ascii="Calibri" w:hAnsi="Calibri" w:cs="Calibri"/>
                <w:color w:val="000000" w:themeColor="text1"/>
                <w:sz w:val="22"/>
              </w:rPr>
              <w:t>,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a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DengXian"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SimSun"/>
          <w:i/>
        </w:rPr>
        <w:t>In case of dynamic co-channel coexistence of LTE sidelink and NR sidelink, the UE is not expected to be (pre)configured partial sensing or random selection by higher layer.</w:t>
      </w:r>
    </w:p>
    <w:p w14:paraId="4E08EAFA" w14:textId="3201DF20" w:rsidR="00210AF8" w:rsidRDefault="00854DD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SimSun"/>
          <w:i/>
        </w:rPr>
        <w:t xml:space="preserve">If the higher layer parameter </w:t>
      </w:r>
      <w:r>
        <w:rPr>
          <w:rFonts w:eastAsia="SimSun"/>
          <w:i/>
        </w:rPr>
        <w:t>sl-T</w:t>
      </w:r>
      <w:r w:rsidRPr="00177E0E">
        <w:rPr>
          <w:rFonts w:eastAsia="SimSun"/>
          <w:i/>
        </w:rPr>
        <w:t>ransmissionStructureForPSCCHandPSSCH is set to 'interlaceRB', UE is not expected to be (pre)configured to perform partial sensing by higher layer</w:t>
      </w:r>
      <w:r w:rsidRPr="00AC2D26">
        <w:rPr>
          <w:rFonts w:eastAsia="SimSun"/>
          <w:i/>
        </w:rPr>
        <w:t>.</w:t>
      </w:r>
    </w:p>
    <w:p w14:paraId="1963F3D7" w14:textId="3993F1DD" w:rsidR="00997646" w:rsidRDefault="00F67B73">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a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Heading3"/>
      </w:pPr>
      <w:r>
        <w:t>Round 1 discussion</w:t>
      </w:r>
    </w:p>
    <w:p w14:paraId="28440C43" w14:textId="771C0DB9" w:rsidR="00ED45C7" w:rsidRDefault="00ED45C7" w:rsidP="00F23605">
      <w:pPr>
        <w:spacing w:after="0"/>
        <w:rPr>
          <w:rStyle w:val="Strong"/>
          <w:rFonts w:asciiTheme="minorHAnsi" w:hAnsiTheme="minorHAnsi" w:cstheme="minorHAnsi"/>
          <w:sz w:val="22"/>
          <w:szCs w:val="22"/>
        </w:rPr>
      </w:pPr>
      <w:r w:rsidRPr="00B52020">
        <w:rPr>
          <w:rStyle w:val="Strong"/>
          <w:rFonts w:asciiTheme="minorHAnsi" w:hAnsiTheme="minorHAnsi" w:cstheme="minorHAnsi"/>
          <w:sz w:val="22"/>
          <w:szCs w:val="22"/>
        </w:rPr>
        <w:t xml:space="preserve">Question </w:t>
      </w:r>
      <w:r w:rsidR="000E1949" w:rsidRPr="00B52020">
        <w:rPr>
          <w:rStyle w:val="Strong"/>
          <w:rFonts w:asciiTheme="minorHAnsi" w:hAnsiTheme="minorHAnsi" w:cstheme="minorHAnsi"/>
          <w:sz w:val="22"/>
          <w:szCs w:val="22"/>
        </w:rPr>
        <w:t>8</w:t>
      </w:r>
      <w:r w:rsidR="00997646" w:rsidRPr="00B52020">
        <w:rPr>
          <w:rStyle w:val="Strong"/>
          <w:rFonts w:asciiTheme="minorHAnsi" w:hAnsiTheme="minorHAnsi" w:cstheme="minorHAnsi"/>
          <w:sz w:val="22"/>
          <w:szCs w:val="22"/>
        </w:rPr>
        <w:t>-1</w:t>
      </w:r>
      <w:r w:rsidR="009F77EC" w:rsidRPr="00B52020">
        <w:rPr>
          <w:rStyle w:val="Strong"/>
          <w:rFonts w:asciiTheme="minorHAnsi" w:hAnsiTheme="minorHAnsi" w:cstheme="minorHAnsi"/>
          <w:sz w:val="22"/>
          <w:szCs w:val="22"/>
        </w:rPr>
        <w:t>-1</w:t>
      </w:r>
      <w:r w:rsidRPr="00B52020">
        <w:rPr>
          <w:rStyle w:val="Strong"/>
          <w:rFonts w:asciiTheme="minorHAnsi" w:hAnsiTheme="minorHAnsi" w:cstheme="minorHAnsi"/>
          <w:sz w:val="22"/>
          <w:szCs w:val="22"/>
        </w:rPr>
        <w:t xml:space="preserve"> (I): </w:t>
      </w:r>
      <w:r w:rsidR="00F23605" w:rsidRPr="00B52020">
        <w:rPr>
          <w:rStyle w:val="Strong"/>
          <w:rFonts w:asciiTheme="minorHAnsi" w:hAnsiTheme="minorHAnsi" w:cstheme="minorHAnsi"/>
          <w:sz w:val="22"/>
          <w:szCs w:val="22"/>
        </w:rPr>
        <w:t>Based on contributions submitted to this meeting, 4 companies have no concern while</w:t>
      </w:r>
      <w:r w:rsidR="00F23605">
        <w:rPr>
          <w:rStyle w:val="Strong"/>
          <w:rFonts w:asciiTheme="minorHAnsi" w:hAnsiTheme="minorHAnsi" w:cstheme="minorHAnsi"/>
          <w:sz w:val="22"/>
          <w:szCs w:val="22"/>
        </w:rPr>
        <w:t xml:space="preserv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Strong"/>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2A2DFF28" w:rsidR="00ED45C7" w:rsidRPr="00ED45C7" w:rsidRDefault="00BE311A"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1D7B27B7" w14:textId="315B433C" w:rsidR="00ED45C7" w:rsidRPr="00BE311A" w:rsidRDefault="00BE311A" w:rsidP="00ED45C7">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view with OPPO</w:t>
            </w:r>
          </w:p>
        </w:tc>
      </w:tr>
      <w:tr w:rsidR="008C61DF" w14:paraId="7FBBBF43" w14:textId="77777777" w:rsidTr="00654069">
        <w:tc>
          <w:tcPr>
            <w:tcW w:w="1555" w:type="dxa"/>
          </w:tcPr>
          <w:p w14:paraId="1A25D04C" w14:textId="2F7ECF5E"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CATT/CICTCI</w:t>
            </w:r>
          </w:p>
        </w:tc>
        <w:tc>
          <w:tcPr>
            <w:tcW w:w="8079" w:type="dxa"/>
          </w:tcPr>
          <w:p w14:paraId="0070BAD2" w14:textId="2EE609D0"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hare similar understanding as OPPO, and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seems not needed.</w:t>
            </w:r>
          </w:p>
        </w:tc>
      </w:tr>
      <w:tr w:rsidR="009958E7" w14:paraId="722D17B6" w14:textId="77777777" w:rsidTr="00D35C45">
        <w:tc>
          <w:tcPr>
            <w:tcW w:w="1555" w:type="dxa"/>
            <w:tcBorders>
              <w:top w:val="single" w:sz="4" w:space="0" w:color="auto"/>
              <w:left w:val="single" w:sz="4" w:space="0" w:color="auto"/>
              <w:bottom w:val="single" w:sz="4" w:space="0" w:color="auto"/>
              <w:right w:val="single" w:sz="4" w:space="0" w:color="auto"/>
            </w:tcBorders>
          </w:tcPr>
          <w:p w14:paraId="213C6947"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259F7A8C"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ame view with OPPO</w:t>
            </w:r>
          </w:p>
        </w:tc>
      </w:tr>
      <w:tr w:rsidR="000A1B9F"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0EECA5A3"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60A40CD0" w14:textId="279B2121"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In our view the RAN2’s LS is not clear enough. On the other hand, if it is the common understanding that </w:t>
            </w:r>
            <w:r w:rsidRPr="00315B1B">
              <w:rPr>
                <w:rFonts w:asciiTheme="minorHAnsi" w:eastAsiaTheme="minorEastAsia" w:hAnsiTheme="minorHAnsi" w:cstheme="minorHAnsi"/>
                <w:lang w:eastAsia="zh-CN"/>
              </w:rPr>
              <w:t xml:space="preserve">it only precludes NR SL UE with partial sensing/random-selection coexists </w:t>
            </w:r>
            <w:r w:rsidRPr="00315B1B">
              <w:rPr>
                <w:rFonts w:asciiTheme="minorHAnsi" w:eastAsiaTheme="minorEastAsia" w:hAnsiTheme="minorHAnsi" w:cstheme="minorHAnsi"/>
                <w:lang w:eastAsia="zh-CN"/>
              </w:rPr>
              <w:lastRenderedPageBreak/>
              <w:t>with LTE SL UE</w:t>
            </w:r>
            <w:r>
              <w:rPr>
                <w:rFonts w:asciiTheme="minorHAnsi" w:eastAsiaTheme="minorEastAsia" w:hAnsiTheme="minorHAnsi" w:cstheme="minorHAnsi"/>
                <w:lang w:eastAsia="zh-CN"/>
              </w:rPr>
              <w:t>, i.e., L</w:t>
            </w:r>
            <w:r w:rsidRPr="00CA6AE5">
              <w:rPr>
                <w:rFonts w:asciiTheme="minorHAnsi" w:eastAsiaTheme="minorEastAsia" w:hAnsiTheme="minorHAnsi" w:cstheme="minorHAnsi"/>
                <w:lang w:eastAsia="zh-CN"/>
              </w:rPr>
              <w:t>TE SL UE with partial sensing/random-selection coexist</w:t>
            </w:r>
            <w:r>
              <w:rPr>
                <w:rFonts w:asciiTheme="minorHAnsi" w:eastAsiaTheme="minorEastAsia" w:hAnsiTheme="minorHAnsi" w:cstheme="minorHAnsi"/>
                <w:lang w:eastAsia="zh-CN"/>
              </w:rPr>
              <w:t>ing</w:t>
            </w:r>
            <w:r w:rsidRPr="00CA6AE5">
              <w:rPr>
                <w:rFonts w:asciiTheme="minorHAnsi" w:eastAsiaTheme="minorEastAsia" w:hAnsiTheme="minorHAnsi" w:cstheme="minorHAnsi"/>
                <w:lang w:eastAsia="zh-CN"/>
              </w:rPr>
              <w:t xml:space="preserve"> with NR SL UE in the same resource pool</w:t>
            </w:r>
            <w:r>
              <w:rPr>
                <w:rFonts w:asciiTheme="minorHAnsi" w:eastAsiaTheme="minorEastAsia" w:hAnsiTheme="minorHAnsi" w:cstheme="minorHAnsi"/>
                <w:lang w:eastAsia="zh-CN"/>
              </w:rPr>
              <w:t xml:space="preserve"> is possible, of course we don’t need to ask for clarification.</w:t>
            </w:r>
          </w:p>
        </w:tc>
      </w:tr>
      <w:tr w:rsidR="009B6175" w14:paraId="5211CAD3" w14:textId="77777777" w:rsidTr="00654069">
        <w:tc>
          <w:tcPr>
            <w:tcW w:w="1555" w:type="dxa"/>
            <w:tcBorders>
              <w:top w:val="single" w:sz="4" w:space="0" w:color="auto"/>
              <w:left w:val="single" w:sz="4" w:space="0" w:color="auto"/>
              <w:bottom w:val="single" w:sz="4" w:space="0" w:color="auto"/>
              <w:right w:val="single" w:sz="4" w:space="0" w:color="auto"/>
            </w:tcBorders>
          </w:tcPr>
          <w:p w14:paraId="541EE2F5" w14:textId="46ED5442"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Huawei, HiSilicon</w:t>
            </w:r>
          </w:p>
        </w:tc>
        <w:tc>
          <w:tcPr>
            <w:tcW w:w="8079" w:type="dxa"/>
            <w:tcBorders>
              <w:top w:val="single" w:sz="4" w:space="0" w:color="auto"/>
              <w:left w:val="single" w:sz="4" w:space="0" w:color="auto"/>
              <w:bottom w:val="single" w:sz="4" w:space="0" w:color="auto"/>
              <w:right w:val="single" w:sz="4" w:space="0" w:color="auto"/>
            </w:tcBorders>
          </w:tcPr>
          <w:p w14:paraId="3FF5C19F" w14:textId="19C64A5C" w:rsidR="009B6175" w:rsidRDefault="009B6175" w:rsidP="009B6175">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Read the LS from RAN2 literally, it does not limit. Based on our understanding, it does not preclude LTE SL.</w:t>
            </w: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Strong"/>
          <w:rFonts w:asciiTheme="minorHAnsi" w:hAnsiTheme="minorHAnsi" w:cstheme="minorHAnsi"/>
          <w:sz w:val="22"/>
          <w:szCs w:val="22"/>
        </w:rPr>
      </w:pPr>
      <w:r w:rsidRPr="00B52020">
        <w:rPr>
          <w:rStyle w:val="Strong"/>
          <w:rFonts w:asciiTheme="minorHAnsi" w:hAnsiTheme="minorHAnsi" w:cstheme="minorHAnsi"/>
          <w:sz w:val="22"/>
          <w:szCs w:val="22"/>
        </w:rPr>
        <w:t xml:space="preserve">Question </w:t>
      </w:r>
      <w:r w:rsidR="000E1949" w:rsidRPr="00B52020">
        <w:rPr>
          <w:rStyle w:val="Strong"/>
          <w:rFonts w:asciiTheme="minorHAnsi" w:hAnsiTheme="minorHAnsi" w:cstheme="minorHAnsi"/>
          <w:sz w:val="22"/>
          <w:szCs w:val="22"/>
        </w:rPr>
        <w:t>8</w:t>
      </w:r>
      <w:r w:rsidRPr="00B52020">
        <w:rPr>
          <w:rStyle w:val="Strong"/>
          <w:rFonts w:asciiTheme="minorHAnsi" w:hAnsiTheme="minorHAnsi" w:cstheme="minorHAnsi"/>
          <w:sz w:val="22"/>
          <w:szCs w:val="22"/>
        </w:rPr>
        <w:t xml:space="preserve">-1-2 (I): </w:t>
      </w:r>
      <w:r w:rsidR="00F23605" w:rsidRPr="00B52020">
        <w:rPr>
          <w:rStyle w:val="Strong"/>
          <w:rFonts w:asciiTheme="minorHAnsi" w:hAnsiTheme="minorHAnsi" w:cstheme="minorHAnsi"/>
          <w:sz w:val="22"/>
          <w:szCs w:val="22"/>
        </w:rPr>
        <w:t>Based on contributions submitted to this meeting, 3 companies have no concern while</w:t>
      </w:r>
      <w:r w:rsidR="00F23605">
        <w:rPr>
          <w:rStyle w:val="Strong"/>
          <w:rFonts w:asciiTheme="minorHAnsi" w:hAnsiTheme="minorHAnsi" w:cstheme="minorHAnsi"/>
          <w:sz w:val="22"/>
          <w:szCs w:val="22"/>
        </w:rPr>
        <w:t xml:space="preserv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Strong"/>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8C61DF" w14:paraId="7BB28B1A" w14:textId="77777777" w:rsidTr="00654069">
        <w:tc>
          <w:tcPr>
            <w:tcW w:w="1555" w:type="dxa"/>
          </w:tcPr>
          <w:p w14:paraId="60F3CF9F" w14:textId="6263D159"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2A632AE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agree with RAN2</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w:t>
            </w:r>
          </w:p>
          <w:p w14:paraId="0470EFF7" w14:textId="3970FAFE" w:rsidR="008C61DF" w:rsidRPr="006A7C81"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the exceptional pool, we think it is clear that the pool is not the resource pool RAN2 mentioned in the agreement.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ven if random -selection and Co-Ex are not (pre)configured in the same resource pool, the behaviour of performing random selection in an exceptional pool is still allowed.</w:t>
            </w:r>
          </w:p>
        </w:tc>
      </w:tr>
      <w:tr w:rsidR="009958E7" w14:paraId="7FEBD2E4" w14:textId="77777777" w:rsidTr="00D35C45">
        <w:tc>
          <w:tcPr>
            <w:tcW w:w="1555" w:type="dxa"/>
          </w:tcPr>
          <w:p w14:paraId="4E1C75E0"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34E2E805"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lang w:eastAsia="ja-JP"/>
              </w:rPr>
              <w:t>Same view with OPPO</w:t>
            </w:r>
          </w:p>
        </w:tc>
      </w:tr>
      <w:tr w:rsidR="000A1B9F" w14:paraId="49EBD8CF" w14:textId="77777777" w:rsidTr="00654069">
        <w:tc>
          <w:tcPr>
            <w:tcW w:w="1555" w:type="dxa"/>
          </w:tcPr>
          <w:p w14:paraId="0B8F6361" w14:textId="1776644B"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Pr>
          <w:p w14:paraId="33F24DDD"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p w14:paraId="71A1EF19"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p>
          <w:p w14:paraId="16E42854" w14:textId="4ED4D731" w:rsidR="000A1B9F" w:rsidRPr="00315B1B"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my understanding is correct, your understanding is that RAN2 only precludes </w:t>
            </w:r>
            <w:r w:rsidR="009B6175">
              <w:rPr>
                <w:rFonts w:asciiTheme="minorHAnsi" w:eastAsiaTheme="minorEastAsia" w:hAnsiTheme="minorHAnsi" w:cstheme="minorHAnsi"/>
                <w:lang w:eastAsia="zh-CN"/>
              </w:rPr>
              <w:t>the configuration</w:t>
            </w:r>
            <w:r w:rsidRPr="00CA6AE5">
              <w:rPr>
                <w:rFonts w:asciiTheme="minorHAnsi" w:eastAsiaTheme="minorEastAsia" w:hAnsiTheme="minorHAnsi" w:cstheme="minorHAnsi"/>
                <w:lang w:eastAsia="zh-CN"/>
              </w:rPr>
              <w:t xml:space="preserve"> of</w:t>
            </w:r>
            <w:r w:rsidRPr="00315B1B">
              <w:rPr>
                <w:rFonts w:asciiTheme="minorHAnsi" w:eastAsiaTheme="minorEastAsia" w:hAnsiTheme="minorHAnsi" w:cstheme="minorHAnsi"/>
                <w:lang w:eastAsia="zh-CN"/>
              </w:rPr>
              <w:t xml:space="preserve"> co-channel coexistence</w:t>
            </w:r>
            <w:r>
              <w:rPr>
                <w:rFonts w:asciiTheme="minorHAnsi" w:eastAsiaTheme="minorEastAsia" w:hAnsiTheme="minorHAnsi" w:cstheme="minorHAnsi"/>
                <w:lang w:eastAsia="zh-CN"/>
              </w:rPr>
              <w:t xml:space="preserve"> with R17 random selection, and in which case you agree with?</w:t>
            </w:r>
          </w:p>
        </w:tc>
      </w:tr>
      <w:tr w:rsidR="009B6175" w14:paraId="5CD42AD3" w14:textId="77777777" w:rsidTr="00654069">
        <w:tc>
          <w:tcPr>
            <w:tcW w:w="1555" w:type="dxa"/>
          </w:tcPr>
          <w:p w14:paraId="3DB683CC" w14:textId="685AEDD1"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8079" w:type="dxa"/>
          </w:tcPr>
          <w:p w14:paraId="1DEB0965" w14:textId="036251F5"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It is fine to consider the random selection within exceptional pool in Rel-16.</w:t>
            </w:r>
          </w:p>
        </w:tc>
      </w:tr>
      <w:tr w:rsidR="002F288C" w14:paraId="15AAC3A1" w14:textId="77777777" w:rsidTr="00654069">
        <w:tc>
          <w:tcPr>
            <w:tcW w:w="1555" w:type="dxa"/>
          </w:tcPr>
          <w:p w14:paraId="4F53E898" w14:textId="706E614E" w:rsidR="002F288C" w:rsidRPr="002F288C" w:rsidRDefault="002F288C" w:rsidP="000A1B9F">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2F288C">
              <w:rPr>
                <w:rFonts w:asciiTheme="minorHAnsi" w:eastAsiaTheme="minorEastAsia" w:hAnsiTheme="minorHAnsi" w:cstheme="minorHAnsi"/>
                <w:b/>
                <w:bCs/>
                <w:color w:val="0070C0"/>
                <w:sz w:val="22"/>
                <w:szCs w:val="22"/>
                <w:lang w:eastAsia="zh-CN"/>
              </w:rPr>
              <w:t>FL reply</w:t>
            </w:r>
          </w:p>
        </w:tc>
        <w:tc>
          <w:tcPr>
            <w:tcW w:w="8079" w:type="dxa"/>
          </w:tcPr>
          <w:p w14:paraId="610EF3C5" w14:textId="0C07B81D" w:rsidR="00B52020" w:rsidRPr="00B52020" w:rsidRDefault="002F288C" w:rsidP="00B52020">
            <w:pPr>
              <w:pStyle w:val="0Maintext"/>
              <w:spacing w:after="0" w:afterAutospacing="0" w:line="240" w:lineRule="auto"/>
              <w:ind w:firstLine="0"/>
              <w:jc w:val="left"/>
              <w:rPr>
                <w:rFonts w:asciiTheme="minorHAnsi" w:eastAsiaTheme="minorEastAsia" w:hAnsiTheme="minorHAnsi" w:cstheme="minorHAnsi"/>
                <w:b/>
                <w:bCs/>
                <w:color w:val="0070C0"/>
                <w:sz w:val="22"/>
                <w:szCs w:val="22"/>
                <w:lang w:eastAsia="zh-CN"/>
              </w:rPr>
            </w:pPr>
            <w:r>
              <w:rPr>
                <w:rFonts w:asciiTheme="minorHAnsi" w:eastAsiaTheme="minorEastAsia" w:hAnsiTheme="minorHAnsi" w:cstheme="minorHAnsi"/>
                <w:b/>
                <w:bCs/>
                <w:color w:val="0070C0"/>
                <w:sz w:val="22"/>
                <w:szCs w:val="22"/>
                <w:lang w:eastAsia="zh-CN"/>
              </w:rPr>
              <w:t xml:space="preserve">To CATT/CICTCI, if RAN2 proceed with </w:t>
            </w:r>
            <w:r w:rsidR="00B52020">
              <w:rPr>
                <w:rFonts w:asciiTheme="minorHAnsi" w:eastAsiaTheme="minorEastAsia" w:hAnsiTheme="minorHAnsi" w:cstheme="minorHAnsi"/>
                <w:b/>
                <w:bCs/>
                <w:color w:val="0070C0"/>
                <w:sz w:val="22"/>
                <w:szCs w:val="22"/>
                <w:lang w:eastAsia="zh-CN"/>
              </w:rPr>
              <w:t xml:space="preserve">their agreement, it means even in the exceptional pool, random selection and Co-Ex cannot be applied together. </w:t>
            </w:r>
            <w:r>
              <w:rPr>
                <w:rFonts w:asciiTheme="minorHAnsi" w:eastAsiaTheme="minorEastAsia" w:hAnsiTheme="minorHAnsi" w:cstheme="minorHAnsi"/>
                <w:b/>
                <w:bCs/>
                <w:color w:val="0070C0"/>
                <w:sz w:val="22"/>
                <w:szCs w:val="22"/>
                <w:lang w:eastAsia="zh-CN"/>
              </w:rPr>
              <w:t>Based on discussion with RAN2 LS contact person, when RAN2 discussed and made this agreement, they didn’t consider the case of exceptional pool. And hence, RAN2 should take this into consideration.</w:t>
            </w:r>
            <w:r w:rsidR="00B52020">
              <w:rPr>
                <w:rFonts w:asciiTheme="minorHAnsi" w:eastAsiaTheme="minorEastAsia" w:hAnsiTheme="minorHAnsi" w:cstheme="minorHAnsi"/>
                <w:b/>
                <w:bCs/>
                <w:color w:val="0070C0"/>
                <w:sz w:val="22"/>
                <w:szCs w:val="22"/>
                <w:lang w:eastAsia="zh-CN"/>
              </w:rPr>
              <w:t xml:space="preserve"> Therefore, it is beneficial to raise this point to RAN2.</w:t>
            </w: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5242A7">
        <w:rPr>
          <w:rStyle w:val="Strong"/>
          <w:rFonts w:asciiTheme="minorHAnsi" w:hAnsiTheme="minorHAnsi" w:cstheme="minorHAnsi"/>
          <w:sz w:val="22"/>
          <w:szCs w:val="22"/>
        </w:rPr>
        <w:t xml:space="preserve">Question </w:t>
      </w:r>
      <w:r w:rsidR="000E1949" w:rsidRPr="005242A7">
        <w:rPr>
          <w:rStyle w:val="Strong"/>
          <w:rFonts w:asciiTheme="minorHAnsi" w:hAnsiTheme="minorHAnsi" w:cstheme="minorHAnsi"/>
          <w:sz w:val="22"/>
          <w:szCs w:val="22"/>
        </w:rPr>
        <w:t>8</w:t>
      </w:r>
      <w:r w:rsidRPr="005242A7">
        <w:rPr>
          <w:rStyle w:val="Strong"/>
          <w:rFonts w:asciiTheme="minorHAnsi" w:hAnsiTheme="minorHAnsi" w:cstheme="minorHAnsi"/>
          <w:sz w:val="22"/>
          <w:szCs w:val="22"/>
        </w:rPr>
        <w:t xml:space="preserve">-2 (I): </w:t>
      </w:r>
      <w:r w:rsidR="00A438CC" w:rsidRPr="005242A7">
        <w:rPr>
          <w:rStyle w:val="Strong"/>
          <w:rFonts w:asciiTheme="minorHAnsi" w:hAnsiTheme="minorHAnsi" w:cstheme="minorHAnsi"/>
          <w:sz w:val="22"/>
          <w:szCs w:val="22"/>
        </w:rPr>
        <w:t>Based on contributions submitted to this meeting, 2 companies have no concern while 3</w:t>
      </w:r>
      <w:r w:rsidR="00A438CC">
        <w:rPr>
          <w:rStyle w:val="Strong"/>
          <w:rFonts w:asciiTheme="minorHAnsi" w:hAnsiTheme="minorHAnsi" w:cstheme="minorHAnsi"/>
          <w:sz w:val="22"/>
          <w:szCs w:val="22"/>
        </w:rPr>
        <w:t xml:space="preserve">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Strong"/>
          <w:rFonts w:asciiTheme="minorHAnsi" w:hAnsiTheme="minorHAnsi" w:cstheme="minorHAnsi"/>
          <w:sz w:val="22"/>
          <w:szCs w:val="22"/>
        </w:rPr>
        <w:t xml:space="preserve">” </w:t>
      </w:r>
      <w:r w:rsidR="009F77EC">
        <w:rPr>
          <w:rStyle w:val="Strong"/>
          <w:rFonts w:asciiTheme="minorHAnsi" w:hAnsiTheme="minorHAnsi" w:cstheme="minorHAnsi"/>
          <w:sz w:val="22"/>
          <w:szCs w:val="22"/>
        </w:rPr>
        <w:t>The moderator would like to gather more views on this RAN2 agreement.</w:t>
      </w:r>
    </w:p>
    <w:tbl>
      <w:tblPr>
        <w:tblStyle w:val="TableGrid"/>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w:t>
            </w:r>
            <w:r w:rsidRPr="00702D7F">
              <w:rPr>
                <w:i/>
                <w:iCs/>
                <w:color w:val="000000" w:themeColor="text1"/>
                <w:lang w:eastAsia="ko-KR"/>
              </w:rPr>
              <w:lastRenderedPageBreak/>
              <w:t>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033D5B9D"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lastRenderedPageBreak/>
              <w:t>NEC</w:t>
            </w:r>
          </w:p>
        </w:tc>
        <w:tc>
          <w:tcPr>
            <w:tcW w:w="8079" w:type="dxa"/>
          </w:tcPr>
          <w:p w14:paraId="6DB75BFF" w14:textId="703E3D30"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have no concerns regarding R2’s agreement on IRB based transmission</w:t>
            </w:r>
          </w:p>
        </w:tc>
      </w:tr>
      <w:tr w:rsidR="008C61DF" w14:paraId="1FCFA602" w14:textId="77777777" w:rsidTr="00A27AE3">
        <w:tc>
          <w:tcPr>
            <w:tcW w:w="1555" w:type="dxa"/>
          </w:tcPr>
          <w:p w14:paraId="19B1821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49D8DE29"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877EEF">
              <w:rPr>
                <w:rFonts w:asciiTheme="minorHAnsi" w:hAnsiTheme="minorHAnsi" w:cstheme="minorHAnsi"/>
              </w:rPr>
              <w:t xml:space="preserve">According to </w:t>
            </w:r>
            <w:r>
              <w:rPr>
                <w:rFonts w:asciiTheme="minorHAnsi" w:eastAsiaTheme="minorEastAsia" w:hAnsiTheme="minorHAnsi" w:cstheme="minorHAnsi" w:hint="eastAsia"/>
                <w:lang w:eastAsia="zh-CN"/>
              </w:rPr>
              <w:t>current</w:t>
            </w:r>
            <w:r w:rsidRPr="00877EEF">
              <w:rPr>
                <w:rFonts w:asciiTheme="minorHAnsi" w:hAnsiTheme="minorHAnsi" w:cstheme="minorHAnsi"/>
              </w:rPr>
              <w:t xml:space="preserve"> RAN1 </w:t>
            </w:r>
            <w:r>
              <w:rPr>
                <w:rFonts w:asciiTheme="minorHAnsi" w:eastAsiaTheme="minorEastAsia" w:hAnsiTheme="minorHAnsi" w:cstheme="minorHAnsi" w:hint="eastAsia"/>
                <w:lang w:eastAsia="zh-CN"/>
              </w:rPr>
              <w:t>spec</w:t>
            </w:r>
            <w:r w:rsidRPr="00877EEF">
              <w:rPr>
                <w:rFonts w:asciiTheme="minorHAnsi" w:hAnsiTheme="minorHAnsi" w:cstheme="minorHAnsi"/>
              </w:rPr>
              <w:t>, partial sensing</w:t>
            </w:r>
            <w:r>
              <w:rPr>
                <w:rFonts w:asciiTheme="minorHAnsi" w:eastAsiaTheme="minorEastAsia" w:hAnsiTheme="minorHAnsi" w:cstheme="minorHAnsi" w:hint="eastAsia"/>
                <w:lang w:eastAsia="zh-CN"/>
              </w:rPr>
              <w:t xml:space="preserve"> is already supported on</w:t>
            </w:r>
            <w:r w:rsidRPr="00877EEF">
              <w:rPr>
                <w:rFonts w:asciiTheme="minorHAnsi" w:hAnsiTheme="minorHAnsi" w:cstheme="minorHAnsi"/>
              </w:rPr>
              <w:t xml:space="preserve"> unlicensed spectrum</w:t>
            </w:r>
            <w:r>
              <w:rPr>
                <w:rFonts w:asciiTheme="minorHAnsi" w:eastAsiaTheme="minorEastAsia" w:hAnsiTheme="minorHAnsi" w:cstheme="minorHAnsi" w:hint="eastAsia"/>
                <w:lang w:eastAsia="zh-CN"/>
              </w:rPr>
              <w:t>.</w:t>
            </w:r>
            <w:r w:rsidRPr="00877EEF">
              <w:rPr>
                <w:rFonts w:asciiTheme="minorHAnsi" w:hAnsiTheme="minorHAnsi" w:cstheme="minorHAnsi"/>
              </w:rPr>
              <w:t xml:space="preserve"> </w:t>
            </w:r>
            <w:r>
              <w:rPr>
                <w:rFonts w:asciiTheme="minorHAnsi" w:eastAsiaTheme="minorEastAsia" w:hAnsiTheme="minorHAnsi" w:cstheme="minorHAnsi" w:hint="eastAsia"/>
                <w:lang w:eastAsia="zh-CN"/>
              </w:rPr>
              <w:t xml:space="preserve">And </w:t>
            </w:r>
            <w:r w:rsidRPr="00877EEF">
              <w:rPr>
                <w:rFonts w:asciiTheme="minorHAnsi" w:hAnsiTheme="minorHAnsi" w:cstheme="minorHAnsi"/>
              </w:rPr>
              <w:t xml:space="preserve">there is no specific difference on the sensing behaviour between contiguous RB-based transmission and interlaced RB-based transmission. Therefore, </w:t>
            </w:r>
            <w:r>
              <w:rPr>
                <w:rFonts w:asciiTheme="minorHAnsi" w:eastAsiaTheme="minorEastAsia" w:hAnsiTheme="minorHAnsi" w:cstheme="minorHAnsi" w:hint="eastAsia"/>
                <w:lang w:eastAsia="zh-CN"/>
              </w:rPr>
              <w:t>our</w:t>
            </w:r>
            <w:r w:rsidRPr="00877EEF">
              <w:rPr>
                <w:rFonts w:asciiTheme="minorHAnsi" w:hAnsiTheme="minorHAnsi" w:cstheme="minorHAnsi"/>
              </w:rPr>
              <w:t xml:space="preserve"> understanding </w:t>
            </w:r>
            <w:r>
              <w:rPr>
                <w:rFonts w:asciiTheme="minorHAnsi" w:eastAsiaTheme="minorEastAsia" w:hAnsiTheme="minorHAnsi" w:cstheme="minorHAnsi" w:hint="eastAsia"/>
                <w:lang w:eastAsia="zh-CN"/>
              </w:rPr>
              <w:t xml:space="preserve">is </w:t>
            </w:r>
            <w:r w:rsidRPr="00877EEF">
              <w:rPr>
                <w:rFonts w:asciiTheme="minorHAnsi" w:hAnsiTheme="minorHAnsi" w:cstheme="minorHAnsi"/>
              </w:rPr>
              <w:t>that (pre-)configuring partial sensing on unlicensed spectrum is allowed even for interlaced RB-based transmission.</w:t>
            </w:r>
          </w:p>
        </w:tc>
      </w:tr>
      <w:tr w:rsidR="009958E7" w14:paraId="489995E3" w14:textId="77777777" w:rsidTr="00D35C45">
        <w:tc>
          <w:tcPr>
            <w:tcW w:w="1555" w:type="dxa"/>
          </w:tcPr>
          <w:p w14:paraId="131260D6"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43199C9A"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have concern on the RAN2 agreement. Why the combination should be precluded is not clear. In our understanding, there is no issue to apply partial sensing in SL-U interlaced RB-based mechanism.</w:t>
            </w:r>
          </w:p>
        </w:tc>
      </w:tr>
      <w:tr w:rsidR="009B6175" w14:paraId="6D6B0DEC" w14:textId="77777777" w:rsidTr="00D35C45">
        <w:tc>
          <w:tcPr>
            <w:tcW w:w="1555" w:type="dxa"/>
          </w:tcPr>
          <w:p w14:paraId="6B7C2608" w14:textId="0C0B51D3" w:rsidR="009B6175" w:rsidRDefault="009B6175" w:rsidP="009B617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8079" w:type="dxa"/>
          </w:tcPr>
          <w:p w14:paraId="294EB457"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 have concerns on this RAN2 agreement.</w:t>
            </w:r>
          </w:p>
          <w:p w14:paraId="4B693948"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val="en-US" w:eastAsia="zh-CN"/>
              </w:rPr>
            </w:pPr>
            <w:r w:rsidRPr="00870B4A">
              <w:rPr>
                <w:rFonts w:asciiTheme="minorHAnsi" w:eastAsiaTheme="minorEastAsia" w:hAnsiTheme="minorHAnsi" w:cstheme="minorHAnsi"/>
                <w:lang w:val="en-US" w:eastAsia="zh-CN"/>
              </w:rPr>
              <w:t xml:space="preserve">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w:t>
            </w:r>
          </w:p>
          <w:p w14:paraId="1EC76A88"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val="en-US" w:eastAsia="zh-CN"/>
              </w:rPr>
            </w:pPr>
          </w:p>
          <w:p w14:paraId="14CBE709" w14:textId="634EA20B" w:rsidR="009B6175" w:rsidRDefault="009B6175" w:rsidP="009B6175">
            <w:pPr>
              <w:pStyle w:val="0Maintext"/>
              <w:spacing w:after="0" w:afterAutospacing="0" w:line="240" w:lineRule="auto"/>
              <w:ind w:firstLine="0"/>
              <w:jc w:val="left"/>
              <w:rPr>
                <w:rFonts w:asciiTheme="minorHAnsi" w:eastAsia="MS Mincho" w:hAnsiTheme="minorHAnsi" w:cstheme="minorHAnsi"/>
                <w:lang w:eastAsia="ja-JP"/>
              </w:rPr>
            </w:pPr>
            <w:r w:rsidRPr="00870B4A">
              <w:rPr>
                <w:rFonts w:asciiTheme="minorHAnsi" w:eastAsiaTheme="minorEastAsia" w:hAnsiTheme="minorHAnsi" w:cstheme="minorHAnsi"/>
                <w:lang w:val="en-US" w:eastAsia="zh-CN"/>
              </w:rPr>
              <w:t>Therefore, we have concern on the second RAN2 agreement and support that a UE can be (pre-)configured to perform partial sensing operation over an unlicensed spectrum using interlace RB based transmission in Rel-18.</w:t>
            </w: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5242A7">
        <w:rPr>
          <w:rStyle w:val="Strong"/>
          <w:rFonts w:asciiTheme="minorHAnsi" w:hAnsiTheme="minorHAnsi" w:cstheme="minorHAnsi"/>
          <w:sz w:val="22"/>
          <w:szCs w:val="22"/>
        </w:rPr>
        <w:t xml:space="preserve">Question </w:t>
      </w:r>
      <w:r w:rsidR="000E1949" w:rsidRPr="005242A7">
        <w:rPr>
          <w:rStyle w:val="Strong"/>
          <w:rFonts w:asciiTheme="minorHAnsi" w:hAnsiTheme="minorHAnsi" w:cstheme="minorHAnsi"/>
          <w:sz w:val="22"/>
          <w:szCs w:val="22"/>
        </w:rPr>
        <w:t>8</w:t>
      </w:r>
      <w:r w:rsidRPr="005242A7">
        <w:rPr>
          <w:rStyle w:val="Strong"/>
          <w:rFonts w:asciiTheme="minorHAnsi" w:hAnsiTheme="minorHAnsi" w:cstheme="minorHAnsi"/>
          <w:sz w:val="22"/>
          <w:szCs w:val="22"/>
        </w:rPr>
        <w:t xml:space="preserve">-3 (I): </w:t>
      </w:r>
      <w:r w:rsidR="00C00A1C" w:rsidRPr="005242A7">
        <w:rPr>
          <w:rStyle w:val="Strong"/>
          <w:rFonts w:asciiTheme="minorHAnsi" w:hAnsiTheme="minorHAnsi" w:cstheme="minorHAnsi"/>
          <w:sz w:val="22"/>
          <w:szCs w:val="22"/>
        </w:rPr>
        <w:t xml:space="preserve">Based on </w:t>
      </w:r>
      <w:r w:rsidR="00A438CC" w:rsidRPr="005242A7">
        <w:rPr>
          <w:rStyle w:val="Strong"/>
          <w:rFonts w:asciiTheme="minorHAnsi" w:hAnsiTheme="minorHAnsi" w:cstheme="minorHAnsi"/>
          <w:sz w:val="22"/>
          <w:szCs w:val="22"/>
        </w:rPr>
        <w:t>contributions</w:t>
      </w:r>
      <w:r w:rsidR="00C00A1C" w:rsidRPr="005242A7">
        <w:rPr>
          <w:rStyle w:val="Strong"/>
          <w:rFonts w:asciiTheme="minorHAnsi" w:hAnsiTheme="minorHAnsi" w:cstheme="minorHAnsi"/>
          <w:sz w:val="22"/>
          <w:szCs w:val="22"/>
        </w:rPr>
        <w:t xml:space="preserve"> submitted to this meeting, </w:t>
      </w:r>
      <w:r w:rsidR="00A438CC" w:rsidRPr="005242A7">
        <w:rPr>
          <w:rStyle w:val="Strong"/>
          <w:rFonts w:asciiTheme="minorHAnsi" w:hAnsiTheme="minorHAnsi" w:cstheme="minorHAnsi"/>
          <w:sz w:val="22"/>
          <w:szCs w:val="22"/>
        </w:rPr>
        <w:t xml:space="preserve">there has been </w:t>
      </w:r>
      <w:r w:rsidR="00C00A1C" w:rsidRPr="005242A7">
        <w:rPr>
          <w:rStyle w:val="Strong"/>
          <w:rFonts w:asciiTheme="minorHAnsi" w:hAnsiTheme="minorHAnsi" w:cstheme="minorHAnsi"/>
          <w:sz w:val="22"/>
          <w:szCs w:val="22"/>
        </w:rPr>
        <w:t xml:space="preserve">no concern </w:t>
      </w:r>
      <w:r w:rsidR="00A438CC" w:rsidRPr="005242A7">
        <w:rPr>
          <w:rStyle w:val="Strong"/>
          <w:rFonts w:asciiTheme="minorHAnsi" w:hAnsiTheme="minorHAnsi" w:cstheme="minorHAnsi"/>
          <w:sz w:val="22"/>
          <w:szCs w:val="22"/>
        </w:rPr>
        <w:t>raised</w:t>
      </w:r>
      <w:r w:rsidR="00C00A1C" w:rsidRPr="005242A7">
        <w:rPr>
          <w:rStyle w:val="Strong"/>
          <w:rFonts w:asciiTheme="minorHAnsi" w:hAnsiTheme="minorHAnsi" w:cstheme="minorHAnsi"/>
          <w:sz w:val="22"/>
          <w:szCs w:val="22"/>
        </w:rPr>
        <w:t xml:space="preserve"> on</w:t>
      </w:r>
      <w:r w:rsidR="00C00A1C">
        <w:rPr>
          <w:rStyle w:val="Strong"/>
          <w:rFonts w:asciiTheme="minorHAnsi" w:hAnsiTheme="minorHAnsi" w:cstheme="minorHAnsi"/>
          <w:sz w:val="22"/>
          <w:szCs w:val="22"/>
        </w:rPr>
        <w:t xml:space="preserve"> RAN2’s third agreement </w:t>
      </w:r>
      <w:r w:rsidR="00A438CC">
        <w:rPr>
          <w:rStyle w:val="Strong"/>
          <w:rFonts w:asciiTheme="minorHAnsi" w:hAnsiTheme="minorHAnsi" w:cstheme="minorHAnsi"/>
          <w:sz w:val="22"/>
          <w:szCs w:val="22"/>
        </w:rPr>
        <w:t xml:space="preserve">in the LS </w:t>
      </w:r>
      <w:r w:rsidR="00C00A1C">
        <w:rPr>
          <w:rStyle w:val="Strong"/>
          <w:rFonts w:asciiTheme="minorHAnsi" w:hAnsiTheme="minorHAnsi" w:cstheme="minorHAnsi"/>
          <w:sz w:val="22"/>
          <w:szCs w:val="22"/>
        </w:rPr>
        <w:t>on “</w:t>
      </w:r>
      <w:r w:rsidR="00C00A1C" w:rsidRPr="00A438CC">
        <w:rPr>
          <w:rStyle w:val="Strong"/>
          <w:rFonts w:asciiTheme="minorHAnsi" w:hAnsiTheme="minorHAnsi" w:cstheme="minorHAnsi"/>
          <w:b w:val="0"/>
          <w:bCs w:val="0"/>
          <w:sz w:val="22"/>
          <w:szCs w:val="22"/>
        </w:rPr>
        <w:t>From R2 perspective, UE is not expected to be (pre)configured with a LTE/NR-SL co-existence resource pool over an unlicensed spectrum, in Rel-18.</w:t>
      </w:r>
      <w:r w:rsidR="00C00A1C">
        <w:rPr>
          <w:rStyle w:val="Strong"/>
          <w:rFonts w:asciiTheme="minorHAnsi" w:hAnsiTheme="minorHAnsi" w:cstheme="minorHAnsi"/>
          <w:sz w:val="22"/>
          <w:szCs w:val="22"/>
        </w:rPr>
        <w:t>”</w:t>
      </w:r>
      <w:r w:rsidR="00A438CC">
        <w:rPr>
          <w:rStyle w:val="Strong"/>
          <w:rFonts w:asciiTheme="minorHAnsi" w:hAnsiTheme="minorHAnsi" w:cstheme="minorHAnsi"/>
          <w:sz w:val="22"/>
          <w:szCs w:val="22"/>
        </w:rPr>
        <w:t xml:space="preserve"> Is it everyone’s understanding that there is no concern on this RAN2’s agreement?</w:t>
      </w:r>
    </w:p>
    <w:tbl>
      <w:tblPr>
        <w:tblStyle w:val="TableGrid"/>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442619F5"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8079" w:type="dxa"/>
          </w:tcPr>
          <w:p w14:paraId="6F6CEED6" w14:textId="2E9006FB"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concerns</w:t>
            </w:r>
          </w:p>
        </w:tc>
      </w:tr>
      <w:tr w:rsidR="008C61DF" w14:paraId="425A7A9D" w14:textId="77777777" w:rsidTr="00A27AE3">
        <w:tc>
          <w:tcPr>
            <w:tcW w:w="1555" w:type="dxa"/>
          </w:tcPr>
          <w:p w14:paraId="41D3B9D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728DBB61" w14:textId="77777777" w:rsidR="008C61DF" w:rsidRPr="00877EE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concern</w:t>
            </w:r>
          </w:p>
        </w:tc>
      </w:tr>
      <w:tr w:rsidR="009958E7" w14:paraId="082DB128" w14:textId="77777777" w:rsidTr="00D35C45">
        <w:tc>
          <w:tcPr>
            <w:tcW w:w="1555" w:type="dxa"/>
          </w:tcPr>
          <w:p w14:paraId="23497758"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54742EA1"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 concern</w:t>
            </w:r>
          </w:p>
        </w:tc>
      </w:tr>
      <w:tr w:rsidR="009B6175" w14:paraId="170F6D2A" w14:textId="77777777" w:rsidTr="00D35C45">
        <w:tc>
          <w:tcPr>
            <w:tcW w:w="1555" w:type="dxa"/>
          </w:tcPr>
          <w:p w14:paraId="0C476C3B" w14:textId="17AFA86B" w:rsidR="009B6175" w:rsidRDefault="009B6175" w:rsidP="009B617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8079" w:type="dxa"/>
          </w:tcPr>
          <w:p w14:paraId="2B0FC543" w14:textId="48DCD2F5" w:rsidR="009B6175" w:rsidRDefault="009B6175" w:rsidP="009B617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Theme="minorEastAsia" w:hAnsiTheme="minorHAnsi" w:cstheme="minorHAnsi"/>
                <w:lang w:eastAsia="zh-CN"/>
              </w:rPr>
              <w:t>No concern</w:t>
            </w: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2DF8DBE4" w14:textId="77777777" w:rsidR="002F288C" w:rsidRDefault="002F288C" w:rsidP="002F288C">
      <w:pPr>
        <w:pStyle w:val="Heading3"/>
        <w:spacing w:after="0" w:line="240" w:lineRule="auto"/>
      </w:pPr>
      <w:r>
        <w:t>FL Proposal for Tuesday online session</w:t>
      </w:r>
    </w:p>
    <w:p w14:paraId="3F18904C" w14:textId="77777777" w:rsidR="002F288C" w:rsidRPr="00021CCF" w:rsidRDefault="002F288C" w:rsidP="002F288C">
      <w:pPr>
        <w:autoSpaceDE w:val="0"/>
        <w:autoSpaceDN w:val="0"/>
        <w:spacing w:after="0"/>
        <w:jc w:val="both"/>
        <w:rPr>
          <w:rStyle w:val="Strong"/>
          <w:rFonts w:asciiTheme="minorHAnsi" w:hAnsiTheme="minorHAnsi" w:cstheme="minorHAnsi"/>
          <w:sz w:val="22"/>
          <w:szCs w:val="22"/>
        </w:rPr>
      </w:pPr>
    </w:p>
    <w:p w14:paraId="2C647E9D" w14:textId="4FDAB644" w:rsidR="002F288C" w:rsidRDefault="002F288C" w:rsidP="00B52020">
      <w:pPr>
        <w:autoSpaceDE w:val="0"/>
        <w:autoSpaceDN w:val="0"/>
        <w:spacing w:after="60"/>
        <w:jc w:val="both"/>
        <w:rPr>
          <w:rStyle w:val="Strong"/>
          <w:rFonts w:asciiTheme="minorHAnsi" w:hAnsiTheme="minorHAnsi" w:cstheme="minorHAnsi"/>
          <w:b w:val="0"/>
          <w:bCs w:val="0"/>
          <w:sz w:val="22"/>
          <w:szCs w:val="22"/>
        </w:rPr>
      </w:pPr>
      <w:r w:rsidRPr="005242A7">
        <w:rPr>
          <w:rStyle w:val="Strong"/>
          <w:rFonts w:asciiTheme="minorHAnsi" w:hAnsiTheme="minorHAnsi" w:cstheme="minorHAnsi"/>
          <w:sz w:val="22"/>
          <w:szCs w:val="22"/>
        </w:rPr>
        <w:t xml:space="preserve">Proposal 8-1 (I): </w:t>
      </w:r>
      <w:r w:rsidRPr="005242A7">
        <w:rPr>
          <w:rStyle w:val="Strong"/>
          <w:rFonts w:asciiTheme="minorHAnsi" w:hAnsiTheme="minorHAnsi" w:cstheme="minorHAnsi"/>
          <w:b w:val="0"/>
          <w:bCs w:val="0"/>
          <w:sz w:val="22"/>
          <w:szCs w:val="22"/>
        </w:rPr>
        <w:t>In the reply LS, the following should be clarified to RAN2 regarding the</w:t>
      </w:r>
      <w:r w:rsidR="00B52020" w:rsidRPr="005242A7">
        <w:rPr>
          <w:rStyle w:val="Strong"/>
          <w:rFonts w:asciiTheme="minorHAnsi" w:hAnsiTheme="minorHAnsi" w:cstheme="minorHAnsi"/>
          <w:b w:val="0"/>
          <w:bCs w:val="0"/>
          <w:sz w:val="22"/>
          <w:szCs w:val="22"/>
        </w:rPr>
        <w:t>ir first agreement as:</w:t>
      </w:r>
    </w:p>
    <w:p w14:paraId="75C8E25E" w14:textId="1DB150E0" w:rsidR="00B52020" w:rsidRDefault="00B52020" w:rsidP="00B52020">
      <w:pPr>
        <w:autoSpaceDE w:val="0"/>
        <w:autoSpaceDN w:val="0"/>
        <w:ind w:left="567"/>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w:t>
      </w:r>
      <w:r>
        <w:rPr>
          <w:rFonts w:ascii="Calibri" w:hAnsi="Calibri" w:cs="Calibri"/>
          <w:i/>
          <w:iCs/>
          <w:color w:val="000000" w:themeColor="text1"/>
          <w:sz w:val="22"/>
        </w:rPr>
        <w:t>W</w:t>
      </w:r>
      <w:r w:rsidRPr="00F23605">
        <w:rPr>
          <w:rFonts w:ascii="Calibri" w:hAnsi="Calibri" w:cs="Calibri"/>
          <w:i/>
          <w:iCs/>
          <w:color w:val="000000" w:themeColor="text1"/>
          <w:sz w:val="22"/>
        </w:rPr>
        <w:t>hether it includes only the random-selection scheme for Rel-17 power saving</w:t>
      </w:r>
      <w:r w:rsidR="002109CE">
        <w:rPr>
          <w:rFonts w:ascii="Calibri" w:hAnsi="Calibri" w:cs="Calibri"/>
          <w:i/>
          <w:iCs/>
          <w:color w:val="000000" w:themeColor="text1"/>
          <w:sz w:val="22"/>
        </w:rPr>
        <w:t xml:space="preserve"> for the normal resource pool (i.e., not the exceptional pool)</w:t>
      </w:r>
      <w:r w:rsidRPr="00F23605">
        <w:rPr>
          <w:rFonts w:ascii="Calibri" w:hAnsi="Calibri" w:cs="Calibri"/>
          <w:i/>
          <w:iCs/>
          <w:color w:val="000000" w:themeColor="text1"/>
          <w:sz w:val="22"/>
        </w:rPr>
        <w:t xml:space="preserve">, or also the Rel-16 random-selection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r>
        <w:rPr>
          <w:rStyle w:val="Strong"/>
          <w:rFonts w:asciiTheme="minorHAnsi" w:hAnsiTheme="minorHAnsi" w:cstheme="minorHAnsi"/>
          <w:b w:val="0"/>
          <w:bCs w:val="0"/>
          <w:sz w:val="22"/>
          <w:szCs w:val="22"/>
        </w:rPr>
        <w:t>”</w:t>
      </w:r>
    </w:p>
    <w:p w14:paraId="469ECBA3" w14:textId="77777777" w:rsidR="00105E92" w:rsidRPr="00105E92" w:rsidRDefault="00105E92" w:rsidP="00105E92">
      <w:pPr>
        <w:pStyle w:val="3GPPAgreements"/>
        <w:numPr>
          <w:ilvl w:val="0"/>
          <w:numId w:val="0"/>
        </w:numPr>
        <w:spacing w:before="0" w:after="0"/>
        <w:rPr>
          <w:rStyle w:val="Strong"/>
          <w:rFonts w:asciiTheme="minorHAnsi" w:hAnsiTheme="minorHAnsi" w:cstheme="minorHAnsi"/>
          <w:szCs w:val="22"/>
        </w:rPr>
      </w:pPr>
      <w:r w:rsidRPr="005242A7">
        <w:rPr>
          <w:rStyle w:val="Strong"/>
          <w:rFonts w:asciiTheme="minorHAnsi" w:hAnsiTheme="minorHAnsi" w:cstheme="minorHAnsi"/>
          <w:szCs w:val="22"/>
        </w:rPr>
        <w:t>Proposal 8-2 (I):</w:t>
      </w:r>
      <w:r w:rsidRPr="00105E92">
        <w:rPr>
          <w:rStyle w:val="Strong"/>
          <w:rFonts w:asciiTheme="minorHAnsi" w:hAnsiTheme="minorHAnsi" w:cstheme="minorHAnsi"/>
          <w:szCs w:val="22"/>
        </w:rPr>
        <w:t xml:space="preserve"> </w:t>
      </w:r>
    </w:p>
    <w:p w14:paraId="1402AA1F" w14:textId="77777777" w:rsidR="00105E92" w:rsidRDefault="00105E92" w:rsidP="00105E92">
      <w:pPr>
        <w:pStyle w:val="3GPPAgreements"/>
        <w:numPr>
          <w:ilvl w:val="0"/>
          <w:numId w:val="62"/>
        </w:numPr>
        <w:spacing w:before="0" w:after="0"/>
        <w:rPr>
          <w:rStyle w:val="Strong"/>
          <w:rFonts w:asciiTheme="minorHAnsi" w:hAnsiTheme="minorHAnsi" w:cstheme="minorHAnsi"/>
          <w:b w:val="0"/>
          <w:bCs w:val="0"/>
          <w:szCs w:val="22"/>
        </w:rPr>
      </w:pPr>
      <w:r w:rsidRPr="00105E92">
        <w:rPr>
          <w:rStyle w:val="Strong"/>
          <w:rFonts w:asciiTheme="minorHAnsi" w:hAnsiTheme="minorHAnsi" w:cstheme="minorHAnsi"/>
          <w:b w:val="0"/>
          <w:bCs w:val="0"/>
          <w:szCs w:val="22"/>
        </w:rPr>
        <w:t>Adopt TP#15 in Section 4.15.1 of R1-2405353</w:t>
      </w:r>
      <w:r w:rsidRPr="00105E92">
        <w:rPr>
          <w:rStyle w:val="Strong"/>
          <w:rFonts w:asciiTheme="minorHAnsi" w:hAnsiTheme="minorHAnsi" w:cstheme="minorHAnsi"/>
          <w:b w:val="0"/>
          <w:bCs w:val="0"/>
          <w:color w:val="FF0000"/>
          <w:szCs w:val="22"/>
        </w:rPr>
        <w:t xml:space="preserve"> </w:t>
      </w:r>
      <w:r w:rsidRPr="00105E92">
        <w:rPr>
          <w:rStyle w:val="Strong"/>
          <w:rFonts w:asciiTheme="minorHAnsi" w:hAnsiTheme="minorHAnsi" w:cstheme="minorHAnsi"/>
          <w:b w:val="0"/>
          <w:bCs w:val="0"/>
          <w:szCs w:val="22"/>
        </w:rPr>
        <w:t>for TS 38.214 Clause 8.1.4</w:t>
      </w:r>
    </w:p>
    <w:p w14:paraId="1447388C" w14:textId="420D51A9" w:rsidR="00B52020" w:rsidRPr="00105E92" w:rsidRDefault="00B52020" w:rsidP="00105E92">
      <w:pPr>
        <w:pStyle w:val="3GPPAgreements"/>
        <w:numPr>
          <w:ilvl w:val="0"/>
          <w:numId w:val="62"/>
        </w:numPr>
        <w:spacing w:before="0" w:after="0"/>
        <w:rPr>
          <w:rStyle w:val="Strong"/>
          <w:rFonts w:asciiTheme="minorHAnsi" w:hAnsiTheme="minorHAnsi" w:cstheme="minorHAnsi"/>
          <w:b w:val="0"/>
          <w:bCs w:val="0"/>
          <w:szCs w:val="22"/>
        </w:rPr>
      </w:pPr>
      <w:r w:rsidRPr="00105E92">
        <w:rPr>
          <w:rStyle w:val="Strong"/>
          <w:rFonts w:asciiTheme="minorHAnsi" w:hAnsiTheme="minorHAnsi" w:cstheme="minorHAnsi"/>
          <w:b w:val="0"/>
          <w:bCs w:val="0"/>
          <w:szCs w:val="22"/>
        </w:rPr>
        <w:t xml:space="preserve">In the reply LS, </w:t>
      </w:r>
      <w:r w:rsidR="00B65A4B" w:rsidRPr="00105E92">
        <w:rPr>
          <w:rStyle w:val="Strong"/>
          <w:rFonts w:asciiTheme="minorHAnsi" w:hAnsiTheme="minorHAnsi" w:cstheme="minorHAnsi"/>
          <w:b w:val="0"/>
          <w:bCs w:val="0"/>
          <w:szCs w:val="22"/>
        </w:rPr>
        <w:t>the following information should be provided to RAN2</w:t>
      </w:r>
      <w:r w:rsidRPr="00105E92">
        <w:rPr>
          <w:rStyle w:val="Strong"/>
          <w:rFonts w:asciiTheme="minorHAnsi" w:hAnsiTheme="minorHAnsi" w:cstheme="minorHAnsi"/>
          <w:b w:val="0"/>
          <w:bCs w:val="0"/>
          <w:szCs w:val="22"/>
        </w:rPr>
        <w:t>:</w:t>
      </w:r>
    </w:p>
    <w:p w14:paraId="0B510810" w14:textId="50347510" w:rsidR="00B52020" w:rsidRDefault="00B52020" w:rsidP="00105E92">
      <w:pPr>
        <w:autoSpaceDE w:val="0"/>
        <w:autoSpaceDN w:val="0"/>
        <w:ind w:left="993"/>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w:t>
      </w:r>
      <w:r w:rsidR="00B65A4B">
        <w:rPr>
          <w:rFonts w:ascii="Calibri" w:hAnsi="Calibri" w:cs="Calibri"/>
          <w:i/>
          <w:iCs/>
          <w:color w:val="000000" w:themeColor="text1"/>
          <w:sz w:val="22"/>
        </w:rPr>
        <w:t xml:space="preserve">For Mode 2 resource selection procedure in TS 38.214 Section 8.1.4, RAN1 has agreed </w:t>
      </w:r>
      <w:r w:rsidR="00105E92">
        <w:rPr>
          <w:rFonts w:ascii="Calibri" w:hAnsi="Calibri" w:cs="Calibri"/>
          <w:i/>
          <w:iCs/>
          <w:color w:val="000000" w:themeColor="text1"/>
          <w:sz w:val="22"/>
        </w:rPr>
        <w:t>the</w:t>
      </w:r>
      <w:r w:rsidR="00B65A4B">
        <w:rPr>
          <w:rFonts w:ascii="Calibri" w:hAnsi="Calibri" w:cs="Calibri"/>
          <w:i/>
          <w:iCs/>
          <w:color w:val="000000" w:themeColor="text1"/>
          <w:sz w:val="22"/>
        </w:rPr>
        <w:t xml:space="preserve"> CR in </w:t>
      </w:r>
      <w:r w:rsidR="00B65A4B" w:rsidRPr="005242A7">
        <w:rPr>
          <w:rFonts w:ascii="Calibri" w:hAnsi="Calibri" w:cs="Calibri"/>
          <w:i/>
          <w:iCs/>
          <w:color w:val="000000" w:themeColor="text1"/>
          <w:sz w:val="22"/>
        </w:rPr>
        <w:t>R1-240</w:t>
      </w:r>
      <w:r w:rsidR="00B65A4B" w:rsidRPr="005242A7">
        <w:rPr>
          <w:rFonts w:ascii="Calibri" w:hAnsi="Calibri" w:cs="Calibri"/>
          <w:i/>
          <w:iCs/>
          <w:color w:val="FF0000"/>
          <w:sz w:val="22"/>
        </w:rPr>
        <w:t>xxxx</w:t>
      </w:r>
      <w:r w:rsidR="00B65A4B" w:rsidRPr="005242A7">
        <w:rPr>
          <w:rFonts w:ascii="Calibri" w:hAnsi="Calibri" w:cs="Calibri"/>
          <w:i/>
          <w:iCs/>
          <w:color w:val="000000" w:themeColor="text1"/>
          <w:sz w:val="22"/>
        </w:rPr>
        <w:t xml:space="preserve"> to support partial sensing operation over an unlicensed spectrum using interlace RB</w:t>
      </w:r>
      <w:r w:rsidR="00B65A4B" w:rsidRPr="00B65A4B">
        <w:rPr>
          <w:rFonts w:ascii="Calibri" w:hAnsi="Calibri" w:cs="Calibri"/>
          <w:i/>
          <w:iCs/>
          <w:color w:val="000000" w:themeColor="text1"/>
          <w:sz w:val="22"/>
        </w:rPr>
        <w:t xml:space="preserve"> based transmission</w:t>
      </w:r>
      <w:r w:rsidR="00957A1C">
        <w:rPr>
          <w:rFonts w:ascii="Calibri" w:hAnsi="Calibri" w:cs="Calibri"/>
          <w:i/>
          <w:iCs/>
          <w:color w:val="000000" w:themeColor="text1"/>
          <w:sz w:val="22"/>
        </w:rPr>
        <w:t>.</w:t>
      </w:r>
      <w:r>
        <w:rPr>
          <w:rStyle w:val="Strong"/>
          <w:rFonts w:asciiTheme="minorHAnsi" w:hAnsiTheme="minorHAnsi" w:cstheme="minorHAnsi"/>
          <w:b w:val="0"/>
          <w:bCs w:val="0"/>
          <w:sz w:val="22"/>
          <w:szCs w:val="22"/>
        </w:rPr>
        <w:t>”</w:t>
      </w:r>
    </w:p>
    <w:p w14:paraId="43F2CCD0" w14:textId="77777777" w:rsidR="00B65A4B" w:rsidRDefault="00B65A4B" w:rsidP="005242A7">
      <w:pPr>
        <w:autoSpaceDE w:val="0"/>
        <w:autoSpaceDN w:val="0"/>
        <w:jc w:val="both"/>
        <w:rPr>
          <w:rStyle w:val="Strong"/>
          <w:rFonts w:asciiTheme="minorHAnsi" w:hAnsiTheme="minorHAnsi" w:cstheme="minorHAnsi"/>
          <w:b w:val="0"/>
          <w:bCs w:val="0"/>
          <w:sz w:val="22"/>
          <w:szCs w:val="22"/>
        </w:rPr>
      </w:pPr>
    </w:p>
    <w:p w14:paraId="31470805" w14:textId="11BB13A1" w:rsidR="005242A7" w:rsidRDefault="005242A7" w:rsidP="005242A7">
      <w:pPr>
        <w:pStyle w:val="Heading3"/>
        <w:spacing w:after="0" w:line="240" w:lineRule="auto"/>
      </w:pPr>
      <w:r>
        <w:lastRenderedPageBreak/>
        <w:t xml:space="preserve">FL Proposal for </w:t>
      </w:r>
      <w:r w:rsidR="002340A2">
        <w:t xml:space="preserve">Thursday </w:t>
      </w:r>
      <w:r>
        <w:t>online session</w:t>
      </w:r>
    </w:p>
    <w:p w14:paraId="0D0B8136" w14:textId="77777777" w:rsidR="005242A7" w:rsidRPr="00021CCF" w:rsidRDefault="005242A7" w:rsidP="005242A7">
      <w:pPr>
        <w:autoSpaceDE w:val="0"/>
        <w:autoSpaceDN w:val="0"/>
        <w:spacing w:after="0"/>
        <w:jc w:val="both"/>
        <w:rPr>
          <w:rStyle w:val="Strong"/>
          <w:rFonts w:asciiTheme="minorHAnsi" w:hAnsiTheme="minorHAnsi" w:cstheme="minorHAnsi"/>
          <w:sz w:val="22"/>
          <w:szCs w:val="22"/>
        </w:rPr>
      </w:pPr>
    </w:p>
    <w:p w14:paraId="56893927" w14:textId="1422F216" w:rsidR="00120AB8" w:rsidRDefault="00120AB8" w:rsidP="00120AB8">
      <w:pPr>
        <w:autoSpaceDE w:val="0"/>
        <w:autoSpaceDN w:val="0"/>
        <w:spacing w:after="120"/>
        <w:jc w:val="both"/>
        <w:rPr>
          <w:rStyle w:val="Strong"/>
          <w:rFonts w:asciiTheme="minorHAnsi" w:hAnsiTheme="minorHAnsi" w:cstheme="minorHAnsi"/>
          <w:sz w:val="22"/>
          <w:szCs w:val="22"/>
          <w:highlight w:val="yellow"/>
        </w:rPr>
      </w:pPr>
      <w:r w:rsidRPr="00691534">
        <w:rPr>
          <w:rStyle w:val="Strong"/>
          <w:rFonts w:asciiTheme="minorHAnsi" w:hAnsiTheme="minorHAnsi" w:cstheme="minorHAnsi"/>
          <w:sz w:val="22"/>
          <w:szCs w:val="22"/>
          <w:highlight w:val="yellow"/>
        </w:rPr>
        <w:t xml:space="preserve">Proposal </w:t>
      </w:r>
      <w:r>
        <w:rPr>
          <w:rStyle w:val="Strong"/>
          <w:rFonts w:asciiTheme="minorHAnsi" w:hAnsiTheme="minorHAnsi" w:cstheme="minorHAnsi"/>
          <w:sz w:val="22"/>
          <w:szCs w:val="22"/>
          <w:highlight w:val="yellow"/>
        </w:rPr>
        <w:t>8</w:t>
      </w:r>
      <w:r w:rsidRPr="00691534">
        <w:rPr>
          <w:rStyle w:val="Strong"/>
          <w:rFonts w:asciiTheme="minorHAnsi" w:hAnsiTheme="minorHAnsi" w:cstheme="minorHAnsi"/>
          <w:sz w:val="22"/>
          <w:szCs w:val="22"/>
          <w:highlight w:val="yellow"/>
        </w:rPr>
        <w:t>-1 (I</w:t>
      </w:r>
      <w:r>
        <w:rPr>
          <w:rStyle w:val="Strong"/>
          <w:rFonts w:asciiTheme="minorHAnsi" w:hAnsiTheme="minorHAnsi" w:cstheme="minorHAnsi"/>
          <w:sz w:val="22"/>
          <w:szCs w:val="22"/>
          <w:highlight w:val="yellow"/>
        </w:rPr>
        <w:t>I</w:t>
      </w:r>
      <w:r w:rsidRPr="00691534">
        <w:rPr>
          <w:rStyle w:val="Strong"/>
          <w:rFonts w:asciiTheme="minorHAnsi" w:hAnsiTheme="minorHAnsi" w:cstheme="minorHAnsi"/>
          <w:sz w:val="22"/>
          <w:szCs w:val="22"/>
          <w:highlight w:val="yellow"/>
        </w:rPr>
        <w:t>)</w:t>
      </w:r>
      <w:r w:rsidRPr="00691534">
        <w:rPr>
          <w:rStyle w:val="Strong"/>
          <w:rFonts w:asciiTheme="minorHAnsi" w:hAnsiTheme="minorHAnsi" w:cstheme="minorHAnsi"/>
          <w:sz w:val="22"/>
          <w:szCs w:val="22"/>
        </w:rPr>
        <w:t xml:space="preserve">: </w:t>
      </w:r>
      <w:r>
        <w:rPr>
          <w:rStyle w:val="Strong"/>
          <w:rFonts w:asciiTheme="minorHAnsi" w:hAnsiTheme="minorHAnsi" w:cstheme="minorHAnsi"/>
          <w:b w:val="0"/>
          <w:bCs w:val="0"/>
          <w:sz w:val="22"/>
          <w:szCs w:val="22"/>
        </w:rPr>
        <w:t>Endorse the draft CR in R1-240</w:t>
      </w:r>
      <w:r w:rsidR="00A407E6" w:rsidRPr="00A407E6">
        <w:rPr>
          <w:rStyle w:val="Strong"/>
          <w:rFonts w:asciiTheme="minorHAnsi" w:hAnsiTheme="minorHAnsi" w:cstheme="minorHAnsi"/>
          <w:b w:val="0"/>
          <w:bCs w:val="0"/>
          <w:sz w:val="22"/>
          <w:szCs w:val="22"/>
        </w:rPr>
        <w:t>5527</w:t>
      </w:r>
      <w:r w:rsidR="005C1C31" w:rsidRPr="005C1C31">
        <w:rPr>
          <w:rStyle w:val="Strong"/>
          <w:rFonts w:asciiTheme="minorHAnsi" w:hAnsiTheme="minorHAnsi" w:cstheme="minorHAnsi"/>
          <w:b w:val="0"/>
          <w:bCs w:val="0"/>
          <w:color w:val="FF0000"/>
          <w:sz w:val="22"/>
          <w:szCs w:val="22"/>
        </w:rPr>
        <w:t xml:space="preserve"> </w:t>
      </w:r>
      <w:r w:rsidR="005C1C31" w:rsidRPr="005C1C31">
        <w:rPr>
          <w:rFonts w:ascii="Calibri" w:hAnsi="Calibri" w:cs="Calibri"/>
          <w:color w:val="000000" w:themeColor="text1"/>
          <w:sz w:val="22"/>
        </w:rPr>
        <w:t>to support partial sensing operation over an unlicensed spectrum using interlace RB based transmission</w:t>
      </w:r>
    </w:p>
    <w:p w14:paraId="25D9D82D" w14:textId="6050736C" w:rsidR="005242A7" w:rsidRDefault="005242A7" w:rsidP="005C1C31">
      <w:pPr>
        <w:autoSpaceDE w:val="0"/>
        <w:autoSpaceDN w:val="0"/>
        <w:spacing w:after="12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 xml:space="preserve">Proposal </w:t>
      </w:r>
      <w:r>
        <w:rPr>
          <w:rStyle w:val="Strong"/>
          <w:rFonts w:asciiTheme="minorHAnsi" w:hAnsiTheme="minorHAnsi" w:cstheme="minorHAnsi"/>
          <w:sz w:val="22"/>
          <w:szCs w:val="22"/>
          <w:highlight w:val="yellow"/>
        </w:rPr>
        <w:t>8</w:t>
      </w:r>
      <w:r w:rsidRPr="00691534">
        <w:rPr>
          <w:rStyle w:val="Strong"/>
          <w:rFonts w:asciiTheme="minorHAnsi" w:hAnsiTheme="minorHAnsi" w:cstheme="minorHAnsi"/>
          <w:sz w:val="22"/>
          <w:szCs w:val="22"/>
          <w:highlight w:val="yellow"/>
        </w:rPr>
        <w:t>-1 (I</w:t>
      </w:r>
      <w:r w:rsidR="00120AB8">
        <w:rPr>
          <w:rStyle w:val="Strong"/>
          <w:rFonts w:asciiTheme="minorHAnsi" w:hAnsiTheme="minorHAnsi" w:cstheme="minorHAnsi"/>
          <w:sz w:val="22"/>
          <w:szCs w:val="22"/>
          <w:highlight w:val="yellow"/>
        </w:rPr>
        <w:t>I</w:t>
      </w:r>
      <w:r w:rsidRPr="00691534">
        <w:rPr>
          <w:rStyle w:val="Strong"/>
          <w:rFonts w:asciiTheme="minorHAnsi" w:hAnsiTheme="minorHAnsi" w:cstheme="minorHAnsi"/>
          <w:sz w:val="22"/>
          <w:szCs w:val="22"/>
          <w:highlight w:val="yellow"/>
        </w:rPr>
        <w:t>)</w:t>
      </w:r>
      <w:r w:rsidRPr="00691534">
        <w:rPr>
          <w:rStyle w:val="Strong"/>
          <w:rFonts w:asciiTheme="minorHAnsi" w:hAnsiTheme="minorHAnsi" w:cstheme="minorHAnsi"/>
          <w:sz w:val="22"/>
          <w:szCs w:val="22"/>
        </w:rPr>
        <w:t xml:space="preserve">: </w:t>
      </w:r>
      <w:r w:rsidR="00120AB8">
        <w:rPr>
          <w:rStyle w:val="Strong"/>
          <w:rFonts w:asciiTheme="minorHAnsi" w:hAnsiTheme="minorHAnsi" w:cstheme="minorHAnsi"/>
          <w:b w:val="0"/>
          <w:bCs w:val="0"/>
          <w:sz w:val="22"/>
          <w:szCs w:val="22"/>
        </w:rPr>
        <w:t xml:space="preserve">Endorse the draft LS </w:t>
      </w:r>
      <w:r w:rsidR="005C1C31">
        <w:rPr>
          <w:rStyle w:val="Strong"/>
          <w:rFonts w:asciiTheme="minorHAnsi" w:hAnsiTheme="minorHAnsi" w:cstheme="minorHAnsi"/>
          <w:b w:val="0"/>
          <w:bCs w:val="0"/>
          <w:sz w:val="22"/>
          <w:szCs w:val="22"/>
        </w:rPr>
        <w:t xml:space="preserve">reply </w:t>
      </w:r>
      <w:r w:rsidR="00120AB8">
        <w:rPr>
          <w:rStyle w:val="Strong"/>
          <w:rFonts w:asciiTheme="minorHAnsi" w:hAnsiTheme="minorHAnsi" w:cstheme="minorHAnsi"/>
          <w:b w:val="0"/>
          <w:bCs w:val="0"/>
          <w:sz w:val="22"/>
          <w:szCs w:val="22"/>
        </w:rPr>
        <w:t>in R1-240</w:t>
      </w:r>
      <w:r w:rsidR="008E65F4" w:rsidRPr="008E65F4">
        <w:rPr>
          <w:rStyle w:val="Strong"/>
          <w:rFonts w:asciiTheme="minorHAnsi" w:hAnsiTheme="minorHAnsi" w:cstheme="minorHAnsi"/>
          <w:b w:val="0"/>
          <w:bCs w:val="0"/>
          <w:sz w:val="22"/>
          <w:szCs w:val="22"/>
        </w:rPr>
        <w:t>5529</w:t>
      </w:r>
      <w:r w:rsidR="005C1C31" w:rsidRPr="005C1C31">
        <w:rPr>
          <w:rStyle w:val="Strong"/>
          <w:rFonts w:asciiTheme="minorHAnsi" w:hAnsiTheme="minorHAnsi" w:cstheme="minorHAnsi"/>
          <w:b w:val="0"/>
          <w:bCs w:val="0"/>
          <w:sz w:val="22"/>
          <w:szCs w:val="22"/>
        </w:rPr>
        <w:t>.</w:t>
      </w:r>
    </w:p>
    <w:p w14:paraId="7369E60C" w14:textId="77777777" w:rsidR="00B52020" w:rsidRPr="00691534" w:rsidRDefault="00B52020" w:rsidP="002F288C">
      <w:pPr>
        <w:autoSpaceDE w:val="0"/>
        <w:autoSpaceDN w:val="0"/>
        <w:jc w:val="both"/>
        <w:rPr>
          <w:rStyle w:val="Strong"/>
          <w:rFonts w:asciiTheme="minorHAnsi" w:hAnsiTheme="minorHAnsi" w:cstheme="minorHAnsi"/>
          <w:sz w:val="22"/>
          <w:szCs w:val="22"/>
        </w:rPr>
      </w:pPr>
    </w:p>
    <w:p w14:paraId="4991BAEC" w14:textId="77777777" w:rsidR="00E62DC6" w:rsidRPr="002F288C" w:rsidRDefault="00E62DC6" w:rsidP="00C30C5D">
      <w:pPr>
        <w:pStyle w:val="3GPPAgreements"/>
        <w:numPr>
          <w:ilvl w:val="0"/>
          <w:numId w:val="0"/>
        </w:numPr>
        <w:spacing w:before="0" w:after="0"/>
        <w:rPr>
          <w:rFonts w:asciiTheme="minorHAnsi" w:hAnsiTheme="minorHAnsi" w:cstheme="minorHAnsi"/>
          <w:szCs w:val="22"/>
          <w:lang w:val="en-GB"/>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Heading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Heading3"/>
        <w:spacing w:after="120"/>
      </w:pPr>
      <w:r>
        <w:t>Proposal v</w:t>
      </w:r>
      <w:r w:rsidR="001D6641">
        <w:t>1</w:t>
      </w:r>
    </w:p>
    <w:tbl>
      <w:tblPr>
        <w:tblStyle w:val="TableGrid"/>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r>
              <w:rPr>
                <w:i/>
                <w:iCs/>
              </w:rPr>
              <w:t>t</w:t>
            </w:r>
            <w:r w:rsidRPr="00632C4B">
              <w:rPr>
                <w:i/>
                <w:iCs/>
              </w:rPr>
              <w:t xml:space="preserve">ransmissionStructureForPSCCHandPSSCH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r w:rsidRPr="00632C4B">
              <w:rPr>
                <w:i/>
                <w:iCs/>
                <w:lang w:val="en-US" w:eastAsia="ko-KR"/>
              </w:rPr>
              <w:t>numInterlacePerSubchannel</w:t>
            </w:r>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r w:rsidRPr="001A296D">
              <w:rPr>
                <w:i/>
                <w:lang w:eastAsia="ko-KR"/>
              </w:rPr>
              <w:t>numInterlacePerSubchannel</w:t>
            </w:r>
            <w:r w:rsidRPr="00AE793E">
              <w:rPr>
                <w:lang w:eastAsia="ko-KR"/>
              </w:rPr>
              <w:t xml:space="preserve">, and </w:t>
            </w:r>
            <w:r w:rsidRPr="001A296D">
              <w:rPr>
                <w:i/>
                <w:lang w:eastAsia="ko-KR"/>
              </w:rPr>
              <w:t>numInterlacePerSubchannel</w:t>
            </w:r>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r w:rsidRPr="00632C4B">
              <w:rPr>
                <w:i/>
                <w:iCs/>
                <w:lang w:val="en-US" w:eastAsia="ko-KR"/>
              </w:rPr>
              <w:t>numInterlacePerSubchannel</w:t>
            </w:r>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27"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r w:rsidRPr="00632C4B">
              <w:rPr>
                <w:i/>
                <w:iCs/>
                <w:lang w:val="en-US" w:eastAsia="ko-KR"/>
              </w:rPr>
              <w:t>numInterlacePerSubchannel</w:t>
            </w:r>
            <w:r w:rsidRPr="00632C4B">
              <w:rPr>
                <w:lang w:val="en-US" w:eastAsia="ko-KR"/>
              </w:rPr>
              <w:t xml:space="preserve"> to </w:t>
            </w:r>
            <w:r w:rsidRPr="00632C4B">
              <w:rPr>
                <w:i/>
                <w:iCs/>
                <w:lang w:val="en-US" w:eastAsia="ko-KR"/>
              </w:rPr>
              <w:t>numInterlacePerSubchannel*2-1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r>
              <w:rPr>
                <w:i/>
                <w:iCs/>
              </w:rPr>
              <w:t>t</w:t>
            </w:r>
            <w:r w:rsidRPr="00632C4B">
              <w:rPr>
                <w:i/>
                <w:iCs/>
              </w:rPr>
              <w:t xml:space="preserve">ransmissionStructureForPSCCHandPSSCH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28" w:author="Kevin Lin" w:date="2024-04-23T07:39:00Z">
              <w:r>
                <w:rPr>
                  <w:rFonts w:eastAsia="Calibri"/>
                  <w:color w:val="000000" w:themeColor="text1"/>
                  <w:lang w:val="en-US"/>
                </w:rPr>
                <w:t>m</w:t>
              </w:r>
            </w:ins>
            <w:del w:id="329"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r w:rsidRPr="00963386">
              <w:rPr>
                <w:lang w:val="en-US" w:eastAsia="ja-JP"/>
              </w:rPr>
              <w:t>where</w:t>
            </w:r>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r>
              <w:rPr>
                <w:i/>
                <w:lang w:eastAsia="ko-KR"/>
              </w:rPr>
              <w:t>t</w:t>
            </w:r>
            <w:r w:rsidRPr="0064291A">
              <w:rPr>
                <w:i/>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30" w:author="Kevin Lin" w:date="2024-04-08T01:12:00Z">
              <w:r w:rsidRPr="0064291A" w:rsidDel="00DF6785">
                <w:rPr>
                  <w:lang w:eastAsia="ja-JP"/>
                </w:rPr>
                <w:delText xml:space="preserve"> </w:delText>
              </w:r>
            </w:del>
            <w:r w:rsidRPr="0064291A">
              <w:rPr>
                <w:lang w:eastAsia="ja-JP"/>
              </w:rPr>
              <w:t xml:space="preserve">provided according to the higher layer parameter </w:t>
            </w:r>
            <w:r w:rsidRPr="0064291A">
              <w:rPr>
                <w:i/>
                <w:lang w:eastAsia="ja-JP"/>
              </w:rPr>
              <w:t>sl-NumSubchannel</w:t>
            </w:r>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31" w:author="Kevin Lin" w:date="2024-04-08T01:16:00Z">
              <w:r>
                <w:rPr>
                  <w:rFonts w:eastAsia="Malgun Gothic"/>
                  <w:lang w:eastAsia="ko-KR"/>
                </w:rPr>
                <w:t>,</w:t>
              </w:r>
            </w:ins>
            <w:r w:rsidRPr="0064291A">
              <w:rPr>
                <w:rFonts w:eastAsia="Malgun Gothic"/>
                <w:lang w:eastAsia="ko-KR"/>
              </w:rPr>
              <w:t xml:space="preserve"> where</w:t>
            </w:r>
            <w:del w:id="332" w:author="Kevin Lin" w:date="2024-04-23T07:39:00Z">
              <w:r w:rsidRPr="0064291A" w:rsidDel="00416888">
                <w:rPr>
                  <w:rFonts w:eastAsia="Malgun Gothic"/>
                  <w:lang w:eastAsia="ko-KR"/>
                </w:rPr>
                <w:delText>.</w:delText>
              </w:r>
            </w:del>
          </w:p>
          <w:p w14:paraId="6015FEAC" w14:textId="77777777" w:rsidR="00767004" w:rsidRPr="0064291A" w:rsidRDefault="00767004" w:rsidP="00767004">
            <w:r w:rsidRPr="0064291A">
              <w:t>If sl-MaxNumPerReserve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Heading2"/>
      </w:pPr>
      <w:r>
        <w:t>TP#2: RRC parameter alignment for TS 37.213 V18.2.0</w:t>
      </w:r>
    </w:p>
    <w:p w14:paraId="727DDFCC" w14:textId="77777777" w:rsidR="00767004" w:rsidRDefault="00767004" w:rsidP="00767004">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Heading2"/>
              <w:numPr>
                <w:ilvl w:val="0"/>
                <w:numId w:val="0"/>
              </w:numPr>
              <w:ind w:left="576" w:hanging="576"/>
              <w:rPr>
                <w:b w:val="0"/>
                <w:bCs w:val="0"/>
                <w:i w:val="0"/>
                <w:iCs w:val="0"/>
                <w:sz w:val="32"/>
                <w:szCs w:val="32"/>
              </w:rPr>
            </w:pPr>
            <w:bookmarkStart w:id="333" w:name="_Toc153443569"/>
            <w:r w:rsidRPr="00767004">
              <w:rPr>
                <w:b w:val="0"/>
                <w:bCs w:val="0"/>
                <w:i w:val="0"/>
                <w:iCs w:val="0"/>
                <w:sz w:val="32"/>
                <w:szCs w:val="32"/>
              </w:rPr>
              <w:t>4.5</w:t>
            </w:r>
            <w:r w:rsidRPr="00767004">
              <w:rPr>
                <w:b w:val="0"/>
                <w:bCs w:val="0"/>
                <w:i w:val="0"/>
                <w:iCs w:val="0"/>
                <w:sz w:val="32"/>
                <w:szCs w:val="32"/>
              </w:rPr>
              <w:tab/>
              <w:t>Sidelink Channel access procedures</w:t>
            </w:r>
            <w:bookmarkEnd w:id="333"/>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2 ms</w:t>
                  </w:r>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4 ms</w:t>
                  </w:r>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ms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6ms or 10 ms</w:t>
                  </w:r>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lastRenderedPageBreak/>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34" w:author="Kevin Lin" w:date="2024-05-08T14:21:00Z">
                    <w:r w:rsidRPr="00F706DD">
                      <w:rPr>
                        <w:i/>
                        <w:iCs/>
                        <w:color w:val="000000" w:themeColor="text1"/>
                        <w:lang w:val="en-US"/>
                      </w:rPr>
                      <w:t>absenceOfAnyOtherTechnology-r18</w:t>
                    </w:r>
                  </w:ins>
                  <w:del w:id="335"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36" w:author="Kevin Lin" w:date="2024-05-08T15:00:00Z">
              <w:r w:rsidRPr="00AB13E8">
                <w:rPr>
                  <w:i/>
                  <w:iCs/>
                </w:rPr>
                <w:t>harq-ACK-FeedbackRatioforCW-AdjustmentGC-Option2-r18</w:t>
              </w:r>
            </w:ins>
            <w:del w:id="337"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38" w:author="Kevin Lin" w:date="2024-05-08T14:59:00Z">
              <w:r w:rsidRPr="005761D4">
                <w:rPr>
                  <w:i/>
                  <w:iCs/>
                </w:rPr>
                <w:t>harq-ACK-FeedbackRatioforCW-AdjustmentGC-Option2-r18</w:t>
              </w:r>
            </w:ins>
            <w:del w:id="339"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If a HARQ-ACK feedback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40" w:author="Kevin Lin" w:date="2024-05-08T14:25:00Z">
              <w:r w:rsidRPr="001F0088">
                <w:rPr>
                  <w:i/>
                  <w:iCs/>
                  <w:lang w:eastAsia="ko-KR"/>
                </w:rPr>
                <w:t>sl-CWS-ForPsschWithoutHarqAck-r18</w:t>
              </w:r>
            </w:ins>
            <w:del w:id="341"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w:t>
            </w:r>
            <w:r w:rsidRPr="0071525C">
              <w:rPr>
                <w:iCs/>
                <w:kern w:val="24"/>
              </w:rPr>
              <w:lastRenderedPageBreak/>
              <w:t xml:space="preserve">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Heading3"/>
              <w:numPr>
                <w:ilvl w:val="0"/>
                <w:numId w:val="0"/>
              </w:numPr>
              <w:ind w:left="720" w:hanging="720"/>
              <w:rPr>
                <w:b w:val="0"/>
                <w:bCs/>
                <w:sz w:val="28"/>
                <w:szCs w:val="28"/>
              </w:rPr>
            </w:pPr>
            <w:bookmarkStart w:id="342" w:name="_Toc153443577"/>
            <w:r w:rsidRPr="004D02C7">
              <w:rPr>
                <w:b w:val="0"/>
                <w:bCs/>
                <w:sz w:val="28"/>
                <w:szCs w:val="28"/>
              </w:rPr>
              <w:t>4.5.5</w:t>
            </w:r>
            <w:r w:rsidRPr="004D02C7">
              <w:rPr>
                <w:b w:val="0"/>
                <w:bCs/>
                <w:sz w:val="28"/>
                <w:szCs w:val="28"/>
              </w:rPr>
              <w:tab/>
              <w:t>Energy detection threshold adaptation procedure</w:t>
            </w:r>
            <w:bookmarkEnd w:id="342"/>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000000"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43" w:author="Kevin Lin" w:date="2024-05-08T14:26:00Z">
              <w:r w:rsidRPr="001F0088">
                <w:rPr>
                  <w:i/>
                  <w:iCs/>
                </w:rPr>
                <w:t>sl-MaxEnergyDetectionThreshold-</w:t>
              </w:r>
              <w:r w:rsidRPr="00D81F09">
                <w:rPr>
                  <w:i/>
                  <w:iCs/>
                </w:rPr>
                <w:t>r18</w:t>
              </w:r>
            </w:ins>
            <w:del w:id="344" w:author="Kevin Lin" w:date="2024-05-08T14:26:00Z">
              <w:r w:rsidRPr="00D81F09" w:rsidDel="001F0088">
                <w:rPr>
                  <w:i/>
                  <w:iCs/>
                  <w:rPrChange w:id="345" w:author="Kevin Lin" w:date="2024-05-08T14:37:00Z">
                    <w:rPr>
                      <w:i/>
                      <w:iCs/>
                      <w:highlight w:val="yellow"/>
                    </w:rPr>
                  </w:rPrChange>
                </w:rPr>
                <w:delText>sl-</w:delText>
              </w:r>
              <w:r w:rsidRPr="00D81F09" w:rsidDel="001F0088">
                <w:rPr>
                  <w:i/>
                  <w:rPrChange w:id="346"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47" w:author="Kevin Lin" w:date="2024-05-08T14:26:00Z">
              <w:r w:rsidRPr="001F0088">
                <w:rPr>
                  <w:i/>
                  <w:iCs/>
                </w:rPr>
                <w:t>sl-EnergyDetectionThresholdOffset-r18</w:t>
              </w:r>
            </w:ins>
            <w:del w:id="348"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signalled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49" w:author="Kevin Lin" w:date="2024-05-08T14:22:00Z">
              <w:r w:rsidRPr="001F0088">
                <w:rPr>
                  <w:i/>
                  <w:iCs/>
                  <w:lang w:val="en-US"/>
                </w:rPr>
                <w:t>absenceOfAnyOtherTechnology-r18</w:t>
              </w:r>
            </w:ins>
            <w:del w:id="350"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51" w:author="Kevin Lin" w:date="2024-05-08T14:24:00Z">
              <w:r w:rsidRPr="001F0088">
                <w:rPr>
                  <w:i/>
                  <w:lang w:val="en-US"/>
                </w:rPr>
                <w:t>ue-ToUE-COT-SharingED-Threshold-r18</w:t>
              </w:r>
            </w:ins>
            <w:del w:id="352"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53"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54" w:author="Kevin Lin" w:date="2024-05-08T14:24:00Z">
              <w:r w:rsidRPr="001F0088">
                <w:rPr>
                  <w:i/>
                  <w:iCs/>
                </w:rPr>
                <w:t>ue-ToUE-COT-SharingED-Threshold-r18</w:t>
              </w:r>
            </w:ins>
            <w:del w:id="355" w:author="Kevin Lin" w:date="2024-05-08T14:24:00Z">
              <w:r w:rsidRPr="0071525C" w:rsidDel="001F0088">
                <w:rPr>
                  <w:i/>
                  <w:iCs/>
                </w:rPr>
                <w:delText>ue-toUE-COT-SharingED-Threshold</w:delText>
              </w:r>
            </w:del>
            <w:r w:rsidRPr="0071525C">
              <w:t>.</w:t>
            </w:r>
            <w:bookmarkEnd w:id="353"/>
          </w:p>
          <w:p w14:paraId="2974BB4C" w14:textId="77777777" w:rsidR="00767004" w:rsidRPr="004D02C7" w:rsidRDefault="00767004" w:rsidP="00767004">
            <w:pPr>
              <w:pStyle w:val="Heading4"/>
              <w:numPr>
                <w:ilvl w:val="0"/>
                <w:numId w:val="0"/>
              </w:numPr>
              <w:ind w:left="864" w:hanging="864"/>
              <w:rPr>
                <w:b w:val="0"/>
                <w:bCs/>
                <w:i w:val="0"/>
                <w:iCs/>
                <w:sz w:val="24"/>
                <w:szCs w:val="24"/>
              </w:rPr>
            </w:pPr>
            <w:bookmarkStart w:id="356" w:name="_Toc153443578"/>
            <w:r w:rsidRPr="004D02C7">
              <w:rPr>
                <w:b w:val="0"/>
                <w:bCs/>
                <w:i w:val="0"/>
                <w:iCs/>
                <w:sz w:val="24"/>
                <w:szCs w:val="24"/>
              </w:rPr>
              <w:t>4.5.5.1</w:t>
            </w:r>
            <w:r w:rsidRPr="004D02C7">
              <w:rPr>
                <w:b w:val="0"/>
                <w:bCs/>
                <w:i w:val="0"/>
                <w:iCs/>
                <w:sz w:val="24"/>
                <w:szCs w:val="24"/>
              </w:rPr>
              <w:tab/>
              <w:t>Default maximum energy detection threshold computation procedure</w:t>
            </w:r>
            <w:bookmarkEnd w:id="356"/>
          </w:p>
          <w:p w14:paraId="7E420E40" w14:textId="77777777" w:rsidR="00767004" w:rsidRPr="0071525C" w:rsidRDefault="00767004" w:rsidP="00767004">
            <w:pPr>
              <w:rPr>
                <w:lang w:val="en-US"/>
              </w:rPr>
            </w:pPr>
            <w:r w:rsidRPr="0071525C">
              <w:rPr>
                <w:lang w:val="en-US"/>
              </w:rPr>
              <w:t xml:space="preserve">If the higher layer parameter </w:t>
            </w:r>
            <w:ins w:id="357" w:author="Kevin Lin" w:date="2024-05-08T14:22:00Z">
              <w:r w:rsidRPr="001F0088">
                <w:rPr>
                  <w:i/>
                  <w:iCs/>
                  <w:lang w:val="en-US"/>
                </w:rPr>
                <w:t>absenceOfAnyOtherTechnology-r18</w:t>
              </w:r>
            </w:ins>
            <w:del w:id="358"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lastRenderedPageBreak/>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r>
              <w:rPr>
                <w:lang w:val="en-US"/>
              </w:rPr>
              <w:t>w</w:t>
            </w:r>
            <w:r w:rsidRPr="0071525C">
              <w:rPr>
                <w:lang w:val="en-US"/>
              </w:rPr>
              <w:t>here</w:t>
            </w:r>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r w:rsidRPr="0071525C">
              <w:rPr>
                <w:lang w:bidi="bn-IN"/>
              </w:rPr>
              <w:t>P</w:t>
            </w:r>
            <w:r w:rsidRPr="0071525C">
              <w:rPr>
                <w:vertAlign w:val="subscript"/>
                <w:lang w:bidi="bn-IN"/>
              </w:rPr>
              <w:t>CMAX_H,</w:t>
            </w:r>
            <w:r w:rsidRPr="0071525C">
              <w:rPr>
                <w:i/>
                <w:vertAlign w:val="subscript"/>
                <w:lang w:bidi="bn-IN"/>
              </w:rPr>
              <w:t>c</w:t>
            </w:r>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59" w:author="Kevin Lin" w:date="2024-05-08T14:22:00Z">
              <w:r w:rsidRPr="001F0088">
                <w:rPr>
                  <w:i/>
                  <w:iCs/>
                </w:rPr>
                <w:t>absenceOfAnyOtherTechnology-r18</w:t>
              </w:r>
            </w:ins>
            <w:del w:id="360"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is not expected to be provided if the channel(s) where UE performing SL transmission(s) is overlapped with either an LAA Scell(s)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Heading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lastRenderedPageBreak/>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ins w:id="361" w:author="Kevin Lin" w:date="2024-05-08T15:04:00Z">
              <w:r w:rsidRPr="004A537C">
                <w:rPr>
                  <w:i/>
                  <w:iCs/>
                </w:rPr>
                <w:t>sl-TransmissionStructureForPSFCH</w:t>
              </w:r>
            </w:ins>
            <w:del w:id="362" w:author="Kevin Lin" w:date="2024-05-08T15:04:00Z">
              <w:r w:rsidDel="004A537C">
                <w:rPr>
                  <w:i/>
                  <w:iCs/>
                </w:rPr>
                <w:delText>sl-PSFCH-Type</w:delText>
              </w:r>
            </w:del>
            <w:r>
              <w:t xml:space="preserve"> is configured and set to '</w:t>
            </w:r>
            <w:ins w:id="363" w:author="Kevin Lin" w:date="2024-05-08T15:04:00Z">
              <w:r w:rsidRPr="0083123F">
                <w:rPr>
                  <w:i/>
                  <w:iCs/>
                </w:rPr>
                <w:t>dedicatedInterlace</w:t>
              </w:r>
            </w:ins>
            <w:del w:id="364"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ins w:id="365" w:author="Kevin Lin" w:date="2024-05-08T15:07:00Z">
              <w:r w:rsidRPr="004A537C">
                <w:rPr>
                  <w:i/>
                  <w:iCs/>
                </w:rPr>
                <w:t>sl-TransmissionStructureForPSFCH</w:t>
              </w:r>
            </w:ins>
            <w:del w:id="366" w:author="Kevin Lin" w:date="2024-05-08T15:07:00Z">
              <w:r w:rsidDel="004A537C">
                <w:rPr>
                  <w:i/>
                  <w:iCs/>
                </w:rPr>
                <w:delText>sl-PSFCH-Type</w:delText>
              </w:r>
            </w:del>
            <w:r>
              <w:t xml:space="preserve"> is configured and set to ‘</w:t>
            </w:r>
            <w:ins w:id="367" w:author="Kevin Lin" w:date="2024-05-08T15:07:00Z">
              <w:r w:rsidRPr="0083123F">
                <w:rPr>
                  <w:i/>
                  <w:iCs/>
                </w:rPr>
                <w:t>dedicatedInterlace</w:t>
              </w:r>
            </w:ins>
            <w:del w:id="368"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ins w:id="369" w:author="Kevin Lin" w:date="2024-05-08T15:07:00Z">
              <w:r w:rsidRPr="004A537C">
                <w:rPr>
                  <w:i/>
                  <w:iCs/>
                </w:rPr>
                <w:t>sl-TransmissionStructureForPSFCH</w:t>
              </w:r>
            </w:ins>
            <w:del w:id="370" w:author="Kevin Lin" w:date="2024-05-08T15:07:00Z">
              <w:r w:rsidDel="004A537C">
                <w:delText>sl-PSFCH-Type</w:delText>
              </w:r>
            </w:del>
            <w:r>
              <w:t xml:space="preserve"> is configured and set to ‘</w:t>
            </w:r>
            <w:ins w:id="371" w:author="Kevin Lin" w:date="2024-05-08T15:07:00Z">
              <w:r w:rsidRPr="0083123F">
                <w:rPr>
                  <w:i/>
                  <w:iCs/>
                </w:rPr>
                <w:t>dedicatedInterlace</w:t>
              </w:r>
            </w:ins>
            <w:del w:id="372"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Heading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ins w:id="373" w:author="Kevin Lin" w:date="2024-05-10T18:24:00Z">
              <w:r w:rsidRPr="00712514">
                <w:rPr>
                  <w:i/>
                  <w:lang w:eastAsia="ko-KR"/>
                </w:rPr>
                <w:t>sl-TransmissionStructureForPSCCHandPSSCH</w:t>
              </w:r>
            </w:ins>
            <w:del w:id="374"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r w:rsidRPr="005D334F">
              <w:rPr>
                <w:lang w:eastAsia="ko-KR"/>
              </w:rPr>
              <w:t>interlaceRB</w:t>
            </w:r>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lastRenderedPageBreak/>
              <w:t>-</w:t>
            </w:r>
            <w:r w:rsidRPr="003638DC">
              <w:rPr>
                <w:lang w:eastAsia="zh-CN"/>
              </w:rPr>
              <w:tab/>
              <w:t>I</w:t>
            </w:r>
            <w:r w:rsidRPr="003638DC">
              <w:rPr>
                <w:rFonts w:hint="eastAsia"/>
                <w:lang w:eastAsia="zh-CN"/>
              </w:rPr>
              <w:t xml:space="preserve">f higher layer parameter </w:t>
            </w:r>
            <w:ins w:id="375" w:author="Kevin Lin" w:date="2024-05-10T18:24:00Z">
              <w:r w:rsidRPr="00712514">
                <w:rPr>
                  <w:i/>
                  <w:lang w:eastAsia="ja-JP"/>
                </w:rPr>
                <w:t>sl-TransmissionStructureForPSCCHandPSSCH</w:t>
              </w:r>
            </w:ins>
            <w:del w:id="376"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r w:rsidRPr="000F78C3">
              <w:rPr>
                <w:iCs/>
                <w:lang w:eastAsia="zh-CN"/>
              </w:rPr>
              <w:t>contigousRB</w:t>
            </w:r>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ins w:id="377" w:author="Kevin Lin" w:date="2024-05-10T18:25:00Z">
              <w:r w:rsidRPr="00712514">
                <w:rPr>
                  <w:i/>
                  <w:iCs/>
                  <w:lang w:eastAsia="ja-JP"/>
                </w:rPr>
                <w:t>sl-TransmissionStructureForPSCCHandPSSCH</w:t>
              </w:r>
            </w:ins>
            <w:del w:id="378"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 xml:space="preserve">is configured to ‘interlaceRB’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r w:rsidRPr="003638DC">
              <w:rPr>
                <w:lang w:eastAsia="zh-CN"/>
              </w:rPr>
              <w:t xml:space="preserve">x.x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r w:rsidRPr="003638DC">
              <w:rPr>
                <w:i/>
                <w:lang w:eastAsia="ko-KR"/>
              </w:rPr>
              <w:t>sl-</w:t>
            </w:r>
            <w:r w:rsidRPr="003638DC">
              <w:rPr>
                <w:i/>
                <w:lang w:eastAsia="zh-CN"/>
              </w:rPr>
              <w:t xml:space="preserve">NumReservedBits, </w:t>
            </w:r>
            <w:r w:rsidRPr="003638DC">
              <w:rPr>
                <w:lang w:eastAsia="zh-CN"/>
              </w:rPr>
              <w:t>with value set to zero</w:t>
            </w:r>
            <w:r w:rsidRPr="003638DC">
              <w:t xml:space="preserve">, if </w:t>
            </w:r>
            <w:r w:rsidRPr="003638DC">
              <w:rPr>
                <w:lang w:eastAsia="ko-KR"/>
              </w:rPr>
              <w:t xml:space="preserve">higher layer parameter </w:t>
            </w:r>
            <w:r w:rsidRPr="003638DC">
              <w:rPr>
                <w:i/>
              </w:rPr>
              <w:t>sl-IndicationUE-B</w:t>
            </w:r>
            <w:r w:rsidRPr="003638DC">
              <w:rPr>
                <w:lang w:eastAsia="ko-KR"/>
              </w:rPr>
              <w:t xml:space="preserve"> is not configured, or </w:t>
            </w:r>
            <w:r w:rsidRPr="003638DC">
              <w:t xml:space="preserve">if </w:t>
            </w:r>
            <w:r w:rsidRPr="003638DC">
              <w:rPr>
                <w:lang w:eastAsia="ko-KR"/>
              </w:rPr>
              <w:t xml:space="preserve">higher layer parameter </w:t>
            </w:r>
            <w:r w:rsidRPr="003638DC">
              <w:rPr>
                <w:i/>
              </w:rPr>
              <w:t>sl-IndicationUE-B</w:t>
            </w:r>
            <w:r w:rsidRPr="003638DC">
              <w:rPr>
                <w:lang w:eastAsia="ko-KR"/>
              </w:rPr>
              <w:t xml:space="preserve"> is configured to 'disabled'</w:t>
            </w:r>
            <w:r>
              <w:rPr>
                <w:lang w:eastAsia="ko-KR"/>
              </w:rPr>
              <w:t xml:space="preserve">, and if </w:t>
            </w:r>
            <w:r>
              <w:rPr>
                <w:lang w:eastAsia="zh-CN"/>
              </w:rPr>
              <w:t xml:space="preserve">higher layer parameter </w:t>
            </w:r>
            <w:ins w:id="379" w:author="Kevin Lin" w:date="2024-05-10T18:26:00Z">
              <w:r w:rsidRPr="00712514">
                <w:rPr>
                  <w:i/>
                  <w:lang w:eastAsia="ja-JP"/>
                </w:rPr>
                <w:t>sl-TransmissionStructureForPSCCHandPSSCH</w:t>
              </w:r>
            </w:ins>
            <w:del w:id="380"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r w:rsidRPr="00C3417D">
              <w:rPr>
                <w:i/>
              </w:rPr>
              <w:t>sl-IndicationUE-B</w:t>
            </w:r>
            <w:r w:rsidRPr="00C3417D">
              <w:rPr>
                <w:lang w:eastAsia="ko-KR"/>
              </w:rPr>
              <w:t xml:space="preserve"> is configured to 'enabled', and if </w:t>
            </w:r>
            <w:r w:rsidRPr="00C3417D">
              <w:rPr>
                <w:lang w:eastAsia="zh-CN"/>
              </w:rPr>
              <w:t xml:space="preserve">higher layer parameter </w:t>
            </w:r>
            <w:ins w:id="381" w:author="Kevin Lin" w:date="2024-05-10T18:26:00Z">
              <w:r w:rsidRPr="00712514">
                <w:rPr>
                  <w:i/>
                  <w:lang w:eastAsia="ja-JP"/>
                </w:rPr>
                <w:t>sl-TransmissionStructureForPSCCHandPSSCH</w:t>
              </w:r>
            </w:ins>
            <w:del w:id="382"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83"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ins w:id="384" w:author="Kevin Lin" w:date="2024-05-10T18:27:00Z">
              <w:r w:rsidRPr="00712514">
                <w:rPr>
                  <w:i/>
                  <w:lang w:eastAsia="ja-JP"/>
                </w:rPr>
                <w:t>sl-TransmissionStructureForPSCCHandPSSCH</w:t>
              </w:r>
            </w:ins>
            <w:del w:id="385"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0 bit otherwise.</w:t>
            </w:r>
            <w:r w:rsidRPr="003638DC">
              <w:rPr>
                <w:lang w:eastAsia="ko-KR"/>
              </w:rPr>
              <w:t>-</w:t>
            </w:r>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r w:rsidRPr="003638DC">
              <w:rPr>
                <w:i/>
              </w:rPr>
              <w:t>sl-IndicationUE-B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386" w:author="Kevin Lin" w:date="2024-05-10T18:27:00Z">
                    <w:r w:rsidRPr="00712514">
                      <w:rPr>
                        <w:rFonts w:cs="Arial"/>
                        <w:i/>
                        <w:szCs w:val="18"/>
                        <w:lang w:eastAsia="ja-JP"/>
                      </w:rPr>
                      <w:t>sl-TransmissionStructureForPSCCHandPSSCH</w:t>
                    </w:r>
                  </w:ins>
                  <w:del w:id="38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lastRenderedPageBreak/>
                    <w:t xml:space="preserve">reserved if higher layer parameter </w:t>
                  </w:r>
                  <w:ins w:id="388" w:author="Kevin Lin" w:date="2024-05-10T18:27:00Z">
                    <w:r w:rsidRPr="00712514">
                      <w:rPr>
                        <w:rFonts w:cs="Arial"/>
                        <w:i/>
                        <w:szCs w:val="18"/>
                        <w:lang w:eastAsia="ja-JP"/>
                      </w:rPr>
                      <w:t>sl-TransmissionStructureForPSCCHandPSSCH</w:t>
                    </w:r>
                  </w:ins>
                  <w:del w:id="38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lastRenderedPageBreak/>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390" w:author="Kevin Lin" w:date="2024-05-10T18:27:00Z">
                    <w:r w:rsidRPr="00712514">
                      <w:rPr>
                        <w:rFonts w:cs="Arial"/>
                        <w:i/>
                        <w:szCs w:val="18"/>
                        <w:lang w:eastAsia="ja-JP"/>
                      </w:rPr>
                      <w:t>sl-TransmissionStructureForPSCCHandPSSCH</w:t>
                    </w:r>
                  </w:ins>
                  <w:del w:id="391"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ins w:id="392" w:author="Kevin Lin" w:date="2024-05-10T18:28:00Z">
                    <w:r w:rsidRPr="00712514">
                      <w:rPr>
                        <w:rFonts w:cs="Arial"/>
                        <w:i/>
                        <w:szCs w:val="18"/>
                        <w:lang w:eastAsia="ja-JP"/>
                      </w:rPr>
                      <w:t>sl-TransmissionStructureForPSCCHandPSSCH</w:t>
                    </w:r>
                  </w:ins>
                  <w:del w:id="393"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ins w:id="394" w:author="Kevin Lin" w:date="2024-05-10T18:28:00Z">
              <w:r w:rsidRPr="00712514">
                <w:rPr>
                  <w:i/>
                  <w:lang w:eastAsia="ja-JP"/>
                </w:rPr>
                <w:t>sl-TransmissionStructureForPSCCHandPSSCH</w:t>
              </w:r>
            </w:ins>
            <w:del w:id="395"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r w:rsidRPr="001D6908">
              <w:rPr>
                <w:lang w:eastAsia="zh-CN"/>
              </w:rPr>
              <w:t>contigousRB</w:t>
            </w:r>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t>-</w:t>
            </w:r>
            <w:r w:rsidRPr="001D6908">
              <w:rPr>
                <w:color w:val="000000"/>
                <w:lang w:eastAsia="ko-KR"/>
              </w:rPr>
              <w:tab/>
            </w:r>
            <w:r w:rsidRPr="001D6908">
              <w:rPr>
                <w:lang w:eastAsia="zh-CN"/>
              </w:rPr>
              <w:t xml:space="preserve">If the higher layer parameter </w:t>
            </w:r>
            <w:ins w:id="396" w:author="Kevin Lin" w:date="2024-05-10T18:28:00Z">
              <w:r w:rsidRPr="00712514">
                <w:rPr>
                  <w:i/>
                  <w:lang w:eastAsia="ja-JP"/>
                </w:rPr>
                <w:t>sl-TransmissionStructureForPSCCHandPSSCH</w:t>
              </w:r>
            </w:ins>
            <w:del w:id="397"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r w:rsidRPr="001D6908">
              <w:rPr>
                <w:lang w:eastAsia="zh-CN"/>
              </w:rPr>
              <w:t>interlaceRB</w:t>
            </w:r>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lastRenderedPageBreak/>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ins w:id="398" w:author="Kevin Lin" w:date="2024-05-10T18:28:00Z">
              <w:r w:rsidRPr="00712514">
                <w:rPr>
                  <w:i/>
                  <w:lang w:eastAsia="ja-JP"/>
                </w:rPr>
                <w:t>sl-TransmissionStructureForPSCCHandPSSCH</w:t>
              </w:r>
            </w:ins>
            <w:del w:id="399"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'interlaceRB';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ins w:id="400" w:author="Kevin Lin" w:date="2024-05-10T18:29:00Z">
              <w:r w:rsidRPr="00712514">
                <w:rPr>
                  <w:i/>
                  <w:lang w:eastAsia="ja-JP"/>
                </w:rPr>
                <w:t>sl-TransmissionStructureForPSCCHandPSSCH</w:t>
              </w:r>
            </w:ins>
            <w:del w:id="401"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'interlaceRB';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sl-lengthSymbols</w:t>
            </w:r>
            <w:r w:rsidRPr="003638DC">
              <w:rPr>
                <w:lang w:eastAsia="ko-KR"/>
              </w:rPr>
              <w:t xml:space="preserve"> - 2, where </w:t>
            </w:r>
            <w:r w:rsidRPr="003638DC">
              <w:rPr>
                <w:i/>
              </w:rPr>
              <w:t>sl-lengthSymbols</w:t>
            </w:r>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ins w:id="402" w:author="Kevin Lin" w:date="2024-05-10T18:30:00Z">
              <w:r w:rsidRPr="00712514">
                <w:rPr>
                  <w:rFonts w:ascii="Times" w:eastAsia="Batang" w:hAnsi="Times"/>
                  <w:i/>
                  <w:iCs/>
                  <w:szCs w:val="24"/>
                </w:rPr>
                <w:t>sl-StartingSymbolFirst</w:t>
              </w:r>
            </w:ins>
            <w:del w:id="403"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ins w:id="404" w:author="Kevin Lin" w:date="2024-05-10T18:31:00Z">
              <w:r w:rsidRPr="00712514">
                <w:rPr>
                  <w:rFonts w:ascii="Times" w:eastAsia="Batang" w:hAnsi="Times"/>
                  <w:i/>
                  <w:iCs/>
                  <w:szCs w:val="24"/>
                </w:rPr>
                <w:t>sl-StartingSymbolSecond</w:t>
              </w:r>
            </w:ins>
            <w:del w:id="405"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ins w:id="406" w:author="Kevin Lin" w:date="2024-05-10T18:32:00Z">
              <w:r w:rsidRPr="00712514">
                <w:rPr>
                  <w:i/>
                  <w:iCs/>
                </w:rPr>
                <w:t>sl-NumRefSymbolLength</w:t>
              </w:r>
            </w:ins>
            <w:del w:id="407"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ins w:id="408" w:author="Kevin Lin" w:date="2024-05-10T18:32:00Z">
              <w:r w:rsidRPr="00712514">
                <w:rPr>
                  <w:i/>
                  <w:iCs/>
                </w:rPr>
                <w:t>sl-NumRefSymbolLength</w:t>
              </w:r>
            </w:ins>
            <w:del w:id="409" w:author="Kevin Lin" w:date="2024-05-10T18:32:00Z">
              <w:r w:rsidRPr="003638DC" w:rsidDel="00712514">
                <w:rPr>
                  <w:i/>
                  <w:iCs/>
                </w:rPr>
                <w:delText>numRefSymbolLength</w:delText>
              </w:r>
            </w:del>
            <w:r w:rsidRPr="003638DC">
              <w:t xml:space="preserve"> is provided by higher layers. If higher layer parameter </w:t>
            </w:r>
            <w:r w:rsidRPr="003638DC">
              <w:rPr>
                <w:i/>
              </w:rPr>
              <w:t>sl-PSFCH-Period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r w:rsidRPr="003638DC">
              <w:rPr>
                <w:i/>
              </w:rPr>
              <w:t>sl-PSFCH-Period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r w:rsidRPr="003638DC">
              <w:rPr>
                <w:i/>
              </w:rPr>
              <w:t>sl-PSFCH-Period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Heading2"/>
      </w:pPr>
      <w:r>
        <w:t>TP#</w:t>
      </w:r>
      <w:r w:rsidR="00767004">
        <w:t>5</w:t>
      </w:r>
      <w:r>
        <w:t xml:space="preserve">: RRC parameter alignment for TS 38.213 </w:t>
      </w:r>
      <w:r w:rsidR="00EF367E">
        <w:t>V</w:t>
      </w:r>
      <w:r>
        <w:t>18.2.0</w:t>
      </w:r>
    </w:p>
    <w:p w14:paraId="63D94AA0"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ins w:id="410" w:author="Kevin Lin" w:date="2024-05-10T18:36:00Z">
              <w:r w:rsidRPr="00532C62">
                <w:rPr>
                  <w:i/>
                </w:rPr>
                <w:t>sl-NumOfSSSBRepetition</w:t>
              </w:r>
            </w:ins>
            <w:del w:id="411"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r>
              <w:rPr>
                <w:i/>
              </w:rPr>
              <w:t>sl-A</w:t>
            </w:r>
            <w:r w:rsidRPr="00E93803">
              <w:rPr>
                <w:i/>
              </w:rPr>
              <w:t>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lastRenderedPageBreak/>
              <w:t>-</w:t>
            </w:r>
            <w:r>
              <w:tab/>
            </w:r>
            <w:r>
              <w:rPr>
                <w:lang w:val="en-US"/>
              </w:rPr>
              <w:t xml:space="preserve">a corresponding value in </w:t>
            </w:r>
            <w:r>
              <w:rPr>
                <w:i/>
              </w:rPr>
              <w:t>sl-A</w:t>
            </w:r>
            <w:r w:rsidRPr="00E93803">
              <w:rPr>
                <w:i/>
              </w:rPr>
              <w:t>bsoluteFrequencySSB</w:t>
            </w:r>
            <w:r>
              <w:rPr>
                <w:i/>
                <w:lang w:val="en-US"/>
              </w:rPr>
              <w:t xml:space="preserve">-NonAnchorList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ins w:id="412" w:author="Kevin Lin" w:date="2024-05-10T18:36:00Z">
              <w:r w:rsidRPr="00532C62">
                <w:rPr>
                  <w:i/>
                </w:rPr>
                <w:t>sl-NumOfSSSBRepetition</w:t>
              </w:r>
            </w:ins>
            <w:del w:id="413"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r w:rsidRPr="00430B5F">
              <w:rPr>
                <w:i/>
              </w:rPr>
              <w:t xml:space="preserve">sl-AbsoluteFrequencySSB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r>
              <w:rPr>
                <w:i/>
              </w:rPr>
              <w:t>sl-A</w:t>
            </w:r>
            <w:r w:rsidRPr="00E93803">
              <w:rPr>
                <w:i/>
              </w:rPr>
              <w:t>bsoluteFrequencySSB</w:t>
            </w:r>
            <w:r>
              <w:rPr>
                <w:i/>
              </w:rPr>
              <w:t xml:space="preserve">-NonAnchorList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ins w:id="414" w:author="Kevin Lin" w:date="2024-05-10T18:37:00Z">
              <w:r w:rsidRPr="00532C62">
                <w:rPr>
                  <w:i/>
                </w:rPr>
                <w:t>sl-NumOfSSSBRepetition</w:t>
              </w:r>
            </w:ins>
            <w:del w:id="415"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ins w:id="416" w:author="Kevin Lin" w:date="2024-05-10T18:37:00Z">
              <w:r w:rsidRPr="00532C62">
                <w:rPr>
                  <w:i/>
                </w:rPr>
                <w:t>sl-GapBetweenSSSBRepetition</w:t>
              </w:r>
            </w:ins>
            <w:del w:id="417"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Heading2"/>
      </w:pPr>
      <w:r>
        <w:t>TP#</w:t>
      </w:r>
      <w:r w:rsidR="00767004">
        <w:t>6</w:t>
      </w:r>
      <w:r>
        <w:t xml:space="preserve">: RRC parameter alignment for TS 38.214 </w:t>
      </w:r>
      <w:r w:rsidR="00EF367E">
        <w:t>V</w:t>
      </w:r>
      <w:r>
        <w:t>18.2.0</w:t>
      </w:r>
    </w:p>
    <w:p w14:paraId="717E00B5"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7794D7AD" w14:textId="77777777" w:rsidTr="0065406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r>
              <w:rPr>
                <w:i/>
                <w:lang w:val="en-US"/>
              </w:rPr>
              <w:t xml:space="preserve">IntraCellGuardBandsPerSCS </w:t>
            </w:r>
            <w:r>
              <w:rPr>
                <w:lang w:val="en-US"/>
              </w:rPr>
              <w:t xml:space="preserve">for UL carrier and for DL carrier </w:t>
            </w:r>
            <w:r>
              <w:t xml:space="preserve">and </w:t>
            </w:r>
            <w:ins w:id="418" w:author="Kevin Lin" w:date="2024-05-10T18:40:00Z">
              <w:r w:rsidRPr="004554D8">
                <w:rPr>
                  <w:i/>
                  <w:iCs/>
                </w:rPr>
                <w:t>sl-IntraCellGuardBandsSL-List</w:t>
              </w:r>
            </w:ins>
            <w:del w:id="419"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r>
              <w:rPr>
                <w:i/>
                <w:lang w:val="en-US"/>
              </w:rPr>
              <w:t>startCRB</w:t>
            </w:r>
            <w:r>
              <w:rPr>
                <w:lang w:val="en-US"/>
              </w:rPr>
              <w:t xml:space="preserve"> and </w:t>
            </w:r>
            <w:r>
              <w:rPr>
                <w:i/>
                <w:lang w:val="en-US"/>
              </w:rPr>
              <w:t>nrofCRBs</w:t>
            </w:r>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nrofCRBs</w:t>
            </w:r>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000000"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000000"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lastRenderedPageBreak/>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r>
              <w:rPr>
                <w:rFonts w:eastAsia="Malgun Gothic"/>
                <w:i/>
                <w:lang w:val="en-US"/>
              </w:rPr>
              <w:t>IntraCellGuardBandsPerSCS</w:t>
            </w:r>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ins w:id="420" w:author="Kevin Lin" w:date="2024-05-10T18:40:00Z">
              <w:r w:rsidRPr="004554D8">
                <w:rPr>
                  <w:i/>
                  <w:lang w:val="en-CA"/>
                </w:rPr>
                <w:t>sl-IntraCellGuardBandsSL-List</w:t>
              </w:r>
            </w:ins>
            <w:del w:id="421"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ins w:id="422" w:author="Kevin Lin" w:date="2024-05-10T18:46:00Z">
              <w:r w:rsidRPr="004554D8">
                <w:rPr>
                  <w:i/>
                  <w:iCs/>
                  <w:color w:val="000000" w:themeColor="text1"/>
                  <w:lang w:eastAsia="ko-KR"/>
                </w:rPr>
                <w:t>sl-TransmissionStructureForPSCCHandPSSCH</w:t>
              </w:r>
            </w:ins>
            <w:del w:id="423"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contig</w:t>
            </w:r>
            <w:r>
              <w:rPr>
                <w:color w:val="000000" w:themeColor="text1"/>
                <w:lang w:eastAsia="ko-KR"/>
              </w:rPr>
              <w:t>u</w:t>
            </w:r>
            <w:r w:rsidRPr="00E80A29">
              <w:rPr>
                <w:color w:val="000000" w:themeColor="text1"/>
                <w:lang w:eastAsia="ko-KR"/>
              </w:rPr>
              <w:t xml:space="preserve">ousRB', </w:t>
            </w:r>
            <w:r>
              <w:rPr>
                <w:lang w:eastAsia="ja-JP"/>
              </w:rPr>
              <w:t xml:space="preserve">a sidelink resource pool consists of </w:t>
            </w:r>
            <w:r w:rsidRPr="008E5DEA">
              <w:rPr>
                <w:i/>
              </w:rPr>
              <w:t>sl-NumSubchannel</w:t>
            </w:r>
            <w:r w:rsidRPr="008E5DEA" w:rsidDel="004A135B">
              <w:rPr>
                <w:i/>
              </w:rPr>
              <w:t xml:space="preserve"> </w:t>
            </w:r>
            <w:r>
              <w:rPr>
                <w:lang w:eastAsia="ja-JP"/>
              </w:rPr>
              <w:t xml:space="preserve">contiguous sub-channels. A sub-channel consists of </w:t>
            </w:r>
            <w:r w:rsidRPr="0069288C">
              <w:rPr>
                <w:i/>
                <w:lang w:eastAsia="ja-JP"/>
              </w:rPr>
              <w:t>sl-SubchannelSize</w:t>
            </w:r>
            <w:r>
              <w:rPr>
                <w:lang w:eastAsia="ja-JP"/>
              </w:rPr>
              <w:t xml:space="preserve"> contiguous PRBs, where </w:t>
            </w:r>
            <w:r w:rsidRPr="008E5DEA">
              <w:rPr>
                <w:i/>
              </w:rPr>
              <w:t>sl-NumSubchannel</w:t>
            </w:r>
            <w:r>
              <w:rPr>
                <w:i/>
                <w:lang w:eastAsia="ja-JP"/>
              </w:rPr>
              <w:t xml:space="preserve"> </w:t>
            </w:r>
            <w:r>
              <w:rPr>
                <w:lang w:eastAsia="ja-JP"/>
              </w:rPr>
              <w:t xml:space="preserve">and </w:t>
            </w:r>
            <w:r w:rsidRPr="0069288C">
              <w:rPr>
                <w:i/>
                <w:lang w:eastAsia="ja-JP"/>
              </w:rPr>
              <w:t>sl-SubchannelSize</w:t>
            </w:r>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ins w:id="424" w:author="Kevin Lin" w:date="2024-05-10T18:46:00Z">
              <w:r w:rsidRPr="004554D8">
                <w:rPr>
                  <w:i/>
                  <w:iCs/>
                  <w:color w:val="000000" w:themeColor="text1"/>
                  <w:lang w:eastAsia="ko-KR"/>
                </w:rPr>
                <w:t>sl-TransmissionStructureForPSCCHandPSSCH</w:t>
              </w:r>
            </w:ins>
            <w:del w:id="425"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interlaceRB</w:t>
            </w:r>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ins w:id="426" w:author="Kevin Lin" w:date="2024-05-10T19:18:00Z">
              <w:r w:rsidRPr="00FA3DEB">
                <w:rPr>
                  <w:i/>
                  <w:color w:val="000000" w:themeColor="text1"/>
                  <w:lang w:eastAsia="ko-KR"/>
                </w:rPr>
                <w:t>sl-NumInterlacePerSubchannel</w:t>
              </w:r>
            </w:ins>
            <w:del w:id="427"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ins w:id="428" w:author="Kevin Lin" w:date="2024-05-10T18:41:00Z">
              <w:r w:rsidRPr="004554D8">
                <w:rPr>
                  <w:i/>
                  <w:iCs/>
                  <w:lang w:val="en-US"/>
                </w:rPr>
                <w:t>sl-IntraCellGuardBandsSL-List</w:t>
              </w:r>
            </w:ins>
            <w:del w:id="429"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ins w:id="430" w:author="Kevin Lin" w:date="2024-05-10T18:47:00Z">
              <w:r w:rsidRPr="004554D8">
                <w:rPr>
                  <w:i/>
                  <w:iCs/>
                  <w:color w:val="000000" w:themeColor="text1"/>
                  <w:kern w:val="24"/>
                </w:rPr>
                <w:t>sl-TransmissionStructureForPSCCHandPSSCH</w:t>
              </w:r>
            </w:ins>
            <w:del w:id="431"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‘contig</w:t>
            </w:r>
            <w:r>
              <w:rPr>
                <w:color w:val="000000" w:themeColor="text1"/>
                <w:kern w:val="24"/>
              </w:rPr>
              <w:t>u</w:t>
            </w:r>
            <w:r w:rsidRPr="00B95E2A">
              <w:rPr>
                <w:color w:val="000000" w:themeColor="text1"/>
                <w:kern w:val="24"/>
              </w:rPr>
              <w:t>ousRB'</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ins w:id="432" w:author="Kevin Lin" w:date="2024-05-10T18:47:00Z">
              <w:r w:rsidRPr="004554D8">
                <w:rPr>
                  <w:i/>
                  <w:iCs/>
                  <w:color w:val="000000" w:themeColor="text1"/>
                </w:rPr>
                <w:t>sl-TransmissionStructureForPSCCHandPSSCH</w:t>
              </w:r>
            </w:ins>
            <w:del w:id="433"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r w:rsidRPr="009A6880">
              <w:rPr>
                <w:color w:val="000000" w:themeColor="text1"/>
              </w:rPr>
              <w:t>ousRB'</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r w:rsidRPr="0043423E">
              <w:rPr>
                <w:rFonts w:eastAsia="Malgun Gothic"/>
                <w:i/>
                <w:iCs/>
                <w:lang w:eastAsia="ko-KR"/>
              </w:rPr>
              <w:t>numSubchannel</w:t>
            </w:r>
            <w:r>
              <w:rPr>
                <w:rFonts w:eastAsia="Malgun Gothic"/>
                <w:lang w:eastAsia="ko-KR"/>
              </w:rPr>
              <w:t xml:space="preserve"> </w:t>
            </w:r>
            <w:r w:rsidRPr="001A7C01">
              <w:rPr>
                <w:rFonts w:eastAsia="Malgun Gothic" w:hint="eastAsia"/>
                <w:lang w:eastAsia="ko-KR"/>
              </w:rPr>
              <w:t xml:space="preserve">are given by higher layer parameters </w:t>
            </w:r>
            <w:r w:rsidRPr="0069288C">
              <w:rPr>
                <w:rFonts w:eastAsia="Malgun Gothic"/>
                <w:i/>
                <w:lang w:eastAsia="ko-KR"/>
              </w:rPr>
              <w:t>sl-StartRB-Subchannel</w:t>
            </w:r>
            <w:r>
              <w:rPr>
                <w:rFonts w:eastAsia="Malgun Gothic"/>
                <w:lang w:eastAsia="ko-KR"/>
              </w:rPr>
              <w:t>,</w:t>
            </w:r>
            <w:r w:rsidRPr="001A7C01">
              <w:rPr>
                <w:rFonts w:eastAsia="Malgun Gothic" w:hint="eastAsia"/>
                <w:lang w:eastAsia="ko-KR"/>
              </w:rPr>
              <w:t xml:space="preserve"> </w:t>
            </w:r>
            <w:r w:rsidRPr="00776D33">
              <w:rPr>
                <w:rFonts w:eastAsia="Malgun Gothic"/>
                <w:i/>
                <w:lang w:eastAsia="ko-KR"/>
              </w:rPr>
              <w:t>sl-SubchannelSize</w:t>
            </w:r>
            <w:r>
              <w:rPr>
                <w:rFonts w:eastAsia="Malgun Gothic"/>
                <w:i/>
                <w:lang w:eastAsia="ko-KR"/>
              </w:rPr>
              <w:t xml:space="preserve"> </w:t>
            </w:r>
            <w:r w:rsidRPr="0043423E">
              <w:rPr>
                <w:rFonts w:eastAsia="Malgun Gothic"/>
                <w:iCs/>
                <w:lang w:eastAsia="ko-KR"/>
              </w:rPr>
              <w:t>and</w:t>
            </w:r>
            <w:r>
              <w:rPr>
                <w:rFonts w:eastAsia="Malgun Gothic"/>
                <w:i/>
                <w:lang w:eastAsia="ko-KR"/>
              </w:rPr>
              <w:t xml:space="preserve"> sl-NumSubchannel</w:t>
            </w:r>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ins w:id="434" w:author="Kevin Lin" w:date="2024-05-10T18:47:00Z">
              <w:r w:rsidRPr="004554D8">
                <w:rPr>
                  <w:i/>
                  <w:iCs/>
                </w:rPr>
                <w:t>sl-TransmissionStructureForPSCCHandPSSCH</w:t>
              </w:r>
            </w:ins>
            <w:del w:id="435"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lastRenderedPageBreak/>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ins w:id="436" w:author="Kevin Lin" w:date="2024-05-10T19:13:00Z">
              <w:r w:rsidRPr="001D2574">
                <w:rPr>
                  <w:i/>
                  <w:iCs/>
                  <w:lang w:val="en-US" w:eastAsia="ko-KR"/>
                </w:rPr>
                <w:t>sl-NumInterlacePerSubchannel</w:t>
              </w:r>
            </w:ins>
            <w:del w:id="437"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ins w:id="438" w:author="Kevin Lin" w:date="2024-05-10T19:14:00Z">
              <w:r w:rsidRPr="001D2574">
                <w:rPr>
                  <w:i/>
                  <w:lang w:eastAsia="ko-KR"/>
                </w:rPr>
                <w:t>sl-NumInterlacePerSubchannel</w:t>
              </w:r>
            </w:ins>
            <w:del w:id="439" w:author="Kevin Lin" w:date="2024-05-10T19:14:00Z">
              <w:r w:rsidRPr="001A296D" w:rsidDel="001D2574">
                <w:rPr>
                  <w:i/>
                  <w:lang w:eastAsia="ko-KR"/>
                </w:rPr>
                <w:delText>numInterlacePerSubchannel</w:delText>
              </w:r>
            </w:del>
            <w:r w:rsidRPr="00AE793E">
              <w:rPr>
                <w:lang w:eastAsia="ko-KR"/>
              </w:rPr>
              <w:t xml:space="preserve">, and </w:t>
            </w:r>
            <w:ins w:id="440" w:author="Kevin Lin" w:date="2024-05-10T19:14:00Z">
              <w:r w:rsidRPr="001D2574">
                <w:rPr>
                  <w:i/>
                  <w:lang w:eastAsia="ko-KR"/>
                </w:rPr>
                <w:t>sl-NumInterlacePerSubchannel</w:t>
              </w:r>
            </w:ins>
            <w:del w:id="441" w:author="Kevin Lin" w:date="2024-05-10T19:14:00Z">
              <w:r w:rsidRPr="001A296D" w:rsidDel="001D2574">
                <w:rPr>
                  <w:i/>
                  <w:lang w:eastAsia="ko-KR"/>
                </w:rPr>
                <w:delText>numInterlacePerSubchannel</w:delText>
              </w:r>
            </w:del>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ins w:id="442" w:author="Kevin Lin" w:date="2024-05-10T19:16:00Z">
              <w:r w:rsidRPr="001D2574">
                <w:rPr>
                  <w:i/>
                  <w:iCs/>
                  <w:lang w:val="en-US" w:eastAsia="ko-KR"/>
                </w:rPr>
                <w:t>sl-NumInterlacePerSubchannel</w:t>
              </w:r>
            </w:ins>
            <w:del w:id="443"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ins w:id="444" w:author="Kevin Lin" w:date="2024-05-10T19:16:00Z">
              <w:r w:rsidRPr="001D2574">
                <w:rPr>
                  <w:i/>
                  <w:iCs/>
                  <w:lang w:val="en-US" w:eastAsia="ko-KR"/>
                </w:rPr>
                <w:t>sl-NumInterlacePerSubchannel</w:t>
              </w:r>
              <w:r w:rsidRPr="001D2574" w:rsidDel="001D2574">
                <w:rPr>
                  <w:i/>
                  <w:iCs/>
                  <w:lang w:val="en-US" w:eastAsia="ko-KR"/>
                </w:rPr>
                <w:t xml:space="preserve"> </w:t>
              </w:r>
            </w:ins>
            <w:del w:id="445"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ins w:id="446" w:author="Kevin Lin" w:date="2024-05-10T19:17:00Z">
              <w:r w:rsidRPr="001D2574">
                <w:rPr>
                  <w:i/>
                  <w:iCs/>
                  <w:lang w:val="en-US" w:eastAsia="ko-KR"/>
                </w:rPr>
                <w:t>sl-NumInterlacePerSubchannel</w:t>
              </w:r>
            </w:ins>
            <w:del w:id="447" w:author="Kevin Lin" w:date="2024-05-10T19:17:00Z">
              <w:r w:rsidRPr="00632C4B" w:rsidDel="001D2574">
                <w:rPr>
                  <w:i/>
                  <w:iCs/>
                  <w:lang w:val="en-US" w:eastAsia="ko-KR"/>
                </w:rPr>
                <w:delText>numInterlacePerSubchannel</w:delText>
              </w:r>
            </w:del>
            <w:r w:rsidRPr="00632C4B">
              <w:rPr>
                <w:lang w:val="en-US" w:eastAsia="ko-KR"/>
              </w:rPr>
              <w:t xml:space="preserve"> to </w:t>
            </w:r>
            <w:ins w:id="448" w:author="Kevin Lin" w:date="2024-05-10T19:17:00Z">
              <w:r w:rsidRPr="001D2574">
                <w:rPr>
                  <w:i/>
                  <w:iCs/>
                  <w:lang w:val="en-US" w:eastAsia="ko-KR"/>
                </w:rPr>
                <w:t>sl-NumInterlacePerSubchannel</w:t>
              </w:r>
              <w:r w:rsidRPr="001D2574" w:rsidDel="001D2574">
                <w:rPr>
                  <w:i/>
                  <w:iCs/>
                  <w:lang w:val="en-US" w:eastAsia="ko-KR"/>
                </w:rPr>
                <w:t xml:space="preserve"> </w:t>
              </w:r>
            </w:ins>
            <w:del w:id="449"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ins w:id="450" w:author="Kevin Lin" w:date="2024-05-10T18:47:00Z">
              <w:r w:rsidRPr="004554D8">
                <w:rPr>
                  <w:i/>
                  <w:iCs/>
                </w:rPr>
                <w:t>sl-TransmissionStructureForPSCCHandPSSCH</w:t>
              </w:r>
            </w:ins>
            <w:del w:id="451" w:author="Kevin Lin" w:date="2024-05-10T18:47:00Z">
              <w:r w:rsidRPr="00632C4B" w:rsidDel="004554D8">
                <w:rPr>
                  <w:i/>
                  <w:iCs/>
                </w:rPr>
                <w:delText>transmissionStructureForPSCCHandPSSCH</w:delText>
              </w:r>
            </w:del>
            <w:r w:rsidRPr="00632C4B">
              <w:rPr>
                <w:i/>
                <w:iCs/>
              </w:rPr>
              <w:t xml:space="preserve">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ins w:id="452" w:author="Kevin Lin" w:date="2024-05-10T18:48:00Z">
              <w:r w:rsidRPr="004554D8">
                <w:rPr>
                  <w:i/>
                  <w:lang w:eastAsia="ko-KR"/>
                </w:rPr>
                <w:t>sl-TransmissionStructureForPSCCHandPSSCH</w:t>
              </w:r>
            </w:ins>
            <w:del w:id="453"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r w:rsidRPr="00825133">
              <w:rPr>
                <w:i/>
                <w:iCs/>
                <w:color w:val="000000"/>
              </w:rPr>
              <w:t>sl-DetermineResourceType</w:t>
            </w:r>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23297204"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ins w:id="454" w:author="Kevin Lin" w:date="2024-05-10T18:48:00Z">
              <w:r w:rsidRPr="004554D8">
                <w:rPr>
                  <w:i/>
                  <w:lang w:eastAsia="ko-KR"/>
                </w:rPr>
                <w:t>sl-TransmissionStructureForPSCCHandPSSCH</w:t>
              </w:r>
            </w:ins>
            <w:del w:id="455"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16C5010B" w14:textId="77777777" w:rsidR="00902237" w:rsidRDefault="00902237" w:rsidP="00902237">
            <w:pPr>
              <w:pStyle w:val="B2"/>
            </w:pPr>
            <w:r>
              <w:lastRenderedPageBreak/>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r>
              <w:rPr>
                <w:i/>
                <w:lang w:eastAsia="ja-JP"/>
              </w:rPr>
              <w:t>sl-S</w:t>
            </w:r>
            <w:r w:rsidRPr="006011C6">
              <w:rPr>
                <w:i/>
                <w:lang w:eastAsia="ja-JP"/>
              </w:rPr>
              <w:t>tartSymbol</w:t>
            </w:r>
            <w:r>
              <w:rPr>
                <w:lang w:eastAsia="ja-JP"/>
              </w:rPr>
              <w:t xml:space="preserve"> and </w:t>
            </w:r>
            <w:r w:rsidRPr="006B7A97">
              <w:rPr>
                <w:i/>
                <w:iCs/>
                <w:lang w:eastAsia="ja-JP"/>
              </w:rPr>
              <w:t>sl-L</w:t>
            </w:r>
            <w:r w:rsidRPr="006011C6">
              <w:rPr>
                <w:i/>
                <w:lang w:eastAsia="ja-JP"/>
              </w:rPr>
              <w:t>ength</w:t>
            </w:r>
            <w:r>
              <w:rPr>
                <w:i/>
                <w:lang w:eastAsia="ja-JP"/>
              </w:rPr>
              <w:t>S</w:t>
            </w:r>
            <w:r w:rsidRPr="006011C6">
              <w:rPr>
                <w:i/>
                <w:lang w:eastAsia="ja-JP"/>
              </w:rPr>
              <w:t>ymbols</w:t>
            </w:r>
            <w:r>
              <w:rPr>
                <w:lang w:eastAsia="ja-JP"/>
              </w:rPr>
              <w:t xml:space="preserve">, where </w:t>
            </w:r>
            <w:r>
              <w:rPr>
                <w:i/>
                <w:lang w:eastAsia="ja-JP"/>
              </w:rPr>
              <w:t>sl-S</w:t>
            </w:r>
            <w:r w:rsidRPr="006011C6">
              <w:rPr>
                <w:i/>
                <w:lang w:eastAsia="ja-JP"/>
              </w:rPr>
              <w:t>tartSymbol</w:t>
            </w:r>
            <w:r>
              <w:rPr>
                <w:lang w:eastAsia="ja-JP"/>
              </w:rPr>
              <w:t xml:space="preserve"> is the symbol index of the first symbol of </w:t>
            </w:r>
            <w:r w:rsidRPr="006B7A97">
              <w:rPr>
                <w:i/>
                <w:iCs/>
                <w:lang w:eastAsia="ja-JP"/>
              </w:rPr>
              <w:t>sl-L</w:t>
            </w:r>
            <w:r w:rsidRPr="006011C6">
              <w:rPr>
                <w:i/>
                <w:lang w:eastAsia="ja-JP"/>
              </w:rPr>
              <w:t>ength</w:t>
            </w:r>
            <w:r>
              <w:rPr>
                <w:i/>
                <w:lang w:eastAsia="ja-JP"/>
              </w:rPr>
              <w:t>S</w:t>
            </w:r>
            <w:r w:rsidRPr="006011C6">
              <w:rPr>
                <w:i/>
                <w:lang w:eastAsia="ja-JP"/>
              </w:rPr>
              <w:t>ymbols</w:t>
            </w:r>
            <w:r>
              <w:rPr>
                <w:i/>
                <w:lang w:eastAsia="ja-JP"/>
              </w:rPr>
              <w:t xml:space="preserve"> </w:t>
            </w:r>
            <w:r>
              <w:rPr>
                <w:lang w:eastAsia="ja-JP"/>
              </w:rPr>
              <w:t>consecutive symbols configured for sidelink.</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ins w:id="456" w:author="Kevin Lin" w:date="2024-05-10T19:01:00Z">
              <w:r w:rsidRPr="007D7B63">
                <w:rPr>
                  <w:rFonts w:ascii="Times" w:eastAsia="Batang" w:hAnsi="Times"/>
                  <w:i/>
                  <w:iCs/>
                  <w:szCs w:val="24"/>
                </w:rPr>
                <w:t>sl-StartingSymbolFirst</w:t>
              </w:r>
            </w:ins>
            <w:del w:id="457"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58" w:author="Kevin Lin" w:date="2024-05-10T19:03:00Z">
              <w:r w:rsidRPr="00FC6EF7">
                <w:rPr>
                  <w:rFonts w:ascii="Times" w:eastAsia="Batang" w:hAnsi="Times"/>
                  <w:i/>
                  <w:iCs/>
                  <w:szCs w:val="24"/>
                </w:rPr>
                <w:t>sl-StartingSymbolSecond</w:t>
              </w:r>
            </w:ins>
            <w:del w:id="45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ins w:id="460" w:author="Kevin Lin" w:date="2024-05-10T19:01:00Z">
              <w:r w:rsidRPr="007D7B63">
                <w:rPr>
                  <w:rFonts w:ascii="Times" w:eastAsia="Batang" w:hAnsi="Times"/>
                  <w:i/>
                  <w:iCs/>
                  <w:szCs w:val="24"/>
                </w:rPr>
                <w:t>sl-StartingSymbolFirst</w:t>
              </w:r>
            </w:ins>
            <w:del w:id="461"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62" w:author="Kevin Lin" w:date="2024-05-10T19:03:00Z">
              <w:r w:rsidRPr="00FC6EF7">
                <w:rPr>
                  <w:rFonts w:ascii="Times" w:eastAsia="Batang" w:hAnsi="Times"/>
                  <w:i/>
                  <w:iCs/>
                  <w:szCs w:val="24"/>
                </w:rPr>
                <w:t>sl-StartingSymbolSecond</w:t>
              </w:r>
            </w:ins>
            <w:del w:id="463"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ins w:id="464" w:author="Kevin Lin" w:date="2024-05-10T19:01:00Z">
              <w:r w:rsidRPr="007D7B63">
                <w:rPr>
                  <w:rFonts w:ascii="Times" w:eastAsia="Batang" w:hAnsi="Times"/>
                  <w:i/>
                  <w:iCs/>
                  <w:szCs w:val="24"/>
                </w:rPr>
                <w:t>sl-StartingSymbolFirst</w:t>
              </w:r>
            </w:ins>
            <w:del w:id="465"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66" w:author="Kevin Lin" w:date="2024-05-10T19:03:00Z">
              <w:r w:rsidRPr="00FC6EF7">
                <w:rPr>
                  <w:rFonts w:ascii="Times" w:eastAsia="Batang" w:hAnsi="Times"/>
                  <w:i/>
                  <w:iCs/>
                  <w:szCs w:val="24"/>
                </w:rPr>
                <w:t>sl-StartingSymbolSecond</w:t>
              </w:r>
            </w:ins>
            <w:del w:id="46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ins w:id="468" w:author="Kevin Lin" w:date="2024-05-10T19:01:00Z">
              <w:r w:rsidRPr="00FC6EF7">
                <w:rPr>
                  <w:rFonts w:ascii="Times" w:eastAsia="Batang" w:hAnsi="Times"/>
                  <w:i/>
                  <w:iCs/>
                  <w:szCs w:val="24"/>
                </w:rPr>
                <w:t>sl-StartingSymbolFirst</w:t>
              </w:r>
            </w:ins>
            <w:del w:id="469"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ins w:id="470" w:author="Kevin Lin" w:date="2024-05-10T19:03:00Z">
              <w:r w:rsidRPr="00FC6EF7">
                <w:rPr>
                  <w:rFonts w:ascii="Times" w:eastAsia="Batang" w:hAnsi="Times"/>
                  <w:i/>
                  <w:iCs/>
                  <w:szCs w:val="24"/>
                </w:rPr>
                <w:t>sl-StartingSymbolSecond</w:t>
              </w:r>
            </w:ins>
            <w:del w:id="471"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ins w:id="472" w:author="Kevin Lin" w:date="2024-05-10T19:01:00Z">
              <w:r w:rsidRPr="00FC6EF7">
                <w:rPr>
                  <w:rFonts w:ascii="Times" w:eastAsia="Batang" w:hAnsi="Times"/>
                  <w:i/>
                  <w:iCs/>
                  <w:szCs w:val="24"/>
                </w:rPr>
                <w:t>sl-StartingSymbolFirst</w:t>
              </w:r>
            </w:ins>
            <w:del w:id="473"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ins w:id="474" w:author="Kevin Lin" w:date="2024-05-10T19:12:00Z">
              <w:r w:rsidRPr="00016194">
                <w:rPr>
                  <w:i/>
                </w:rPr>
                <w:t>sl-CPE-StartingPositions</w:t>
              </w:r>
              <w:r w:rsidRPr="00016194">
                <w:t xml:space="preserve"> </w:t>
              </w:r>
              <w:r>
                <w:t xml:space="preserve">in </w:t>
              </w:r>
            </w:ins>
            <w:ins w:id="475" w:author="Kevin Lin" w:date="2024-05-10T19:06:00Z">
              <w:r w:rsidRPr="00FC6EF7">
                <w:rPr>
                  <w:i/>
                  <w:iCs/>
                </w:rPr>
                <w:t>sl-CPE-StartingPositionsPSCCH-PSSCH-InitiateCOT-List</w:t>
              </w:r>
            </w:ins>
            <w:del w:id="476"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477" w:author="Kevin Lin" w:date="2024-05-10T19:12:00Z">
              <w:r w:rsidRPr="00016194">
                <w:rPr>
                  <w:i/>
                </w:rPr>
                <w:t>sl-CPE-StartingPositions</w:t>
              </w:r>
              <w:r w:rsidRPr="00016194">
                <w:t xml:space="preserve"> </w:t>
              </w:r>
              <w:r>
                <w:t xml:space="preserve">in </w:t>
              </w:r>
            </w:ins>
            <w:ins w:id="478" w:author="Kevin Lin" w:date="2024-05-10T19:07:00Z">
              <w:r w:rsidRPr="00FC6EF7">
                <w:rPr>
                  <w:i/>
                  <w:iCs/>
                </w:rPr>
                <w:t>sl-CPE-StartingPositionsPSCCH-PSSCH-InitiateCOT-List</w:t>
              </w:r>
            </w:ins>
            <w:del w:id="479"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ins w:id="480" w:author="Kevin Lin" w:date="2024-05-10T19:08:00Z">
              <w:r w:rsidRPr="00FC6EF7">
                <w:rPr>
                  <w:i/>
                  <w:iCs/>
                </w:rPr>
                <w:t>sl-CPE-StartingPositionsPSCCH-PSSCH-InitiateCOT-Default</w:t>
              </w:r>
            </w:ins>
            <w:del w:id="481"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ins w:id="482" w:author="Kevin Lin" w:date="2024-05-10T19:10:00Z">
              <w:r w:rsidRPr="00193B12">
                <w:rPr>
                  <w:i/>
                </w:rPr>
                <w:t>sl-CPE-StartingPositionsPSCCH-PSSCH-WithinCOT-Default</w:t>
              </w:r>
            </w:ins>
            <w:del w:id="483"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ins w:id="484" w:author="Kevin Lin" w:date="2024-05-10T19:12:00Z">
              <w:r w:rsidRPr="00016194">
                <w:rPr>
                  <w:i/>
                </w:rPr>
                <w:t>sl-CPE-StartingPositions</w:t>
              </w:r>
              <w:r w:rsidRPr="00016194">
                <w:t xml:space="preserve"> </w:t>
              </w:r>
              <w:r>
                <w:t xml:space="preserve">in </w:t>
              </w:r>
            </w:ins>
            <w:ins w:id="485" w:author="Kevin Lin" w:date="2024-05-10T19:11:00Z">
              <w:r w:rsidRPr="00193B12">
                <w:rPr>
                  <w:i/>
                  <w:iCs/>
                </w:rPr>
                <w:t>sl-CPE-StartingPositionsPSCCH-PSSCH-WithinCOT-List</w:t>
              </w:r>
            </w:ins>
            <w:del w:id="486"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r w:rsidRPr="00CF4A77">
              <w:lastRenderedPageBreak/>
              <w:t xml:space="preserve">PSCCH/PSSCH by the higher layer parameter </w:t>
            </w:r>
            <w:ins w:id="487" w:author="Kevin Lin" w:date="2024-05-10T19:12:00Z">
              <w:r w:rsidRPr="00016194">
                <w:rPr>
                  <w:i/>
                </w:rPr>
                <w:t>sl-CPE-StartingPositions</w:t>
              </w:r>
              <w:r w:rsidRPr="00016194">
                <w:t xml:space="preserve"> </w:t>
              </w:r>
              <w:r>
                <w:t xml:space="preserve">in </w:t>
              </w:r>
            </w:ins>
            <w:ins w:id="488" w:author="Kevin Lin" w:date="2024-05-10T19:11:00Z">
              <w:r w:rsidRPr="00193B12">
                <w:rPr>
                  <w:i/>
                  <w:iCs/>
                </w:rPr>
                <w:t>sl-CPE-StartingPositionsPSCCH-PSSCH-WithinCOT-List</w:t>
              </w:r>
            </w:ins>
            <w:del w:id="489"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ins w:id="490" w:author="Kevin Lin" w:date="2024-05-10T19:11:00Z">
              <w:r w:rsidRPr="00193B12">
                <w:rPr>
                  <w:i/>
                  <w:iCs/>
                </w:rPr>
                <w:t>sl-CPE-StartingPositionsPSCCH-PSSCH-WithinCOT-Default</w:t>
              </w:r>
            </w:ins>
            <w:del w:id="491"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r w:rsidRPr="00360A54">
              <w:rPr>
                <w:i/>
                <w:iCs/>
              </w:rPr>
              <w:t>i</w:t>
            </w:r>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the index</w:t>
            </w:r>
            <w:r>
              <w:rPr>
                <w:lang w:eastAsia="ja-JP"/>
              </w:rPr>
              <w:t xml:space="preserve"> </w:t>
            </w:r>
            <w:r w:rsidRPr="00360A54">
              <w:rPr>
                <w:i/>
                <w:iCs/>
              </w:rPr>
              <w:t>i</w:t>
            </w:r>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ins w:id="492" w:author="Kevin Lin" w:date="2024-05-10T18:49:00Z">
              <w:r w:rsidRPr="00BA756F">
                <w:rPr>
                  <w:i/>
                  <w:iCs/>
                </w:rPr>
                <w:t>sl-TransmissionStructureForPSCCHandPSSCH</w:t>
              </w:r>
            </w:ins>
            <w:del w:id="493" w:author="Kevin Lin" w:date="2024-05-10T18:49:00Z">
              <w:r w:rsidRPr="008765BB" w:rsidDel="00BA756F">
                <w:rPr>
                  <w:i/>
                  <w:iCs/>
                </w:rPr>
                <w:delText>transmissionStructureForPSCCHandPSSCH</w:delText>
              </w:r>
            </w:del>
            <w:r w:rsidRPr="008765BB">
              <w:rPr>
                <w:i/>
                <w:iCs/>
              </w:rPr>
              <w:t xml:space="preserve"> </w:t>
            </w:r>
            <w:r w:rsidRPr="008765BB">
              <w:t>is set to ‘interlaceRB:</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8.4pt;height:14pt" o:ole="">
                  <v:imagedata r:id="rId16" o:title=""/>
                </v:shape>
                <o:OLEObject Type="Embed" ProgID="Equation.3" ShapeID="_x0000_i1028" DrawAspect="Content" ObjectID="_1777879985" r:id="rId22"/>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8.4pt;height:14pt" o:ole="">
                  <v:imagedata r:id="rId18" o:title=""/>
                </v:shape>
                <o:OLEObject Type="Embed" ProgID="Equation.3" ShapeID="_x0000_i1029" DrawAspect="Content" ObjectID="_1777879986"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r w:rsidRPr="00BB0576">
              <w:rPr>
                <w:i/>
              </w:rPr>
              <w:t>sl-LengthSymbols</w:t>
            </w:r>
            <w:r w:rsidRPr="00223C86">
              <w:rPr>
                <w:lang w:eastAsia="ko-KR"/>
              </w:rPr>
              <w:t xml:space="preserve"> -2, where </w:t>
            </w:r>
            <w:r w:rsidRPr="00BB0576">
              <w:rPr>
                <w:i/>
              </w:rPr>
              <w:t>sl-LengthSymbols</w:t>
            </w:r>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ins w:id="494" w:author="Kevin Lin" w:date="2024-05-10T18:57:00Z">
              <w:r w:rsidRPr="000068CB">
                <w:rPr>
                  <w:rFonts w:ascii="Times" w:eastAsia="Batang" w:hAnsi="Times"/>
                  <w:i/>
                  <w:iCs/>
                  <w:szCs w:val="24"/>
                </w:rPr>
                <w:t>sl-StartingSymbolFirst</w:t>
              </w:r>
            </w:ins>
            <w:del w:id="495"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ins w:id="496" w:author="Kevin Lin" w:date="2024-05-10T18:57:00Z">
              <w:r w:rsidRPr="000068CB">
                <w:rPr>
                  <w:rFonts w:ascii="Times" w:eastAsia="Batang" w:hAnsi="Times"/>
                  <w:i/>
                  <w:iCs/>
                  <w:szCs w:val="24"/>
                </w:rPr>
                <w:t>sl-StartingSymbolSecond</w:t>
              </w:r>
            </w:ins>
            <w:del w:id="497"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ins w:id="498" w:author="Kevin Lin" w:date="2024-05-10T18:58:00Z">
              <w:r w:rsidRPr="000068CB">
                <w:rPr>
                  <w:i/>
                  <w:iCs/>
                </w:rPr>
                <w:t>sl-NumRefSymbolLength</w:t>
              </w:r>
            </w:ins>
            <w:del w:id="499" w:author="Kevin Lin" w:date="2024-05-10T18:58:00Z">
              <w:r w:rsidRPr="00233719" w:rsidDel="000068CB">
                <w:rPr>
                  <w:i/>
                  <w:iCs/>
                </w:rPr>
                <w:delText>numRefSymbolLength</w:delText>
              </w:r>
            </w:del>
            <w:r w:rsidRPr="00233719">
              <w:t xml:space="preserve">, provided by higher layers, such that </w:t>
            </w:r>
            <w:ins w:id="500" w:author="Kevin Lin" w:date="2024-05-10T18:57:00Z">
              <w:r w:rsidRPr="000068CB">
                <w:rPr>
                  <w:i/>
                  <w:iCs/>
                </w:rPr>
                <w:t>sl-NumRefSymbolLength</w:t>
              </w:r>
            </w:ins>
            <w:del w:id="501"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r w:rsidRPr="00233719">
              <w:rPr>
                <w:i/>
              </w:rPr>
              <w:t>sl-LengthSymbols</w:t>
            </w:r>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r w:rsidRPr="00223C86">
              <w:rPr>
                <w:i/>
              </w:rPr>
              <w:t>sl-PSFCH-Period</w:t>
            </w:r>
            <w:r w:rsidRPr="00223C86">
              <w:t xml:space="preserve"> is 2 or 4. If higher layer parameter </w:t>
            </w:r>
            <w:r w:rsidRPr="00223C86">
              <w:rPr>
                <w:i/>
              </w:rPr>
              <w:t>sl-PSFCH-Period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r w:rsidRPr="00223C86">
              <w:rPr>
                <w:i/>
              </w:rPr>
              <w:t>sl-PSFCH-Period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lastRenderedPageBreak/>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r w:rsidRPr="00BB0576">
              <w:rPr>
                <w:i/>
                <w:lang w:eastAsia="ko-KR"/>
              </w:rPr>
              <w:t>sl-X-Overhead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r w:rsidRPr="00223C86">
              <w:rPr>
                <w:i/>
                <w:lang w:eastAsia="ko-KR"/>
              </w:rPr>
              <w:t>sl-PSSCH-DMRS-TimePattern</w:t>
            </w:r>
            <w:r>
              <w:rPr>
                <w:i/>
                <w:lang w:eastAsia="ko-KR"/>
              </w:rPr>
              <w:t>List</w:t>
            </w:r>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r w:rsidRPr="00F438D4">
              <w:rPr>
                <w:rFonts w:hint="eastAsia"/>
                <w:i/>
                <w:lang w:eastAsia="ko-KR"/>
              </w:rPr>
              <w:t>sl-PSSCH-DMRS-TimePattern</w:t>
            </w:r>
            <w:r>
              <w:rPr>
                <w:i/>
                <w:lang w:eastAsia="ko-KR"/>
              </w:rPr>
              <w:t>List</w:t>
            </w:r>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r w:rsidRPr="00F438D4">
                    <w:rPr>
                      <w:rFonts w:hint="eastAsia"/>
                      <w:i/>
                      <w:lang w:eastAsia="ko-KR"/>
                    </w:rPr>
                    <w:t>sl-PSSCH-DMRS-TimePattern</w:t>
                  </w:r>
                  <w:r w:rsidRPr="005E32CA">
                    <w:rPr>
                      <w:i/>
                      <w:lang w:eastAsia="ko-KR"/>
                    </w:rPr>
                    <w:t>List</w:t>
                  </w:r>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000000"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2.8pt;height:22.8pt" o:ole="">
                  <v:imagedata r:id="rId20" o:title=""/>
                </v:shape>
                <o:OLEObject Type="Embed" ProgID="Equation.3" ShapeID="_x0000_i1030" DrawAspect="Content" ObjectID="_1777879987" r:id="rId24"/>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r w:rsidRPr="002A30DA">
              <w:rPr>
                <w:i/>
              </w:rPr>
              <w:t>n</w:t>
            </w:r>
            <w:r w:rsidRPr="002A30DA">
              <w:rPr>
                <w:i/>
                <w:vertAlign w:val="subscript"/>
              </w:rPr>
              <w:t>PRB</w:t>
            </w:r>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ins w:id="502" w:author="Kevin Lin" w:date="2024-05-10T18:50:00Z">
              <w:r w:rsidRPr="00BA756F">
                <w:rPr>
                  <w:i/>
                  <w:iCs/>
                </w:rPr>
                <w:t>sl-TransmissionStructureForPSCCHandPSSCH</w:t>
              </w:r>
            </w:ins>
            <w:del w:id="503"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r w:rsidRPr="0018694D">
              <w:t>interlaceRB</w:t>
            </w:r>
            <w:r>
              <w:t>'</w:t>
            </w:r>
            <w:r w:rsidRPr="0018694D">
              <w:t>, a reference number of PRBs (</w:t>
            </w:r>
            <w:r w:rsidRPr="0018694D">
              <w:rPr>
                <w:i/>
                <w:color w:val="000000"/>
              </w:rPr>
              <w:t>n</w:t>
            </w:r>
            <w:r w:rsidRPr="0018694D">
              <w:rPr>
                <w:i/>
                <w:color w:val="000000"/>
                <w:vertAlign w:val="subscript"/>
              </w:rPr>
              <w:t>ref</w:t>
            </w:r>
            <w:r w:rsidRPr="0018694D">
              <w:t xml:space="preserve">) per interlace within 1 RB set, </w:t>
            </w:r>
            <w:ins w:id="504" w:author="Kevin Lin" w:date="2024-05-10T18:59:00Z">
              <w:r w:rsidRPr="007D7B63">
                <w:rPr>
                  <w:i/>
                  <w:iCs/>
                </w:rPr>
                <w:t>sl-NumReferencePRBs-OfInterlace</w:t>
              </w:r>
            </w:ins>
            <w:del w:id="505"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r w:rsidRPr="0018694D">
              <w:rPr>
                <w:i/>
                <w:color w:val="000000"/>
              </w:rPr>
              <w:t>n</w:t>
            </w:r>
            <w:r w:rsidRPr="0018694D">
              <w:rPr>
                <w:i/>
                <w:color w:val="000000"/>
                <w:vertAlign w:val="subscript"/>
              </w:rPr>
              <w:t>PRB</w:t>
            </w:r>
            <w:r w:rsidRPr="0018694D">
              <w:rPr>
                <w:i/>
                <w:color w:val="000000"/>
              </w:rPr>
              <w:t xml:space="preserve"> = n</w:t>
            </w:r>
            <w:r w:rsidRPr="0018694D">
              <w:rPr>
                <w:i/>
                <w:color w:val="000000"/>
                <w:vertAlign w:val="subscript"/>
              </w:rPr>
              <w:t xml:space="preserve">ref </w:t>
            </w:r>
            <w:r w:rsidRPr="0018694D">
              <w:rPr>
                <w:i/>
                <w:color w:val="000000"/>
              </w:rPr>
              <w:t>* n</w:t>
            </w:r>
            <w:r w:rsidRPr="0018694D">
              <w:rPr>
                <w:i/>
                <w:color w:val="000000"/>
                <w:vertAlign w:val="subscript"/>
              </w:rPr>
              <w:t>inter,subCH</w:t>
            </w:r>
            <w:r w:rsidRPr="0018694D">
              <w:rPr>
                <w:i/>
                <w:color w:val="000000"/>
              </w:rPr>
              <w:t xml:space="preserve"> * n</w:t>
            </w:r>
            <w:r w:rsidRPr="0018694D">
              <w:rPr>
                <w:i/>
                <w:color w:val="000000"/>
                <w:vertAlign w:val="subscript"/>
              </w:rPr>
              <w:t xml:space="preserve">subCH </w:t>
            </w:r>
            <w:r w:rsidRPr="0018694D">
              <w:rPr>
                <w:i/>
                <w:color w:val="000000"/>
              </w:rPr>
              <w:t>* n</w:t>
            </w:r>
            <w:r w:rsidRPr="0018694D">
              <w:rPr>
                <w:i/>
                <w:color w:val="000000"/>
                <w:vertAlign w:val="subscript"/>
              </w:rPr>
              <w:t>RB-set</w:t>
            </w:r>
            <w:r w:rsidRPr="0018694D">
              <w:rPr>
                <w:i/>
                <w:color w:val="000000"/>
              </w:rPr>
              <w:t xml:space="preserve">, </w:t>
            </w:r>
            <w:r w:rsidRPr="0018694D">
              <w:rPr>
                <w:iCs/>
                <w:color w:val="000000"/>
              </w:rPr>
              <w:t>where</w:t>
            </w:r>
            <w:r w:rsidRPr="0018694D">
              <w:rPr>
                <w:i/>
                <w:color w:val="000000"/>
              </w:rPr>
              <w:t xml:space="preserve"> n</w:t>
            </w:r>
            <w:r w:rsidRPr="0018694D">
              <w:rPr>
                <w:i/>
                <w:color w:val="000000"/>
                <w:vertAlign w:val="subscript"/>
              </w:rPr>
              <w:t>inter,subCH</w:t>
            </w:r>
            <w:r w:rsidRPr="0018694D">
              <w:rPr>
                <w:i/>
                <w:color w:val="000000"/>
              </w:rPr>
              <w:t xml:space="preserve"> </w:t>
            </w:r>
            <w:r w:rsidRPr="0018694D">
              <w:rPr>
                <w:iCs/>
                <w:color w:val="000000"/>
              </w:rPr>
              <w:t>is given by the higher layer parameter</w:t>
            </w:r>
            <w:r w:rsidRPr="0018694D">
              <w:rPr>
                <w:i/>
                <w:color w:val="000000"/>
              </w:rPr>
              <w:t xml:space="preserve"> </w:t>
            </w:r>
            <w:ins w:id="506" w:author="Kevin Lin" w:date="2024-05-10T18:59:00Z">
              <w:r w:rsidRPr="000068CB">
                <w:rPr>
                  <w:i/>
                  <w:color w:val="000000"/>
                </w:rPr>
                <w:t>sl-NumInterlacePerSubchannel</w:t>
              </w:r>
            </w:ins>
            <w:del w:id="507" w:author="Kevin Lin" w:date="2024-05-10T18:59:00Z">
              <w:r w:rsidRPr="0018694D" w:rsidDel="000068CB">
                <w:rPr>
                  <w:i/>
                  <w:color w:val="000000"/>
                </w:rPr>
                <w:delText>numInterlacePerSubchannel</w:delText>
              </w:r>
            </w:del>
            <w:r w:rsidRPr="0018694D">
              <w:rPr>
                <w:i/>
                <w:color w:val="000000"/>
              </w:rPr>
              <w:t>, n</w:t>
            </w:r>
            <w:r w:rsidRPr="0018694D">
              <w:rPr>
                <w:i/>
                <w:color w:val="000000"/>
                <w:vertAlign w:val="subscript"/>
              </w:rPr>
              <w:t>subCH</w:t>
            </w:r>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n</w:t>
            </w:r>
            <w:r w:rsidRPr="0018694D">
              <w:rPr>
                <w:i/>
                <w:color w:val="000000"/>
                <w:vertAlign w:val="subscript"/>
              </w:rPr>
              <w:t>RB-set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ins w:id="508" w:author="Kevin Lin" w:date="2024-05-10T18:50:00Z">
              <w:r w:rsidRPr="00BA756F">
                <w:rPr>
                  <w:i/>
                  <w:iCs/>
                </w:rPr>
                <w:t>sl-TransmissionStructureForPSCCHandPSSCH</w:t>
              </w:r>
            </w:ins>
            <w:del w:id="509" w:author="Kevin Lin" w:date="2024-05-10T18:50:00Z">
              <w:r w:rsidDel="00BA756F">
                <w:rPr>
                  <w:i/>
                  <w:iCs/>
                </w:rPr>
                <w:delText>transmissionStructureForPSCCHandPSSCH</w:delText>
              </w:r>
            </w:del>
            <w:r>
              <w:rPr>
                <w:i/>
                <w:iCs/>
              </w:rPr>
              <w:t xml:space="preserve"> </w:t>
            </w:r>
            <w:r>
              <w:t xml:space="preserve">is set to ‘contiguousRB’, </w:t>
            </w:r>
            <w:r>
              <w:rPr>
                <w:i/>
                <w:color w:val="000000"/>
              </w:rPr>
              <w:t>n</w:t>
            </w:r>
            <w:r>
              <w:rPr>
                <w:i/>
                <w:color w:val="000000"/>
                <w:vertAlign w:val="subscript"/>
              </w:rPr>
              <w:t>PRB</w:t>
            </w:r>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n</w:t>
            </w:r>
            <w:r>
              <w:rPr>
                <w:i/>
                <w:color w:val="000000"/>
                <w:vertAlign w:val="subscript"/>
              </w:rPr>
              <w:t xml:space="preserve">subCH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sl-SubchannelSize</w:t>
            </w:r>
            <w:r>
              <w:rPr>
                <w:color w:val="000000"/>
              </w:rPr>
              <w:t xml:space="preserve">, and </w:t>
            </w:r>
            <w:r>
              <w:rPr>
                <w:i/>
                <w:color w:val="000000"/>
              </w:rPr>
              <w:t>n</w:t>
            </w:r>
            <w:r>
              <w:rPr>
                <w:i/>
                <w:color w:val="000000"/>
                <w:vertAlign w:val="subscript"/>
              </w:rPr>
              <w:t>subCH</w:t>
            </w:r>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lastRenderedPageBreak/>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510" w:author="Kevin Lin" w:date="2024-05-10T18:50:00Z">
              <w:r w:rsidRPr="00BA756F">
                <w:rPr>
                  <w:i/>
                  <w:iCs/>
                  <w:lang w:eastAsia="ko-KR"/>
                </w:rPr>
                <w:t>sl-TransmissionStructureForPSCCHandPSSCH</w:t>
              </w:r>
            </w:ins>
            <w:del w:id="511"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512" w:author="Kevin Lin" w:date="2024-05-10T18:50:00Z">
              <w:r w:rsidRPr="00BA756F">
                <w:rPr>
                  <w:i/>
                  <w:iCs/>
                  <w:lang w:eastAsia="ko-KR"/>
                </w:rPr>
                <w:t>sl-TransmissionStructureForPSCCHandPSSCH</w:t>
              </w:r>
            </w:ins>
            <w:del w:id="513"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ins w:id="514" w:author="Kevin Lin" w:date="2024-05-10T18:51:00Z">
              <w:r w:rsidRPr="00BA756F">
                <w:rPr>
                  <w:i/>
                  <w:iCs/>
                  <w:lang w:eastAsia="ko-KR"/>
                </w:rPr>
                <w:t>sl-TransmissionStructureForPSCCHandPSSCH</w:t>
              </w:r>
            </w:ins>
            <w:del w:id="515"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ins w:id="516" w:author="Kevin Lin" w:date="2024-05-10T18:51:00Z">
              <w:r w:rsidRPr="00BA756F">
                <w:rPr>
                  <w:i/>
                  <w:iCs/>
                  <w:lang w:eastAsia="ko-KR"/>
                </w:rPr>
                <w:t>sl-TransmissionStructureForPSCCHandPSSCH</w:t>
              </w:r>
            </w:ins>
            <w:del w:id="517"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DengXian"/>
              </w:rPr>
            </w:pPr>
            <w:r w:rsidRPr="00E93A6B">
              <w:rPr>
                <w:lang w:eastAsia="ko-KR"/>
              </w:rPr>
              <w:t xml:space="preserve">If the higher layer parameter </w:t>
            </w:r>
            <w:ins w:id="518" w:author="Kevin Lin" w:date="2024-05-10T18:51:00Z">
              <w:r w:rsidRPr="00BA756F">
                <w:rPr>
                  <w:i/>
                  <w:lang w:eastAsia="ko-KR"/>
                </w:rPr>
                <w:t>sl-TransmissionStructureForPSCCHandPSSCH</w:t>
              </w:r>
            </w:ins>
            <w:del w:id="519"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contig</w:t>
            </w:r>
            <w:r>
              <w:rPr>
                <w:lang w:eastAsia="ko-KR"/>
              </w:rPr>
              <w:t>u</w:t>
            </w:r>
            <w:r w:rsidRPr="00E93A6B">
              <w:rPr>
                <w:lang w:eastAsia="ko-KR"/>
              </w:rPr>
              <w:t xml:space="preserve">ousRB',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284F7E3E" w14:textId="77777777" w:rsidR="00902237" w:rsidRPr="00E93A6B" w:rsidRDefault="00902237" w:rsidP="00902237">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ins w:id="520" w:author="Kevin Lin" w:date="2024-05-10T18:51:00Z">
              <w:r w:rsidRPr="00BA756F">
                <w:rPr>
                  <w:i/>
                  <w:lang w:eastAsia="ko-KR"/>
                </w:rPr>
                <w:t>sl-TransmissionStructureForPSCCHandPSSCH</w:t>
              </w:r>
            </w:ins>
            <w:del w:id="521"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interlaceRB</w:t>
            </w:r>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DengXian"/>
                <w:iCs/>
                <w:color w:val="000000" w:themeColor="text1"/>
                <w:lang w:eastAsia="zh-CN"/>
              </w:rPr>
              <w:t xml:space="preserve">If the higher layer parameter </w:t>
            </w:r>
            <w:ins w:id="522" w:author="Kevin Lin" w:date="2024-05-10T18:51:00Z">
              <w:r w:rsidRPr="00BA756F">
                <w:rPr>
                  <w:rFonts w:eastAsia="DengXian"/>
                  <w:i/>
                  <w:color w:val="000000" w:themeColor="text1"/>
                  <w:lang w:eastAsia="zh-CN"/>
                </w:rPr>
                <w:t>sl-TransmissionStructureForPSCCHandPSSCH</w:t>
              </w:r>
            </w:ins>
            <w:del w:id="523"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ins w:id="524" w:author="Kevin Lin" w:date="2024-05-10T18:52:00Z">
              <w:r w:rsidRPr="00BA756F">
                <w:rPr>
                  <w:rFonts w:eastAsia="DengXian"/>
                  <w:i/>
                  <w:color w:val="000000" w:themeColor="text1"/>
                  <w:lang w:eastAsia="zh-CN"/>
                </w:rPr>
                <w:t>sl-TransmissionStructureForPSCCHandPSSCH</w:t>
              </w:r>
            </w:ins>
            <w:del w:id="525"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‘contiguousRB’</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r w:rsidRPr="009B0C19">
              <w:rPr>
                <w:rFonts w:hint="eastAsia"/>
                <w:i/>
                <w:lang w:eastAsia="ko-KR"/>
              </w:rPr>
              <w:t xml:space="preserve">x+j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 xml:space="preserve">resource (re)selection triggered by periodic </w:t>
            </w:r>
            <w:r w:rsidRPr="00D70070">
              <w:lastRenderedPageBreak/>
              <w:t>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ins w:id="526" w:author="Kevin Lin" w:date="2024-05-10T18:52:00Z">
              <w:r w:rsidRPr="00BA756F">
                <w:rPr>
                  <w:i/>
                  <w:iCs/>
                  <w:lang w:eastAsia="ko-KR"/>
                </w:rPr>
                <w:t>sl-TransmissionStructureForPSCCHandPSSCH</w:t>
              </w:r>
            </w:ins>
            <w:del w:id="527"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r w:rsidRPr="00AE71E3">
              <w:rPr>
                <w:lang w:eastAsia="ko-KR"/>
              </w:rPr>
              <w:t>contig</w:t>
            </w:r>
            <w:r>
              <w:rPr>
                <w:lang w:eastAsia="ko-KR"/>
              </w:rPr>
              <w:t>u</w:t>
            </w:r>
            <w:r w:rsidRPr="00AE71E3">
              <w:rPr>
                <w:lang w:eastAsia="ko-KR"/>
              </w:rPr>
              <w:t xml:space="preserve">ousRB', the UE shall exclude candidate single-slot or candidate multi-slot resources with the sub-channel </w:t>
            </w:r>
            <w:r>
              <w:rPr>
                <w:lang w:eastAsia="ko-KR"/>
              </w:rPr>
              <w:t xml:space="preserve">with the smallest index </w:t>
            </w:r>
            <w:r w:rsidRPr="00AE71E3">
              <w:rPr>
                <w:lang w:eastAsia="ko-KR"/>
              </w:rPr>
              <w:t>including resource blocks of the intra-cell guar</w:t>
            </w:r>
            <w:r w:rsidRPr="00AE71E3">
              <w:rPr>
                <w:color w:val="000000"/>
                <w:lang w:eastAsia="ko-KR"/>
              </w:rPr>
              <w:t>dband PRBs, configured by higher layer parameter</w:t>
            </w:r>
            <w:r w:rsidRPr="00AE71E3">
              <w:rPr>
                <w:color w:val="000000"/>
                <w:lang w:val="en-US"/>
              </w:rPr>
              <w:t xml:space="preserve">, </w:t>
            </w:r>
            <w:ins w:id="528" w:author="Kevin Lin" w:date="2024-05-10T18:42:00Z">
              <w:r w:rsidRPr="004554D8">
                <w:rPr>
                  <w:rFonts w:ascii="Times" w:eastAsia="Batang" w:hAnsi="Times"/>
                  <w:i/>
                  <w:iCs/>
                  <w:color w:val="000000"/>
                  <w:kern w:val="24"/>
                </w:rPr>
                <w:t>sl-IntraCellGuardBandsSL-List</w:t>
              </w:r>
            </w:ins>
            <w:del w:id="529"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ins w:id="530" w:author="Kevin Lin" w:date="2024-05-10T18:43:00Z">
              <w:r w:rsidRPr="004554D8">
                <w:rPr>
                  <w:rFonts w:eastAsia="Batang"/>
                  <w:i/>
                  <w:iCs/>
                  <w:color w:val="000000"/>
                  <w:kern w:val="24"/>
                </w:rPr>
                <w:t>sl-IntraCellGuardBandsSL-List</w:t>
              </w:r>
            </w:ins>
            <w:del w:id="531"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ins w:id="532" w:author="Kevin Lin" w:date="2024-05-10T18:52:00Z">
              <w:r w:rsidRPr="00BA756F">
                <w:rPr>
                  <w:i/>
                  <w:iCs/>
                  <w:lang w:eastAsia="ko-KR"/>
                </w:rPr>
                <w:t>sl-TransmissionStructureForPSCCHandPSSCH</w:t>
              </w:r>
            </w:ins>
            <w:del w:id="533" w:author="Kevin Lin" w:date="2024-05-10T18:52:00Z">
              <w:r w:rsidDel="00BA756F">
                <w:rPr>
                  <w:rFonts w:hint="eastAsia"/>
                  <w:i/>
                  <w:iCs/>
                  <w:lang w:eastAsia="ko-KR"/>
                </w:rPr>
                <w:delText>transmissionStructureForPSCCHandPSSCH</w:delText>
              </w:r>
            </w:del>
            <w:r>
              <w:rPr>
                <w:rFonts w:hint="eastAsia"/>
                <w:lang w:eastAsia="ko-KR"/>
              </w:rPr>
              <w:t xml:space="preserve"> is set to 'interlaceRB', the number of used RB sets for one PSCCH/PSSCH transmission, </w:t>
            </w:r>
            <w:r w:rsidRPr="00934F39">
              <w:rPr>
                <w:rFonts w:hint="eastAsia"/>
                <w:i/>
                <w:iCs/>
                <w:lang w:eastAsia="ko-KR"/>
              </w:rPr>
              <w:t>L</w:t>
            </w:r>
            <w:r w:rsidRPr="00934F39">
              <w:rPr>
                <w:rFonts w:hint="eastAsia"/>
                <w:i/>
                <w:iCs/>
                <w:vertAlign w:val="subscript"/>
                <w:lang w:eastAsia="ko-KR"/>
              </w:rPr>
              <w:t>RBset</w:t>
            </w:r>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r w:rsidRPr="00963386">
              <w:rPr>
                <w:lang w:val="en-US" w:eastAsia="ja-JP"/>
              </w:rPr>
              <w:t>where</w:t>
            </w:r>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ins w:id="534" w:author="Kevin Lin" w:date="2024-05-10T18:52:00Z">
              <w:r w:rsidRPr="00BA756F">
                <w:rPr>
                  <w:i/>
                  <w:lang w:eastAsia="ko-KR"/>
                </w:rPr>
                <w:t>sl-TransmissionStructureForPSCCHandPSSCH</w:t>
              </w:r>
            </w:ins>
            <w:del w:id="535"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36" w:author="Hongbo Si" w:date="2024-03-26T14:15:00Z">
              <w:r w:rsidRPr="0064291A" w:rsidDel="00FE360D">
                <w:rPr>
                  <w:lang w:eastAsia="ja-JP"/>
                </w:rPr>
                <w:delText xml:space="preserve"> </w:delText>
              </w:r>
            </w:del>
            <w:r w:rsidRPr="0064291A">
              <w:rPr>
                <w:lang w:eastAsia="ja-JP"/>
              </w:rPr>
              <w:t xml:space="preserve"> provided according to the higher layer parameter </w:t>
            </w:r>
            <w:r w:rsidRPr="0064291A">
              <w:rPr>
                <w:i/>
                <w:lang w:eastAsia="ja-JP"/>
              </w:rPr>
              <w:t>sl-NumSubchannel</w:t>
            </w:r>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ins w:id="537" w:author="Kevin Lin" w:date="2024-05-10T18:52:00Z">
              <w:r w:rsidRPr="00BA756F">
                <w:rPr>
                  <w:i/>
                  <w:iCs/>
                  <w:lang w:eastAsia="ko-KR"/>
                </w:rPr>
                <w:t>sl-TransmissionStructureForPSCCHandPSSCH</w:t>
              </w:r>
            </w:ins>
            <w:del w:id="538"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ins w:id="539" w:author="Kevin Lin" w:date="2024-05-10T18:53:00Z">
              <w:r w:rsidRPr="00BA756F">
                <w:rPr>
                  <w:i/>
                  <w:iCs/>
                  <w:lang w:eastAsia="ko-KR"/>
                </w:rPr>
                <w:t>sl-TransmissionStructureForPSCCHandPSSCH</w:t>
              </w:r>
            </w:ins>
            <w:del w:id="540"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If sl-MaxNumPerReserve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If sl-MaxNumPerReserve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r w:rsidRPr="0064291A">
              <w:t>where</w:t>
            </w:r>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ins w:id="541" w:author="Kevin Lin" w:date="2024-05-10T18:53:00Z">
              <w:r w:rsidRPr="00BA756F">
                <w:rPr>
                  <w:i/>
                  <w:iCs/>
                  <w:color w:val="000000"/>
                  <w:lang w:eastAsia="ko-KR"/>
                </w:rPr>
                <w:t>sl-TransmissionStructureForPSCCHandPSSCH</w:t>
              </w:r>
            </w:ins>
            <w:del w:id="542"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r w:rsidRPr="0064291A">
              <w:rPr>
                <w:color w:val="000000"/>
                <w:lang w:eastAsia="ko-KR"/>
              </w:rPr>
              <w:t>interlaceRB</w:t>
            </w:r>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r w:rsidRPr="00963386">
              <w:rPr>
                <w:i/>
                <w:lang w:eastAsia="ko-KR"/>
              </w:rPr>
              <w:t>sl-MaxNumPerReserve</w:t>
            </w:r>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ins w:id="543" w:author="Kevin Lin" w:date="2024-05-10T18:53:00Z">
              <w:r w:rsidRPr="00BA756F">
                <w:rPr>
                  <w:i/>
                  <w:iCs/>
                  <w:lang w:eastAsia="ko-KR"/>
                </w:rPr>
                <w:t>sl-TransmissionStructureForPSCCHandPSSCH</w:t>
              </w:r>
            </w:ins>
            <w:del w:id="544" w:author="Kevin Lin" w:date="2024-05-10T18:53:00Z">
              <w:r w:rsidDel="00BA756F">
                <w:rPr>
                  <w:i/>
                  <w:iCs/>
                  <w:lang w:eastAsia="ko-KR"/>
                </w:rPr>
                <w:delText>transmissionStructureForPSCCHandPSSCH</w:delText>
              </w:r>
            </w:del>
            <w:r>
              <w:rPr>
                <w:lang w:eastAsia="ko-KR"/>
              </w:rPr>
              <w:t xml:space="preserve"> is set to </w:t>
            </w:r>
            <w:r>
              <w:rPr>
                <w:lang w:eastAsia="ko-KR"/>
              </w:rPr>
              <w:lastRenderedPageBreak/>
              <w:t xml:space="preserve">'interlaceRB',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r w:rsidRPr="00963386">
              <w:rPr>
                <w:i/>
                <w:lang w:eastAsia="ko-KR"/>
              </w:rPr>
              <w:t>sl-MaxNumPerReserve</w:t>
            </w:r>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r w:rsidRPr="00C51625">
              <w:rPr>
                <w:rFonts w:eastAsia="Batang"/>
                <w:i/>
                <w:iCs/>
                <w:lang w:eastAsia="en-GB"/>
              </w:rPr>
              <w:t>sl-MaxNumPerReserve</w:t>
            </w:r>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ins w:id="545" w:author="Kevin Lin" w:date="2024-05-10T18:53:00Z">
              <w:r w:rsidRPr="00BA756F">
                <w:rPr>
                  <w:i/>
                  <w:iCs/>
                  <w:color w:val="000000" w:themeColor="text1"/>
                  <w:lang w:eastAsia="ko-KR"/>
                </w:rPr>
                <w:t>sl-TransmissionStructureForPSCCHandPSSCH</w:t>
              </w:r>
            </w:ins>
            <w:del w:id="546"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‘contig</w:t>
            </w:r>
            <w:r>
              <w:rPr>
                <w:color w:val="000000" w:themeColor="text1"/>
                <w:lang w:eastAsia="ko-KR"/>
              </w:rPr>
              <w:t>u</w:t>
            </w:r>
            <w:r w:rsidRPr="00A14CD2">
              <w:rPr>
                <w:color w:val="000000" w:themeColor="text1"/>
                <w:lang w:eastAsia="ko-KR"/>
              </w:rPr>
              <w:t>ousRB'</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ins w:id="547" w:author="Kevin Lin" w:date="2024-05-10T18:53:00Z">
              <w:r w:rsidRPr="00BA756F">
                <w:rPr>
                  <w:i/>
                  <w:iCs/>
                  <w:color w:val="000000" w:themeColor="text1"/>
                  <w:lang w:eastAsia="ko-KR"/>
                </w:rPr>
                <w:t>sl-TransmissionStructureForPSCCHandPSSCH</w:t>
              </w:r>
            </w:ins>
            <w:del w:id="548"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‘interlaceRB',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r>
              <w:rPr>
                <w:i/>
                <w:iCs/>
                <w:lang w:eastAsia="ko-KR"/>
              </w:rPr>
              <w:t>s</w:t>
            </w:r>
            <w:r w:rsidRPr="007B2BEE">
              <w:rPr>
                <w:i/>
                <w:iCs/>
                <w:lang w:eastAsia="ko-KR"/>
              </w:rPr>
              <w:t>l-MaxNumPerReserve</w:t>
            </w:r>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ins w:id="549" w:author="Kevin Lin" w:date="2024-05-10T18:54:00Z">
              <w:r w:rsidRPr="00BA756F">
                <w:rPr>
                  <w:i/>
                  <w:iCs/>
                  <w:lang w:eastAsia="ko-KR"/>
                </w:rPr>
                <w:t>sl-TransmissionStructureForPSCCHandPSSCH</w:t>
              </w:r>
            </w:ins>
            <w:del w:id="550" w:author="Kevin Lin" w:date="2024-05-10T18:54:00Z">
              <w:r w:rsidRPr="0053676C" w:rsidDel="00BA756F">
                <w:rPr>
                  <w:i/>
                  <w:iCs/>
                  <w:lang w:eastAsia="ko-KR"/>
                </w:rPr>
                <w:delText>transmissionStructureForPSCCHandPSSCH</w:delText>
              </w:r>
            </w:del>
            <w:r w:rsidRPr="0053676C">
              <w:rPr>
                <w:lang w:eastAsia="ko-KR"/>
              </w:rPr>
              <w:t xml:space="preserve"> is set to ‘interlaceRB',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ins w:id="551" w:author="Kevin Lin" w:date="2024-05-10T18:54:00Z">
              <w:r w:rsidRPr="00BA756F">
                <w:rPr>
                  <w:i/>
                  <w:iCs/>
                  <w:lang w:eastAsia="ko-KR"/>
                </w:rPr>
                <w:t>sl-TransmissionStructureForPSCCHandPSSCH</w:t>
              </w:r>
            </w:ins>
            <w:del w:id="552" w:author="Kevin Lin" w:date="2024-05-10T18:54:00Z">
              <w:r w:rsidRPr="0053676C" w:rsidDel="00BA756F">
                <w:rPr>
                  <w:i/>
                  <w:iCs/>
                  <w:lang w:eastAsia="ko-KR"/>
                </w:rPr>
                <w:delText>transmissionStructureForPSCCHandPSSCH</w:delText>
              </w:r>
            </w:del>
            <w:r w:rsidRPr="0053676C">
              <w:rPr>
                <w:lang w:eastAsia="ko-KR"/>
              </w:rPr>
              <w:t xml:space="preserve"> is not provided, or it is set to ‘contig</w:t>
            </w:r>
            <w:r>
              <w:rPr>
                <w:lang w:eastAsia="ko-KR"/>
              </w:rPr>
              <w:t>u</w:t>
            </w:r>
            <w:r w:rsidRPr="0053676C">
              <w:rPr>
                <w:lang w:eastAsia="ko-KR"/>
              </w:rPr>
              <w:t xml:space="preserve">ousRB',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lastRenderedPageBreak/>
              <w:t xml:space="preserve">If the higher layer parameter </w:t>
            </w:r>
            <w:ins w:id="553" w:author="Kevin Lin" w:date="2024-05-10T18:54:00Z">
              <w:r w:rsidRPr="00BA756F">
                <w:rPr>
                  <w:i/>
                  <w:iCs/>
                  <w:lang w:eastAsia="ko-KR"/>
                </w:rPr>
                <w:t>sl-TransmissionStructureForPSCCHandPSSCH</w:t>
              </w:r>
            </w:ins>
            <w:del w:id="554" w:author="Kevin Lin" w:date="2024-05-10T18:54:00Z">
              <w:r w:rsidRPr="0053676C" w:rsidDel="00BA756F">
                <w:rPr>
                  <w:i/>
                  <w:iCs/>
                  <w:lang w:eastAsia="ko-KR"/>
                </w:rPr>
                <w:delText>transmissionStructureForPSCCHandPSSCH</w:delText>
              </w:r>
            </w:del>
            <w:r w:rsidRPr="0053676C">
              <w:rPr>
                <w:lang w:eastAsia="ko-KR"/>
              </w:rPr>
              <w:t xml:space="preserve"> is set to ‘interlaceRB',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51657061" w14:textId="77777777" w:rsidR="00902237" w:rsidRPr="00A8571E"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ins w:id="555" w:author="Kevin Lin" w:date="2024-05-10T18:55:00Z">
              <w:r w:rsidRPr="000068CB">
                <w:rPr>
                  <w:i/>
                  <w:lang w:eastAsia="ja-JP"/>
                </w:rPr>
                <w:t>sl-StartingSymbolSecond</w:t>
              </w:r>
            </w:ins>
            <w:del w:id="556" w:author="Kevin Lin" w:date="2024-05-10T18:55:00Z">
              <w:r w:rsidRPr="00DD4E72" w:rsidDel="000068CB">
                <w:rPr>
                  <w:i/>
                  <w:lang w:eastAsia="ja-JP"/>
                </w:rPr>
                <w:delText>sl-startingSymbolSecond</w:delText>
              </w:r>
            </w:del>
            <w:r w:rsidRPr="00DD4E72">
              <w:rPr>
                <w:lang w:eastAsia="ja-JP"/>
              </w:rPr>
              <w:t xml:space="preserve">, if </w:t>
            </w:r>
            <w:ins w:id="557" w:author="Kevin Lin" w:date="2024-05-10T18:55:00Z">
              <w:r w:rsidRPr="000068CB">
                <w:rPr>
                  <w:i/>
                  <w:lang w:eastAsia="ja-JP"/>
                </w:rPr>
                <w:t>sl-StartingSymbolFirst</w:t>
              </w:r>
            </w:ins>
            <w:del w:id="558" w:author="Kevin Lin" w:date="2024-05-10T18:55:00Z">
              <w:r w:rsidRPr="00DD4E72" w:rsidDel="000068CB">
                <w:rPr>
                  <w:i/>
                  <w:lang w:eastAsia="ja-JP"/>
                </w:rPr>
                <w:delText>sl-startingSymbolFirst</w:delText>
              </w:r>
            </w:del>
            <w:r w:rsidRPr="00DD4E72">
              <w:rPr>
                <w:lang w:eastAsia="ja-JP"/>
              </w:rPr>
              <w:t xml:space="preserve"> and </w:t>
            </w:r>
            <w:ins w:id="559" w:author="Kevin Lin" w:date="2024-05-10T18:55:00Z">
              <w:r w:rsidRPr="000068CB">
                <w:rPr>
                  <w:i/>
                  <w:lang w:eastAsia="ja-JP"/>
                </w:rPr>
                <w:t>sl-StartingSymbolSecond</w:t>
              </w:r>
            </w:ins>
            <w:del w:id="560"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Heading2"/>
      </w:pPr>
      <w:r>
        <w:t>TP#</w:t>
      </w:r>
      <w:r w:rsidR="00767004">
        <w:t>7</w:t>
      </w:r>
      <w:r>
        <w:t xml:space="preserve">: RRC parameter alignment for TS 38.215 </w:t>
      </w:r>
      <w:r w:rsidR="00EF367E">
        <w:t>V</w:t>
      </w:r>
      <w:r>
        <w:t>18.2.0</w:t>
      </w:r>
    </w:p>
    <w:p w14:paraId="1B38C3FA"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25FCBEE7"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ins w:id="561" w:author="Kevin Lin" w:date="2024-05-10T19:22:00Z">
                    <w:r w:rsidRPr="00EA48EE">
                      <w:rPr>
                        <w:rFonts w:cs="Arial"/>
                        <w:i/>
                        <w:iCs/>
                        <w:szCs w:val="18"/>
                        <w:lang w:eastAsia="en-GB"/>
                      </w:rPr>
                      <w:t>sl-StartingSymbolFirst</w:t>
                    </w:r>
                  </w:ins>
                  <w:del w:id="562"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ins w:id="563" w:author="Kevin Lin" w:date="2024-05-10T19:23:00Z">
                    <w:r w:rsidRPr="00EA48EE">
                      <w:rPr>
                        <w:rFonts w:cs="Arial"/>
                        <w:i/>
                        <w:iCs/>
                        <w:szCs w:val="18"/>
                        <w:lang w:eastAsia="en-GB"/>
                      </w:rPr>
                      <w:t>sl-StartingSymbolSecond</w:t>
                    </w:r>
                  </w:ins>
                  <w:del w:id="564"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ins w:id="565" w:author="Kevin Lin" w:date="2024-05-10T19:22:00Z">
                    <w:r w:rsidRPr="00EA48EE">
                      <w:rPr>
                        <w:rFonts w:cs="Arial"/>
                        <w:i/>
                        <w:iCs/>
                        <w:szCs w:val="18"/>
                        <w:lang w:eastAsia="en-GB"/>
                      </w:rPr>
                      <w:t>sl-StartingSymbolFirst</w:t>
                    </w:r>
                  </w:ins>
                  <w:del w:id="566"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ins w:id="567" w:author="Kevin Lin" w:date="2024-05-10T19:23:00Z">
                    <w:r w:rsidRPr="00EA48EE">
                      <w:rPr>
                        <w:rFonts w:cs="Arial"/>
                        <w:i/>
                        <w:iCs/>
                        <w:szCs w:val="18"/>
                        <w:lang w:eastAsia="en-GB"/>
                      </w:rPr>
                      <w:t>sl-StartingSymbolSecond</w:t>
                    </w:r>
                  </w:ins>
                  <w:del w:id="568"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Heading2"/>
      </w:pPr>
      <w:r>
        <w:lastRenderedPageBreak/>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condition of transmitted or detected resource reservation for the slot of the intended PSSCH/PSCCH transmission should be based on “any one of the RB set(s)”.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r w:rsidRPr="00371EB3">
              <w:rPr>
                <w:rFonts w:ascii="Arial" w:hAnsi="Arial" w:cs="Arial"/>
                <w:i/>
                <w:iCs/>
                <w:sz w:val="20"/>
                <w:szCs w:val="20"/>
                <w:lang w:val="en-US"/>
              </w:rPr>
              <w:t>i</w:t>
            </w:r>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clarified that the condition of transmitted or detected resource reservation for the slot of the intended PSSCH/PSCCH transmission should be based on “any one of the RB set(s)”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r w:rsidRPr="00371EB3">
              <w:rPr>
                <w:i/>
                <w:iCs/>
              </w:rPr>
              <w:t>i</w:t>
            </w:r>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69" w:name="_Toc155777445"/>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bookmarkEnd w:id="569"/>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70"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70"/>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B927B2" w:rsidRDefault="007C51ED" w:rsidP="007C51ED">
            <w:pPr>
              <w:pStyle w:val="B1"/>
            </w:pPr>
            <w:r w:rsidRPr="00CF4A77">
              <w:rPr>
                <w:lang w:eastAsia="ja-JP"/>
              </w:rPr>
              <w:t>-</w:t>
            </w:r>
            <w:r w:rsidRPr="00CF4A77">
              <w:rPr>
                <w:lang w:eastAsia="ja-JP"/>
              </w:rPr>
              <w:tab/>
            </w:r>
            <w:r w:rsidRPr="00B927B2">
              <w:t xml:space="preserve">For operation with shared spectrum channel access in frequency range 1, for the first SL transmission with PSSCH/PSCCH by a UE to initiate a channel occupancy for a slot, if no resource reservation is transmitted or detected for the slot and any one of the RB set(s) of the intended PSCCH/PSSCH transmission, and if UE is configured with multiple CPE starting positions provided by </w:t>
            </w:r>
            <w:r w:rsidRPr="00B927B2">
              <w:rPr>
                <w:i/>
                <w:iCs/>
              </w:rPr>
              <w:t>CPEStartingPositionsPSCCH-PSSCH-InitiateCOT,</w:t>
            </w:r>
            <w:r w:rsidRPr="00B927B2">
              <w:t xml:space="preserve"> the UE determines a duration of a cyclic prefix extension </w:t>
            </w:r>
            <w:r w:rsidRPr="00B927B2">
              <w:rPr>
                <w:i/>
                <w:iCs/>
              </w:rPr>
              <w:t>T</w:t>
            </w:r>
            <w:r w:rsidRPr="00B927B2">
              <w:rPr>
                <w:i/>
                <w:iCs/>
                <w:vertAlign w:val="subscript"/>
              </w:rPr>
              <w:t>ext</w:t>
            </w:r>
            <w:r w:rsidRPr="00B927B2">
              <w:t xml:space="preserve"> to be applied </w:t>
            </w:r>
            <w:ins w:id="571" w:author="Kevin Lin" w:date="2024-03-28T23:56:00Z">
              <w:r w:rsidRPr="00B927B2">
                <w:rPr>
                  <w:lang w:eastAsia="ja-JP"/>
                </w:rPr>
                <w:t>within the first one or two symbols before the first symbol of the inten</w:t>
              </w:r>
            </w:ins>
            <w:ins w:id="572" w:author="Kevin Lin" w:date="2024-04-15T09:39:00Z">
              <w:r w:rsidRPr="00B927B2">
                <w:rPr>
                  <w:lang w:eastAsia="ja-JP"/>
                </w:rPr>
                <w:t>d</w:t>
              </w:r>
            </w:ins>
            <w:ins w:id="573" w:author="Kevin Lin" w:date="2024-03-28T23:56:00Z">
              <w:r w:rsidRPr="00B927B2">
                <w:rPr>
                  <w:lang w:eastAsia="ja-JP"/>
                </w:rPr>
                <w:t xml:space="preserve">ed PSSCH/PSCCH </w:t>
              </w:r>
            </w:ins>
            <w:ins w:id="574" w:author="Kevin Lin" w:date="2024-03-28T23:57:00Z">
              <w:r w:rsidRPr="00B927B2">
                <w:rPr>
                  <w:lang w:eastAsia="ja-JP"/>
                </w:rPr>
                <w:t xml:space="preserve">transmission </w:t>
              </w:r>
            </w:ins>
            <w:r w:rsidRPr="00B927B2">
              <w:t xml:space="preserve">according to [4, TS 38.211] where the index </w:t>
            </w:r>
            <w:r w:rsidRPr="00B927B2">
              <w:rPr>
                <w:i/>
                <w:iCs/>
              </w:rPr>
              <w:t>i</w:t>
            </w:r>
            <w:r w:rsidRPr="00B927B2">
              <w:t xml:space="preserve"> for </w:t>
            </w:r>
            <w:r w:rsidRPr="00B927B2">
              <w:rPr>
                <w:rFonts w:ascii="Cambria Math" w:hAnsi="Cambria Math" w:cs="Cambria Math"/>
                <w:color w:val="000000"/>
              </w:rPr>
              <w:t>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r w:rsidRPr="00B927B2">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927B2">
              <w:t xml:space="preserve"> [4, TS 38.211] is chosen randomly from a set of values configured per priority of the </w:t>
            </w:r>
            <w:ins w:id="575" w:author="Kevin Lin" w:date="2024-03-28T23:57:00Z">
              <w:r w:rsidRPr="00B927B2">
                <w:t xml:space="preserve">intended </w:t>
              </w:r>
            </w:ins>
            <w:r w:rsidRPr="00B927B2">
              <w:t xml:space="preserve">PSCCH/PSSCH </w:t>
            </w:r>
            <w:ins w:id="576" w:author="Kevin Lin" w:date="2024-03-28T23:57:00Z">
              <w:r w:rsidRPr="00B927B2">
                <w:t xml:space="preserve">transmission </w:t>
              </w:r>
            </w:ins>
            <w:r w:rsidRPr="00B927B2">
              <w:t xml:space="preserve">by the higher layer parameter </w:t>
            </w:r>
            <w:r w:rsidRPr="00B927B2">
              <w:rPr>
                <w:i/>
                <w:iCs/>
              </w:rPr>
              <w:t>CPEStartingPositionsPSCCH-PSSCH-</w:t>
            </w:r>
            <w:r w:rsidRPr="00B927B2">
              <w:rPr>
                <w:i/>
                <w:iCs/>
              </w:rPr>
              <w:lastRenderedPageBreak/>
              <w:t>InitiateCOT</w:t>
            </w:r>
            <w:r w:rsidRPr="00B927B2">
              <w:t xml:space="preserve">. Otherwise, the UE uses a configured default cyclic prefix extension </w:t>
            </w:r>
            <w:r w:rsidRPr="00B927B2">
              <w:rPr>
                <w:i/>
                <w:iCs/>
              </w:rPr>
              <w:t>T</w:t>
            </w:r>
            <w:r w:rsidRPr="00B927B2">
              <w:rPr>
                <w:i/>
                <w:iCs/>
                <w:vertAlign w:val="subscript"/>
              </w:rPr>
              <w:t>ext</w:t>
            </w:r>
            <w:r w:rsidRPr="00B927B2">
              <w:t xml:space="preserve"> </w:t>
            </w:r>
            <w:ins w:id="577" w:author="Kevin Lin" w:date="2024-03-28T23:56:00Z">
              <w:r w:rsidRPr="00B927B2">
                <w:rPr>
                  <w:lang w:eastAsia="ja-JP"/>
                </w:rPr>
                <w:t>within the first one or two symbols before the first symbol of the inten</w:t>
              </w:r>
            </w:ins>
            <w:ins w:id="578" w:author="Kevin Lin" w:date="2024-04-15T09:39:00Z">
              <w:r w:rsidRPr="00B927B2">
                <w:rPr>
                  <w:lang w:eastAsia="ja-JP"/>
                </w:rPr>
                <w:t>d</w:t>
              </w:r>
            </w:ins>
            <w:ins w:id="579" w:author="Kevin Lin" w:date="2024-03-28T23:56:00Z">
              <w:r w:rsidRPr="00B927B2">
                <w:rPr>
                  <w:lang w:eastAsia="ja-JP"/>
                </w:rPr>
                <w:t xml:space="preserve">ed PSSCH/PSCCH </w:t>
              </w:r>
            </w:ins>
            <w:ins w:id="580" w:author="Kevin Lin" w:date="2024-03-28T23:58:00Z">
              <w:r w:rsidRPr="00B927B2">
                <w:rPr>
                  <w:lang w:eastAsia="ja-JP"/>
                </w:rPr>
                <w:t xml:space="preserve">transmission </w:t>
              </w:r>
            </w:ins>
            <w:r w:rsidRPr="00B927B2">
              <w:t xml:space="preserve">indicated by </w:t>
            </w:r>
            <w:r w:rsidRPr="00B927B2">
              <w:rPr>
                <w:i/>
                <w:iCs/>
              </w:rPr>
              <w:t>DefaultCPEStartingPositionsPSCCH-PSSCH-InitiateCOT</w:t>
            </w:r>
            <w:r w:rsidRPr="00B927B2">
              <w:t>.</w:t>
            </w:r>
          </w:p>
          <w:p w14:paraId="1E5EC7DE" w14:textId="53D28BA7" w:rsidR="007C51ED" w:rsidRPr="00B927B2" w:rsidRDefault="007C51ED" w:rsidP="007C51ED">
            <w:pPr>
              <w:pStyle w:val="B1"/>
              <w:rPr>
                <w:i/>
                <w:iCs/>
              </w:rPr>
            </w:pPr>
            <w:r w:rsidRPr="00B927B2">
              <w:t>-</w:t>
            </w:r>
            <w:r w:rsidRPr="00B927B2">
              <w:tab/>
              <w:t xml:space="preserve">For operation with shared spectrum channel access in frequency range 1, for </w:t>
            </w:r>
            <w:del w:id="581" w:author="Kevin Lin" w:date="2024-03-28T23:44:00Z">
              <w:r w:rsidRPr="00B927B2" w:rsidDel="00EB05B0">
                <w:delText xml:space="preserve">the first </w:delText>
              </w:r>
            </w:del>
            <w:ins w:id="582" w:author="Kevin Lin" w:date="2024-03-28T23:47:00Z">
              <w:r w:rsidRPr="00B927B2">
                <w:t>a</w:t>
              </w:r>
            </w:ins>
            <w:ins w:id="583" w:author="Kevin Lin" w:date="2024-03-28T23:58:00Z">
              <w:r w:rsidRPr="00B927B2">
                <w:t>n intended</w:t>
              </w:r>
            </w:ins>
            <w:ins w:id="584" w:author="Kevin Lin" w:date="2024-03-28T23:47:00Z">
              <w:r w:rsidRPr="00B927B2">
                <w:t xml:space="preserve"> </w:t>
              </w:r>
            </w:ins>
            <w:r w:rsidRPr="00B927B2">
              <w:t xml:space="preserve">SL transmission with PSSCH/PSCCH by a UE within </w:t>
            </w:r>
            <w:r w:rsidRPr="00B927B2">
              <w:rPr>
                <w:lang w:val="en-US" w:eastAsia="zh-CN"/>
              </w:rPr>
              <w:t>a channel occupancy</w:t>
            </w:r>
            <w:ins w:id="585" w:author="Kevin Lin" w:date="2024-04-05T15:42:00Z">
              <w:r w:rsidRPr="00B927B2">
                <w:rPr>
                  <w:lang w:val="en-US" w:eastAsia="zh-CN"/>
                </w:rPr>
                <w:t xml:space="preserve">, other than the </w:t>
              </w:r>
            </w:ins>
            <w:ins w:id="586" w:author="Kevin Lin" w:date="2024-04-22T22:45:00Z">
              <w:r w:rsidRPr="00B927B2">
                <w:rPr>
                  <w:rFonts w:eastAsia="PMingLiU" w:hint="eastAsia"/>
                  <w:lang w:val="en-US" w:eastAsia="zh-TW"/>
                </w:rPr>
                <w:t xml:space="preserve">first </w:t>
              </w:r>
            </w:ins>
            <w:ins w:id="587" w:author="Kevin Lin" w:date="2024-04-05T15:42:00Z">
              <w:r w:rsidRPr="00B927B2">
                <w:rPr>
                  <w:lang w:val="en-US" w:eastAsia="zh-CN"/>
                </w:rPr>
                <w:t>SL transmission initiating the channel occupan</w:t>
              </w:r>
            </w:ins>
            <w:ins w:id="588" w:author="Kevin Lin" w:date="2024-04-15T09:39:00Z">
              <w:r w:rsidRPr="00B927B2">
                <w:rPr>
                  <w:lang w:val="en-US" w:eastAsia="zh-CN"/>
                </w:rPr>
                <w:t>c</w:t>
              </w:r>
            </w:ins>
            <w:ins w:id="589" w:author="Kevin Lin" w:date="2024-04-05T15:42:00Z">
              <w:r w:rsidRPr="00B927B2">
                <w:rPr>
                  <w:lang w:val="en-US" w:eastAsia="zh-CN"/>
                </w:rPr>
                <w:t>y</w:t>
              </w:r>
            </w:ins>
            <w:r w:rsidRPr="00B927B2">
              <w:rPr>
                <w:i/>
                <w:iCs/>
              </w:rPr>
              <w:t xml:space="preserve">, </w:t>
            </w:r>
            <w:ins w:id="590" w:author="CATT, CICTCI" w:date="2024-05-06T10:21:00Z">
              <w:r w:rsidR="007845F5" w:rsidRPr="00B927B2">
                <w:rPr>
                  <w:lang w:val="x-none"/>
                </w:rPr>
                <w:t xml:space="preserve">by default, </w:t>
              </w:r>
            </w:ins>
            <w:r w:rsidRPr="00B927B2">
              <w:t xml:space="preserve">the UE transmitting in the channel occupancy determines the duration of a cyclic prefix extension </w:t>
            </w:r>
            <w:r w:rsidRPr="00B927B2">
              <w:rPr>
                <w:i/>
                <w:iCs/>
              </w:rPr>
              <w:t>T</w:t>
            </w:r>
            <w:r w:rsidRPr="00B927B2">
              <w:rPr>
                <w:i/>
                <w:iCs/>
                <w:vertAlign w:val="subscript"/>
              </w:rPr>
              <w:t>ext</w:t>
            </w:r>
            <w:r w:rsidRPr="00B927B2">
              <w:t xml:space="preserve">  </w:t>
            </w:r>
            <w:ins w:id="591" w:author="Kevin Lin" w:date="2024-03-28T23:53:00Z">
              <w:r w:rsidRPr="00B927B2">
                <w:t xml:space="preserve">to be applied </w:t>
              </w:r>
            </w:ins>
            <w:ins w:id="592" w:author="Kevin Lin" w:date="2024-03-28T23:52:00Z">
              <w:r w:rsidRPr="00B927B2">
                <w:rPr>
                  <w:lang w:eastAsia="ja-JP"/>
                </w:rPr>
                <w:t xml:space="preserve">within the first one or two symbols before </w:t>
              </w:r>
            </w:ins>
            <w:ins w:id="593" w:author="Kevin Lin" w:date="2024-03-28T23:53:00Z">
              <w:r w:rsidRPr="00B927B2">
                <w:rPr>
                  <w:lang w:eastAsia="ja-JP"/>
                </w:rPr>
                <w:t xml:space="preserve">the first symbol of </w:t>
              </w:r>
            </w:ins>
            <w:ins w:id="594" w:author="Kevin Lin" w:date="2024-03-28T23:52:00Z">
              <w:r w:rsidRPr="00B927B2">
                <w:rPr>
                  <w:lang w:eastAsia="ja-JP"/>
                </w:rPr>
                <w:t>the inten</w:t>
              </w:r>
            </w:ins>
            <w:ins w:id="595" w:author="Kevin Lin" w:date="2024-04-15T09:39:00Z">
              <w:r w:rsidRPr="00B927B2">
                <w:rPr>
                  <w:lang w:eastAsia="ja-JP"/>
                </w:rPr>
                <w:t>d</w:t>
              </w:r>
            </w:ins>
            <w:ins w:id="596" w:author="Kevin Lin" w:date="2024-03-28T23:52:00Z">
              <w:r w:rsidRPr="00B927B2">
                <w:rPr>
                  <w:lang w:eastAsia="ja-JP"/>
                </w:rPr>
                <w:t>ed PSSCH/PSCCH</w:t>
              </w:r>
            </w:ins>
            <w:ins w:id="597" w:author="Kevin Lin" w:date="2024-03-28T23:53:00Z">
              <w:r w:rsidRPr="00B927B2">
                <w:rPr>
                  <w:lang w:eastAsia="ja-JP"/>
                </w:rPr>
                <w:t xml:space="preserve"> </w:t>
              </w:r>
            </w:ins>
            <w:ins w:id="598" w:author="Kevin Lin" w:date="2024-03-28T23:58:00Z">
              <w:r w:rsidRPr="00B927B2">
                <w:rPr>
                  <w:lang w:eastAsia="ja-JP"/>
                </w:rPr>
                <w:t xml:space="preserve">transmission </w:t>
              </w:r>
            </w:ins>
            <w:ins w:id="599" w:author="CATT, CICTCI" w:date="2024-05-06T13:33:00Z">
              <w:r w:rsidR="007845F5" w:rsidRPr="00B927B2">
                <w:rPr>
                  <w:lang w:val="x-none"/>
                </w:rPr>
                <w:t xml:space="preserve">only </w:t>
              </w:r>
            </w:ins>
            <w:r w:rsidRPr="00B927B2">
              <w:t xml:space="preserve">according to higher layer parameter </w:t>
            </w:r>
            <w:r w:rsidRPr="00B927B2">
              <w:rPr>
                <w:i/>
              </w:rPr>
              <w:t>Default</w:t>
            </w:r>
            <w:r w:rsidRPr="00B927B2">
              <w:rPr>
                <w:i/>
                <w:iCs/>
              </w:rPr>
              <w:t>CPEStartingPositionsPSCCH-PSSCH-SharedCOT</w:t>
            </w:r>
            <w:r w:rsidRPr="00B927B2">
              <w:rPr>
                <w:iCs/>
              </w:rPr>
              <w:t xml:space="preserve">, unless the UE is configured with multiple CPE starting positions for transmitting within </w:t>
            </w:r>
            <w:del w:id="600" w:author="Kevin Lin" w:date="2024-03-29T14:51:00Z">
              <w:r w:rsidRPr="00B927B2" w:rsidDel="003B6330">
                <w:rPr>
                  <w:iCs/>
                </w:rPr>
                <w:delText>a shared</w:delText>
              </w:r>
            </w:del>
            <w:ins w:id="601" w:author="Kevin Lin" w:date="2024-03-29T14:51:00Z">
              <w:r w:rsidRPr="00B927B2">
                <w:rPr>
                  <w:iCs/>
                </w:rPr>
                <w:t>the</w:t>
              </w:r>
            </w:ins>
            <w:r w:rsidRPr="00B927B2">
              <w:rPr>
                <w:iCs/>
              </w:rPr>
              <w:t xml:space="preserve"> channel occupancy by </w:t>
            </w:r>
            <w:r w:rsidRPr="00B927B2">
              <w:rPr>
                <w:i/>
                <w:iCs/>
              </w:rPr>
              <w:t>CPEStartingPositionsPSCCH-PSSCH-SharedCOT,</w:t>
            </w:r>
            <w:r w:rsidRPr="00B927B2">
              <w:rPr>
                <w:iCs/>
              </w:rPr>
              <w:t xml:space="preserve"> in which case the </w:t>
            </w:r>
            <w:r w:rsidRPr="00B927B2">
              <w:t xml:space="preserve">UE determines the duration of a cyclic prefix extension </w:t>
            </w:r>
            <w:r w:rsidRPr="00B927B2">
              <w:rPr>
                <w:i/>
                <w:iCs/>
              </w:rPr>
              <w:t>T</w:t>
            </w:r>
            <w:r w:rsidRPr="00B927B2">
              <w:rPr>
                <w:i/>
                <w:iCs/>
                <w:vertAlign w:val="subscript"/>
              </w:rPr>
              <w:t>ext</w:t>
            </w:r>
            <w:r w:rsidRPr="00B927B2">
              <w:t xml:space="preserve"> to be applied </w:t>
            </w:r>
            <w:ins w:id="602" w:author="Kevin Lin" w:date="2024-03-28T23:54:00Z">
              <w:r w:rsidRPr="00B927B2">
                <w:rPr>
                  <w:lang w:eastAsia="ja-JP"/>
                </w:rPr>
                <w:t>within the first one or two symbols before the first symbol of the inten</w:t>
              </w:r>
            </w:ins>
            <w:ins w:id="603" w:author="Kevin Lin" w:date="2024-04-15T09:39:00Z">
              <w:r w:rsidRPr="00B927B2">
                <w:rPr>
                  <w:lang w:eastAsia="ja-JP"/>
                </w:rPr>
                <w:t>d</w:t>
              </w:r>
            </w:ins>
            <w:ins w:id="604" w:author="Kevin Lin" w:date="2024-03-28T23:54:00Z">
              <w:r w:rsidRPr="00B927B2">
                <w:rPr>
                  <w:lang w:eastAsia="ja-JP"/>
                </w:rPr>
                <w:t xml:space="preserve">ed PSSCH/PSCCH </w:t>
              </w:r>
            </w:ins>
            <w:ins w:id="605" w:author="Kevin Lin" w:date="2024-03-28T23:59:00Z">
              <w:r w:rsidRPr="00B927B2">
                <w:rPr>
                  <w:lang w:eastAsia="ja-JP"/>
                </w:rPr>
                <w:t xml:space="preserve">transmission </w:t>
              </w:r>
            </w:ins>
            <w:r w:rsidRPr="00B927B2">
              <w:t xml:space="preserve">according to [4, TS 38.211] where the index </w:t>
            </w:r>
            <w:r w:rsidRPr="00B927B2">
              <w:rPr>
                <w:i/>
                <w:iCs/>
              </w:rPr>
              <w:t>i</w:t>
            </w:r>
            <w:r w:rsidRPr="00B927B2">
              <w:t xml:space="preserve"> for </w:t>
            </w:r>
            <w:r w:rsidRPr="00B927B2">
              <w:rPr>
                <w:rFonts w:ascii="Cambria Math" w:hAnsi="Cambria Math" w:cs="Cambria Math"/>
                <w:color w:val="000000"/>
              </w:rPr>
              <w:t>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r w:rsidRPr="00B927B2">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927B2">
              <w:t xml:space="preserve"> [4, TS 38.211] is chosen randomly from a set of values configured per priority of the </w:t>
            </w:r>
            <w:ins w:id="606" w:author="Kevin Lin" w:date="2024-03-29T14:49:00Z">
              <w:r w:rsidRPr="00B927B2">
                <w:t>intend</w:t>
              </w:r>
            </w:ins>
            <w:ins w:id="607" w:author="Kevin Lin" w:date="2024-03-29T14:50:00Z">
              <w:r w:rsidRPr="00B927B2">
                <w:t xml:space="preserve">ed </w:t>
              </w:r>
            </w:ins>
            <w:r w:rsidRPr="00B927B2">
              <w:t xml:space="preserve">PSCCH/PSSCH by the higher layer parameter </w:t>
            </w:r>
            <w:r w:rsidRPr="00B927B2">
              <w:rPr>
                <w:i/>
                <w:iCs/>
              </w:rPr>
              <w:t xml:space="preserve">CPEStartingPositionsPSCCH-PSSCH-SharedCOT, </w:t>
            </w:r>
            <w:r w:rsidRPr="00B927B2">
              <w:t>if no resource reservation is transmitted or detected for the slot and</w:t>
            </w:r>
            <w:ins w:id="608" w:author="Kevin Lin" w:date="2024-03-29T14:48:00Z">
              <w:r w:rsidRPr="00B927B2">
                <w:t xml:space="preserve"> any one of</w:t>
              </w:r>
            </w:ins>
            <w:r w:rsidRPr="00B927B2">
              <w:t xml:space="preserve"> the RB set(s) of the intended PSCCH/PSSCH transmission, otherwise, the UE uses the configured default cyclic prefix extension </w:t>
            </w:r>
            <w:r w:rsidRPr="00B927B2">
              <w:rPr>
                <w:i/>
                <w:iCs/>
              </w:rPr>
              <w:t>T</w:t>
            </w:r>
            <w:r w:rsidRPr="00B927B2">
              <w:rPr>
                <w:i/>
                <w:iCs/>
                <w:vertAlign w:val="subscript"/>
              </w:rPr>
              <w:t>ext</w:t>
            </w:r>
            <w:r w:rsidRPr="00B927B2">
              <w:t xml:space="preserve"> </w:t>
            </w:r>
            <w:ins w:id="609" w:author="Kevin Lin" w:date="2024-03-29T00:01:00Z">
              <w:r w:rsidRPr="00B927B2">
                <w:t xml:space="preserve">to be applied </w:t>
              </w:r>
            </w:ins>
            <w:ins w:id="610" w:author="Kevin Lin" w:date="2024-03-29T00:00:00Z">
              <w:r w:rsidRPr="00B927B2">
                <w:rPr>
                  <w:lang w:eastAsia="ja-JP"/>
                </w:rPr>
                <w:t>within the first one or two symbols before the first symbol of the inten</w:t>
              </w:r>
            </w:ins>
            <w:ins w:id="611" w:author="Kevin Lin" w:date="2024-04-15T09:39:00Z">
              <w:r w:rsidRPr="00B927B2">
                <w:rPr>
                  <w:lang w:eastAsia="ja-JP"/>
                </w:rPr>
                <w:t>d</w:t>
              </w:r>
            </w:ins>
            <w:ins w:id="612" w:author="Kevin Lin" w:date="2024-03-29T00:00:00Z">
              <w:r w:rsidRPr="00B927B2">
                <w:rPr>
                  <w:lang w:eastAsia="ja-JP"/>
                </w:rPr>
                <w:t xml:space="preserve">ed PSSCH/PSCCH transmission </w:t>
              </w:r>
            </w:ins>
            <w:r w:rsidRPr="00B927B2">
              <w:t xml:space="preserve">indicated by </w:t>
            </w:r>
            <w:r w:rsidRPr="00B927B2">
              <w:rPr>
                <w:i/>
                <w:iCs/>
              </w:rPr>
              <w:t>DefaultCPEStartingPositionsPSCCH-PSSCH-SharedCOT.</w:t>
            </w:r>
          </w:p>
          <w:p w14:paraId="35264513" w14:textId="77777777" w:rsidR="007C51ED" w:rsidRPr="00B927B2" w:rsidRDefault="007C51ED" w:rsidP="007C51ED">
            <w:pPr>
              <w:pStyle w:val="B1"/>
              <w:rPr>
                <w:lang w:val="en-US"/>
              </w:rPr>
            </w:pPr>
            <w:r w:rsidRPr="00B927B2">
              <w:t>-</w:t>
            </w:r>
            <w:r w:rsidRPr="00B927B2">
              <w:tab/>
              <w:t xml:space="preserve">For operation with shared spectrum channel access in frequency range 1, for </w:t>
            </w:r>
            <w:r w:rsidRPr="00B927B2">
              <w:rPr>
                <w:lang w:val="en-US"/>
              </w:rPr>
              <w:t>a</w:t>
            </w:r>
            <w:ins w:id="613" w:author="Kevin Lin" w:date="2024-03-29T00:01:00Z">
              <w:r w:rsidRPr="00B927B2">
                <w:rPr>
                  <w:lang w:val="en-US"/>
                </w:rPr>
                <w:t>n intended</w:t>
              </w:r>
            </w:ins>
            <w:r w:rsidRPr="00B927B2">
              <w:rPr>
                <w:lang w:val="en-US"/>
              </w:rPr>
              <w:t xml:space="preserve"> </w:t>
            </w:r>
            <w:r w:rsidRPr="00B927B2">
              <w:t xml:space="preserve">PSSCH/PSCCH </w:t>
            </w:r>
            <w:r w:rsidRPr="00B927B2">
              <w:rPr>
                <w:lang w:val="en-US"/>
              </w:rPr>
              <w:t xml:space="preserve">transmission by a UE that follows another SL transmission by the same UE in a channel occupancy, the UE determines the duration of a </w:t>
            </w:r>
            <w:r w:rsidRPr="00B927B2">
              <w:t xml:space="preserve">cyclic prefix extension </w:t>
            </w:r>
            <w:r w:rsidRPr="00B927B2">
              <w:rPr>
                <w:i/>
                <w:iCs/>
              </w:rPr>
              <w:t>T</w:t>
            </w:r>
            <w:r w:rsidRPr="00B927B2">
              <w:rPr>
                <w:i/>
                <w:iCs/>
                <w:vertAlign w:val="subscript"/>
              </w:rPr>
              <w:t>ext</w:t>
            </w:r>
            <w:r w:rsidRPr="00B927B2">
              <w:t xml:space="preserve"> </w:t>
            </w:r>
            <w:ins w:id="614" w:author="Kevin Lin" w:date="2024-03-28T23:54:00Z">
              <w:r w:rsidRPr="00B927B2">
                <w:t xml:space="preserve">to be applied </w:t>
              </w:r>
              <w:r w:rsidRPr="00B927B2">
                <w:rPr>
                  <w:lang w:eastAsia="ja-JP"/>
                </w:rPr>
                <w:t>within the first one or two symbols before the first symbol of the inten</w:t>
              </w:r>
            </w:ins>
            <w:ins w:id="615" w:author="Kevin Lin" w:date="2024-04-15T09:40:00Z">
              <w:r w:rsidRPr="00B927B2">
                <w:rPr>
                  <w:lang w:eastAsia="ja-JP"/>
                </w:rPr>
                <w:t>d</w:t>
              </w:r>
            </w:ins>
            <w:ins w:id="616" w:author="Kevin Lin" w:date="2024-03-28T23:54:00Z">
              <w:r w:rsidRPr="00B927B2">
                <w:rPr>
                  <w:lang w:eastAsia="ja-JP"/>
                </w:rPr>
                <w:t xml:space="preserve">ed PSSCH/PSCCH </w:t>
              </w:r>
            </w:ins>
            <w:ins w:id="617" w:author="Kevin Lin" w:date="2024-03-29T00:01:00Z">
              <w:r w:rsidRPr="00B927B2">
                <w:rPr>
                  <w:lang w:eastAsia="ja-JP"/>
                </w:rPr>
                <w:t xml:space="preserve">transmission </w:t>
              </w:r>
            </w:ins>
            <w:r w:rsidRPr="00B927B2">
              <w:rPr>
                <w:lang w:val="en-US"/>
              </w:rPr>
              <w:t>as follows</w:t>
            </w:r>
            <w:ins w:id="618" w:author="Kevin Lin" w:date="2024-04-22T22:45:00Z">
              <w:r w:rsidRPr="00B927B2">
                <w:rPr>
                  <w:lang w:val="en-US"/>
                </w:rPr>
                <w:t xml:space="preserve">, regardless of the duration of the cyclic prefix extension determined based on </w:t>
              </w:r>
              <w:r w:rsidRPr="00B927B2">
                <w:rPr>
                  <w:i/>
                </w:rPr>
                <w:t xml:space="preserve">sl-CPE-StartingPositionsPSCCH-PSSCH-WithinCOT-Default </w:t>
              </w:r>
              <w:r w:rsidRPr="00B927B2">
                <w:t>or</w:t>
              </w:r>
              <w:r w:rsidRPr="00B927B2">
                <w:rPr>
                  <w:i/>
                </w:rPr>
                <w:t xml:space="preserve"> sl-CPE-StartingPositions</w:t>
              </w:r>
              <w:r w:rsidRPr="00B927B2">
                <w:t xml:space="preserve"> in </w:t>
              </w:r>
              <w:r w:rsidRPr="00B927B2">
                <w:rPr>
                  <w:i/>
                </w:rPr>
                <w:t>sl-</w:t>
              </w:r>
              <w:r w:rsidRPr="00B927B2">
                <w:rPr>
                  <w:i/>
                  <w:iCs/>
                </w:rPr>
                <w:t>CPE-StartingPositionsPSCCH-PSSCH-WithinCOT-List</w:t>
              </w:r>
              <w:r w:rsidRPr="00B927B2">
                <w:rPr>
                  <w:iCs/>
                </w:rPr>
                <w:t>, if applicable</w:t>
              </w:r>
            </w:ins>
            <w:r w:rsidRPr="00B927B2">
              <w:rPr>
                <w:lang w:val="en-US"/>
              </w:rPr>
              <w:t>:</w:t>
            </w:r>
          </w:p>
          <w:p w14:paraId="1834B0F0" w14:textId="77777777" w:rsidR="007C51ED" w:rsidRPr="00B927B2" w:rsidRDefault="007C51ED" w:rsidP="007C51ED">
            <w:pPr>
              <w:pStyle w:val="B2"/>
              <w:rPr>
                <w:lang w:eastAsia="ja-JP"/>
              </w:rPr>
            </w:pPr>
            <w:r w:rsidRPr="00B927B2">
              <w:rPr>
                <w:lang w:val="en-US"/>
              </w:rPr>
              <w:t>-</w:t>
            </w:r>
            <w:r w:rsidRPr="00B927B2">
              <w:rPr>
                <w:lang w:val="en-US"/>
              </w:rPr>
              <w:tab/>
            </w:r>
            <w:r w:rsidRPr="00B927B2">
              <w:rPr>
                <w:lang w:eastAsia="ja-JP"/>
              </w:rPr>
              <w:t xml:space="preserve">When gap between the </w:t>
            </w:r>
            <w:ins w:id="619" w:author="Kevin Lin" w:date="2024-03-29T00:02:00Z">
              <w:r w:rsidRPr="00B927B2">
                <w:rPr>
                  <w:lang w:eastAsia="ja-JP"/>
                </w:rPr>
                <w:t xml:space="preserve">intended </w:t>
              </w:r>
            </w:ins>
            <w:r w:rsidRPr="00B927B2">
              <w:rPr>
                <w:lang w:eastAsia="ja-JP"/>
              </w:rPr>
              <w:t xml:space="preserve">PSSCH/PSCCH transmission and the previous SL transmission is 1 symbol, the index </w:t>
            </w:r>
            <w:r w:rsidRPr="00B927B2">
              <w:rPr>
                <w:i/>
                <w:iCs/>
              </w:rPr>
              <w:t>i</w:t>
            </w:r>
            <w:r w:rsidRPr="00B927B2">
              <w:rPr>
                <w:lang w:eastAsia="ja-JP"/>
              </w:rPr>
              <w:t xml:space="preserve"> for</w:t>
            </w:r>
            <w:ins w:id="620" w:author="Kevin Lin" w:date="2024-04-23T07:33:00Z">
              <w:r w:rsidRPr="00B927B2">
                <w:rPr>
                  <w:rFonts w:ascii="Cambria Math" w:hAnsi="Cambria Math" w:cs="Cambria Math"/>
                  <w:color w:val="000000"/>
                </w:rPr>
                <w:t xml:space="preserve"> 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ins>
            <w:r w:rsidRPr="00B927B2">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B927B2">
              <w:rPr>
                <w:lang w:eastAsia="ja-JP"/>
              </w:rPr>
              <w:t>is set to '1'.</w:t>
            </w:r>
          </w:p>
          <w:p w14:paraId="3874A228" w14:textId="77777777" w:rsidR="007C51ED" w:rsidRPr="00CF4A77" w:rsidRDefault="007C51ED" w:rsidP="007C51ED">
            <w:pPr>
              <w:pStyle w:val="B2"/>
            </w:pPr>
            <w:r w:rsidRPr="00B927B2">
              <w:rPr>
                <w:lang w:val="en-US" w:eastAsia="ja-JP"/>
              </w:rPr>
              <w:t>-</w:t>
            </w:r>
            <w:r w:rsidRPr="00B927B2">
              <w:rPr>
                <w:lang w:val="en-US" w:eastAsia="ja-JP"/>
              </w:rPr>
              <w:tab/>
            </w:r>
            <w:r w:rsidRPr="00B927B2">
              <w:rPr>
                <w:lang w:eastAsia="ja-JP"/>
              </w:rPr>
              <w:t xml:space="preserve">When gap between the </w:t>
            </w:r>
            <w:ins w:id="621" w:author="Kevin Lin" w:date="2024-03-29T00:02:00Z">
              <w:r w:rsidRPr="00B927B2">
                <w:rPr>
                  <w:lang w:eastAsia="ja-JP"/>
                </w:rPr>
                <w:t xml:space="preserve">intended </w:t>
              </w:r>
            </w:ins>
            <w:r w:rsidRPr="00B927B2">
              <w:rPr>
                <w:lang w:eastAsia="ja-JP"/>
              </w:rPr>
              <w:t xml:space="preserve">PSSCH/PSCCH transmission and the previous SL transmission is </w:t>
            </w:r>
            <w:r w:rsidRPr="00B927B2">
              <w:rPr>
                <w:lang w:val="en-US" w:eastAsia="ja-JP"/>
              </w:rPr>
              <w:t>2</w:t>
            </w:r>
            <w:r w:rsidRPr="00B927B2">
              <w:rPr>
                <w:lang w:eastAsia="ja-JP"/>
              </w:rPr>
              <w:t xml:space="preserve"> symbo</w:t>
            </w:r>
            <w:r w:rsidRPr="00B927B2">
              <w:rPr>
                <w:lang w:val="en-US" w:eastAsia="ja-JP"/>
              </w:rPr>
              <w:t>ls</w:t>
            </w:r>
            <w:r w:rsidRPr="00B927B2">
              <w:rPr>
                <w:lang w:eastAsia="ja-JP"/>
              </w:rPr>
              <w:t xml:space="preserve">, the index </w:t>
            </w:r>
            <w:r w:rsidRPr="00B927B2">
              <w:rPr>
                <w:i/>
                <w:iCs/>
              </w:rPr>
              <w:t>i</w:t>
            </w:r>
            <w:r w:rsidRPr="00B927B2">
              <w:rPr>
                <w:lang w:eastAsia="ja-JP"/>
              </w:rPr>
              <w:t xml:space="preserve"> for</w:t>
            </w:r>
            <w:ins w:id="622" w:author="Kevin Lin" w:date="2024-04-23T07:33:00Z">
              <w:r w:rsidRPr="00B927B2">
                <w:rPr>
                  <w:rFonts w:ascii="Cambria Math" w:hAnsi="Cambria Math" w:cs="Cambria Math"/>
                  <w:color w:val="000000"/>
                </w:rPr>
                <w:t xml:space="preserve"> 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ins>
            <w:r w:rsidRPr="00B927B2">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B927B2">
              <w:rPr>
                <w:lang w:eastAsia="ja-JP"/>
              </w:rPr>
              <w:t xml:space="preserve">is set </w:t>
            </w:r>
            <w:r w:rsidRPr="00B927B2">
              <w:rPr>
                <w:lang w:val="en-US" w:eastAsia="ja-JP"/>
              </w:rPr>
              <w:t>to '3' for µ=1 and to ‘2’ for µ=2</w:t>
            </w:r>
            <w:r w:rsidRPr="00B927B2">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7F560C7" w14:textId="10661157" w:rsidR="00B927B2" w:rsidRDefault="00B927B2" w:rsidP="00B927B2">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B927B2" w14:paraId="47765E86" w14:textId="77777777" w:rsidTr="00CD470C">
        <w:tc>
          <w:tcPr>
            <w:tcW w:w="9069" w:type="dxa"/>
          </w:tcPr>
          <w:p w14:paraId="7B8E8922" w14:textId="77777777" w:rsidR="00B927B2" w:rsidRDefault="00B927B2" w:rsidP="00CD470C">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262FCB33" w14:textId="77777777" w:rsidR="00B927B2" w:rsidRPr="007C51ED" w:rsidRDefault="00B927B2" w:rsidP="00CD470C">
            <w:pPr>
              <w:pStyle w:val="0Maintext"/>
              <w:spacing w:after="0" w:afterAutospacing="0"/>
              <w:ind w:firstLine="0"/>
              <w:rPr>
                <w:rFonts w:ascii="Arial" w:hAnsi="Arial" w:cs="Arial"/>
                <w:b/>
                <w:bCs/>
                <w:i/>
                <w:iCs/>
                <w:sz w:val="32"/>
                <w:szCs w:val="32"/>
              </w:rPr>
            </w:pPr>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p>
          <w:p w14:paraId="12932218" w14:textId="77777777" w:rsidR="00B927B2" w:rsidRPr="008C0919" w:rsidRDefault="00B927B2" w:rsidP="00CD470C">
            <w:pPr>
              <w:spacing w:after="120"/>
              <w:jc w:val="center"/>
              <w:rPr>
                <w:color w:val="FF0000"/>
              </w:rPr>
            </w:pPr>
            <w:r w:rsidRPr="00E11F92">
              <w:rPr>
                <w:b/>
                <w:bCs/>
                <w:color w:val="FF0000"/>
                <w:sz w:val="24"/>
              </w:rPr>
              <w:t>&lt;Unchanged part omitted&gt;</w:t>
            </w:r>
          </w:p>
          <w:p w14:paraId="3347CE39" w14:textId="77777777" w:rsidR="00B927B2" w:rsidRPr="007C51ED" w:rsidRDefault="00B927B2" w:rsidP="00B927B2">
            <w:pPr>
              <w:pStyle w:val="0Maintext"/>
              <w:spacing w:after="0" w:afterAutospacing="0"/>
              <w:ind w:firstLine="0"/>
              <w:rPr>
                <w:rFonts w:ascii="Arial" w:hAnsi="Arial" w:cs="Arial"/>
                <w:b/>
                <w:i/>
                <w:sz w:val="24"/>
                <w:szCs w:val="24"/>
              </w:rPr>
            </w:pPr>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p>
          <w:p w14:paraId="64BF2DA8" w14:textId="77777777" w:rsidR="00B927B2" w:rsidRDefault="00B927B2" w:rsidP="00B927B2">
            <w:pPr>
              <w:spacing w:before="120" w:after="120"/>
              <w:jc w:val="center"/>
              <w:rPr>
                <w:lang w:val="en-US" w:eastAsia="ja-JP"/>
              </w:rPr>
            </w:pPr>
            <w:r w:rsidRPr="00E11F92">
              <w:rPr>
                <w:b/>
                <w:bCs/>
                <w:color w:val="FF0000"/>
                <w:sz w:val="24"/>
              </w:rPr>
              <w:t>&lt;Unchanged part omitted&gt;</w:t>
            </w:r>
          </w:p>
          <w:p w14:paraId="154774C7" w14:textId="582D1CB0" w:rsidR="00B927B2" w:rsidRPr="00CF4A77" w:rsidRDefault="00B927B2" w:rsidP="00B927B2">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 xml:space="preserve">or detected for the slot and any one of the RB set(s) of the </w:t>
            </w:r>
            <w:r w:rsidRPr="00F53AD5">
              <w:t>intended</w:t>
            </w:r>
            <w:r w:rsidRPr="00713ED6">
              <w:t xml:space="preserve"> PSCCH/PSSCH transmission,</w:t>
            </w:r>
            <w:r w:rsidRPr="00CF4A77">
              <w:t xml:space="preserve"> and if UE is configured with multiple CPE starting positions provided by </w:t>
            </w:r>
            <w:r w:rsidRPr="00CF4A77">
              <w:rPr>
                <w:i/>
                <w:iCs/>
              </w:rPr>
              <w:t>CPEStartingPositionsPSCCH-PSSCH-InitiateCOT,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623" w:author="Kevin Lin" w:date="2024-03-28T23:56:00Z">
              <w:r w:rsidRPr="008A7672">
                <w:rPr>
                  <w:lang w:eastAsia="ja-JP"/>
                </w:rPr>
                <w:t xml:space="preserve">within the first one or two symbols before </w:t>
              </w:r>
              <w:r>
                <w:rPr>
                  <w:lang w:eastAsia="ja-JP"/>
                </w:rPr>
                <w:t xml:space="preserve">the first symbol of the PSSCH/PSCCH </w:t>
              </w:r>
            </w:ins>
            <w:ins w:id="624" w:author="Kevin Lin" w:date="2024-03-28T23:57:00Z">
              <w:r>
                <w:rPr>
                  <w:lang w:eastAsia="ja-JP"/>
                </w:rPr>
                <w:t xml:space="preserve">transmission </w:t>
              </w:r>
            </w:ins>
            <w:r w:rsidRPr="00CF4A77">
              <w:t>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w:t>
            </w:r>
            <w:ins w:id="625" w:author="Kevin Lin" w:date="2024-03-28T23:57:00Z">
              <w:r>
                <w:t xml:space="preserve">transmission </w:t>
              </w:r>
            </w:ins>
            <w:r w:rsidRPr="00CF4A77">
              <w:t xml:space="preserve">by the higher layer parameter </w:t>
            </w:r>
            <w:r w:rsidRPr="00CF4A77">
              <w:rPr>
                <w:i/>
                <w:iCs/>
              </w:rPr>
              <w:t>CPEStartingPositionsPSCCH-PSSCH-InitiateCOT</w:t>
            </w:r>
            <w:r w:rsidRPr="00CF4A77">
              <w:t xml:space="preserve">. </w:t>
            </w:r>
            <w:r w:rsidRPr="00CF4A77">
              <w:lastRenderedPageBreak/>
              <w:t xml:space="preserve">Otherwise, the UE uses a configured default cyclic prefix extension </w:t>
            </w:r>
            <w:r w:rsidRPr="00CF4A77">
              <w:rPr>
                <w:i/>
                <w:iCs/>
              </w:rPr>
              <w:t>T</w:t>
            </w:r>
            <w:r w:rsidRPr="00CF4A77">
              <w:rPr>
                <w:i/>
                <w:iCs/>
                <w:vertAlign w:val="subscript"/>
              </w:rPr>
              <w:t>ext</w:t>
            </w:r>
            <w:r w:rsidRPr="00CF4A77">
              <w:t xml:space="preserve"> </w:t>
            </w:r>
            <w:ins w:id="626" w:author="Kevin Lin" w:date="2024-03-28T23:56:00Z">
              <w:r w:rsidRPr="008A7672">
                <w:rPr>
                  <w:lang w:eastAsia="ja-JP"/>
                </w:rPr>
                <w:t xml:space="preserve">within the first one or two symbols before </w:t>
              </w:r>
              <w:r>
                <w:rPr>
                  <w:lang w:eastAsia="ja-JP"/>
                </w:rPr>
                <w:t xml:space="preserve">the first symbol of the PSSCH/PSCCH </w:t>
              </w:r>
            </w:ins>
            <w:ins w:id="627" w:author="Kevin Lin" w:date="2024-03-28T23:58:00Z">
              <w:r>
                <w:rPr>
                  <w:lang w:eastAsia="ja-JP"/>
                </w:rPr>
                <w:t xml:space="preserve">transmission </w:t>
              </w:r>
            </w:ins>
            <w:r w:rsidRPr="00CF4A77">
              <w:t xml:space="preserve">indicated by </w:t>
            </w:r>
            <w:r w:rsidRPr="00CF4A77">
              <w:rPr>
                <w:i/>
                <w:iCs/>
              </w:rPr>
              <w:t>DefaultCPEStartingPositionsPSCCH-PSSCH-InitiateCOT</w:t>
            </w:r>
            <w:r w:rsidRPr="00CF4A77">
              <w:t>.</w:t>
            </w:r>
          </w:p>
          <w:p w14:paraId="7157BB99" w14:textId="36503583" w:rsidR="00B927B2" w:rsidRPr="00704195" w:rsidRDefault="00B927B2" w:rsidP="00B927B2">
            <w:pPr>
              <w:pStyle w:val="B1"/>
              <w:rPr>
                <w:i/>
                <w:iCs/>
              </w:rPr>
            </w:pPr>
            <w:r>
              <w:t>-</w:t>
            </w:r>
            <w:r>
              <w:tab/>
            </w:r>
            <w:r w:rsidRPr="00CF4A77">
              <w:t xml:space="preserve">For operation with shared spectrum channel access in frequency range 1, for </w:t>
            </w:r>
            <w:del w:id="628" w:author="Kevin Lin" w:date="2024-03-28T23:44:00Z">
              <w:r w:rsidRPr="00CF4A77" w:rsidDel="00EB05B0">
                <w:delText xml:space="preserve">the first </w:delText>
              </w:r>
            </w:del>
            <w:ins w:id="629" w:author="Kevin Lin" w:date="2024-03-28T23:47:00Z">
              <w:r>
                <w:t>a</w:t>
              </w:r>
            </w:ins>
            <w:ins w:id="630" w:author="Kevin Lin" w:date="2024-03-28T23:58:00Z">
              <w:r>
                <w:t xml:space="preserve">n </w:t>
              </w:r>
              <w:r w:rsidRPr="00B927B2">
                <w:t>intended</w:t>
              </w:r>
            </w:ins>
            <w:ins w:id="631" w:author="Kevin Lin" w:date="2024-03-28T23:47:00Z">
              <w:r>
                <w:t xml:space="preserve"> </w:t>
              </w:r>
            </w:ins>
            <w:r w:rsidRPr="00CF4A77">
              <w:t xml:space="preserve">SL transmission with PSSCH/PSCCH by a UE within </w:t>
            </w:r>
            <w:r w:rsidRPr="00CF4A77">
              <w:rPr>
                <w:lang w:val="en-US" w:eastAsia="zh-CN"/>
              </w:rPr>
              <w:t>a channel occupancy</w:t>
            </w:r>
            <w:ins w:id="632" w:author="Kevin Lin" w:date="2024-04-05T15:42:00Z">
              <w:r>
                <w:rPr>
                  <w:lang w:val="en-US" w:eastAsia="zh-CN"/>
                </w:rPr>
                <w:t xml:space="preserve">, other than the </w:t>
              </w:r>
            </w:ins>
            <w:ins w:id="633" w:author="Kevin Lin" w:date="2024-04-22T22:45:00Z">
              <w:r w:rsidRPr="009A1778">
                <w:rPr>
                  <w:rFonts w:eastAsia="PMingLiU" w:hint="eastAsia"/>
                  <w:lang w:val="en-US" w:eastAsia="zh-TW"/>
                </w:rPr>
                <w:t>first</w:t>
              </w:r>
              <w:r>
                <w:rPr>
                  <w:rFonts w:eastAsia="PMingLiU" w:hint="eastAsia"/>
                  <w:lang w:val="en-US" w:eastAsia="zh-TW"/>
                </w:rPr>
                <w:t xml:space="preserve"> </w:t>
              </w:r>
            </w:ins>
            <w:ins w:id="634" w:author="Kevin Lin" w:date="2024-04-05T15:42:00Z">
              <w:r>
                <w:rPr>
                  <w:lang w:val="en-US" w:eastAsia="zh-CN"/>
                </w:rPr>
                <w:t>SL transmission initiating the channel occupan</w:t>
              </w:r>
            </w:ins>
            <w:ins w:id="635" w:author="Kevin Lin" w:date="2024-04-15T09:39:00Z">
              <w:r>
                <w:rPr>
                  <w:lang w:val="en-US" w:eastAsia="zh-CN"/>
                </w:rPr>
                <w:t>c</w:t>
              </w:r>
            </w:ins>
            <w:ins w:id="636" w:author="Kevin Lin" w:date="2024-04-05T15:42:00Z">
              <w:r>
                <w:rPr>
                  <w:lang w:val="en-US" w:eastAsia="zh-CN"/>
                </w:rPr>
                <w:t>y</w:t>
              </w:r>
            </w:ins>
            <w:r w:rsidRPr="00B927B2">
              <w:t>,</w:t>
            </w:r>
            <w: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637" w:author="Kevin Lin" w:date="2024-03-28T23:53:00Z">
              <w:r>
                <w:t xml:space="preserve">to be applied </w:t>
              </w:r>
            </w:ins>
            <w:ins w:id="638" w:author="Kevin Lin" w:date="2024-03-28T23:52:00Z">
              <w:r w:rsidRPr="008A7672">
                <w:rPr>
                  <w:lang w:eastAsia="ja-JP"/>
                </w:rPr>
                <w:t xml:space="preserve">within the first one or two symbols before </w:t>
              </w:r>
            </w:ins>
            <w:ins w:id="639" w:author="Kevin Lin" w:date="2024-03-28T23:53:00Z">
              <w:r>
                <w:rPr>
                  <w:lang w:eastAsia="ja-JP"/>
                </w:rPr>
                <w:t xml:space="preserve">the first symbol of </w:t>
              </w:r>
            </w:ins>
            <w:ins w:id="640" w:author="Kevin Lin" w:date="2024-03-28T23:52:00Z">
              <w:r>
                <w:rPr>
                  <w:lang w:eastAsia="ja-JP"/>
                </w:rPr>
                <w:t>the PSSCH/PSCCH</w:t>
              </w:r>
            </w:ins>
            <w:ins w:id="641" w:author="Kevin Lin" w:date="2024-03-28T23:53:00Z">
              <w:r>
                <w:rPr>
                  <w:lang w:eastAsia="ja-JP"/>
                </w:rPr>
                <w:t xml:space="preserve"> </w:t>
              </w:r>
            </w:ins>
            <w:ins w:id="642" w:author="Kevin Lin" w:date="2024-03-28T23:58:00Z">
              <w:r>
                <w:rPr>
                  <w:lang w:eastAsia="ja-JP"/>
                </w:rPr>
                <w:t xml:space="preserve">transmission </w:t>
              </w:r>
            </w:ins>
            <w:ins w:id="643" w:author="CATT, CICTCI" w:date="2024-05-06T13:33:00Z">
              <w:r w:rsidRPr="00C0740C">
                <w:rPr>
                  <w:lang w:val="x-none"/>
                </w:rPr>
                <w:t>only</w:t>
              </w:r>
              <w:r>
                <w:rPr>
                  <w:lang w:val="x-none"/>
                </w:rPr>
                <w:t xml:space="preserve"> </w:t>
              </w:r>
            </w:ins>
            <w:r w:rsidRPr="00CF4A77">
              <w:t xml:space="preserve">according </w:t>
            </w:r>
            <w:r>
              <w:t xml:space="preserve">to </w:t>
            </w:r>
            <w:r w:rsidRPr="00CF4A77">
              <w:t xml:space="preserve">higher layer parameter </w:t>
            </w:r>
            <w:r w:rsidRPr="00CF4A77">
              <w:rPr>
                <w:i/>
              </w:rPr>
              <w:t>Default</w:t>
            </w:r>
            <w:r w:rsidRPr="00CF4A77">
              <w:rPr>
                <w:i/>
                <w:iCs/>
              </w:rPr>
              <w:t>CPEStartingPositionsPSCCH-PSSCH-SharedCOT</w:t>
            </w:r>
            <w:r w:rsidRPr="00CF4A77">
              <w:rPr>
                <w:iCs/>
              </w:rPr>
              <w:t xml:space="preserve">, unless the UE is configured with multiple CPE starting positions for transmitting within </w:t>
            </w:r>
            <w:del w:id="644" w:author="Kevin Lin" w:date="2024-03-29T14:51:00Z">
              <w:r w:rsidRPr="00CF4A77" w:rsidDel="003B6330">
                <w:rPr>
                  <w:iCs/>
                </w:rPr>
                <w:delText>a shared</w:delText>
              </w:r>
            </w:del>
            <w:ins w:id="645" w:author="Kevin Lin" w:date="2024-03-29T14:51:00Z">
              <w:r>
                <w:rPr>
                  <w:iCs/>
                </w:rPr>
                <w:t>the</w:t>
              </w:r>
            </w:ins>
            <w:r w:rsidRPr="00CF4A77">
              <w:rPr>
                <w:iCs/>
              </w:rPr>
              <w:t xml:space="preserve"> channel occupancy by </w:t>
            </w:r>
            <w:r w:rsidRPr="00CF4A77">
              <w:rPr>
                <w:i/>
                <w:iCs/>
              </w:rPr>
              <w:t>CPEStartingPositionsPSCCH-PSSCH-SharedCOT,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646" w:author="Kevin Lin" w:date="2024-03-28T23:54:00Z">
              <w:r w:rsidRPr="008A7672">
                <w:rPr>
                  <w:lang w:eastAsia="ja-JP"/>
                </w:rPr>
                <w:t xml:space="preserve">within the first one or two symbols before </w:t>
              </w:r>
              <w:r>
                <w:rPr>
                  <w:lang w:eastAsia="ja-JP"/>
                </w:rPr>
                <w:t xml:space="preserve">the first symbol of the PSSCH/PSCCH </w:t>
              </w:r>
            </w:ins>
            <w:ins w:id="647" w:author="Kevin Lin" w:date="2024-03-28T23:59:00Z">
              <w:r>
                <w:rPr>
                  <w:lang w:eastAsia="ja-JP"/>
                </w:rPr>
                <w:t xml:space="preserve">transmission </w:t>
              </w:r>
            </w:ins>
            <w:r w:rsidRPr="00CF4A77">
              <w:t>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r w:rsidRPr="00CF4A77">
              <w:rPr>
                <w:i/>
                <w:iCs/>
              </w:rPr>
              <w:t xml:space="preserve">CPEStartingPositionsPSCCH-PSSCH-SharedCOT, </w:t>
            </w:r>
            <w:r w:rsidRPr="00CF4A77">
              <w:t>if no resource reservation is transmitted or detected for the slot and</w:t>
            </w:r>
            <w:ins w:id="648" w:author="Kevin Lin" w:date="2024-03-29T14:48:00Z">
              <w:r>
                <w:t xml:space="preserve"> any one of</w:t>
              </w:r>
            </w:ins>
            <w:r w:rsidRPr="00CF4A77">
              <w:t xml:space="preserve"> the RB set(s) of the </w:t>
            </w:r>
            <w:r w:rsidRPr="00F53AD5">
              <w:t>intended</w:t>
            </w:r>
            <w:r w:rsidRPr="00713ED6">
              <w:t xml:space="preserve">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649" w:author="Kevin Lin" w:date="2024-03-29T00:01:00Z">
              <w:r>
                <w:t xml:space="preserve">to be applied </w:t>
              </w:r>
            </w:ins>
            <w:ins w:id="650" w:author="Kevin Lin" w:date="2024-03-29T00:00:00Z">
              <w:r w:rsidRPr="008A7672">
                <w:rPr>
                  <w:lang w:eastAsia="ja-JP"/>
                </w:rPr>
                <w:t xml:space="preserve">within the first one or two symbols before </w:t>
              </w:r>
              <w:r>
                <w:rPr>
                  <w:lang w:eastAsia="ja-JP"/>
                </w:rPr>
                <w:t xml:space="preserve">the first symbol of the PSSCH/PSCCH transmission </w:t>
              </w:r>
            </w:ins>
            <w:r w:rsidRPr="00CF4A77">
              <w:t xml:space="preserve">indicated by </w:t>
            </w:r>
            <w:r w:rsidRPr="00CF4A77">
              <w:rPr>
                <w:i/>
                <w:iCs/>
              </w:rPr>
              <w:t>DefaultCPEStartingPositionsPSCCH-PSSCH-SharedCOT.</w:t>
            </w:r>
          </w:p>
          <w:p w14:paraId="4DC4DD75" w14:textId="1D8D9FF1" w:rsidR="00B927B2" w:rsidRDefault="00B927B2" w:rsidP="00B927B2">
            <w:pPr>
              <w:pStyle w:val="B1"/>
              <w:rPr>
                <w:lang w:val="en-US"/>
              </w:rPr>
            </w:pPr>
            <w:r>
              <w:t>-</w:t>
            </w:r>
            <w:r>
              <w:tab/>
            </w:r>
            <w:r w:rsidRPr="00704195">
              <w:t xml:space="preserve">For operation with shared spectrum channel access in frequency range 1, for </w:t>
            </w:r>
            <w:r w:rsidRPr="00704195">
              <w:rPr>
                <w:lang w:val="en-US"/>
              </w:rPr>
              <w:t>a</w:t>
            </w:r>
            <w:ins w:id="651" w:author="Kevin Lin" w:date="2024-03-29T00:01:00Z">
              <w:r>
                <w:rPr>
                  <w:lang w:val="en-US"/>
                </w:rPr>
                <w:t xml:space="preserve">n </w:t>
              </w:r>
              <w:r w:rsidRPr="00B927B2">
                <w:rPr>
                  <w:lang w:val="en-US"/>
                </w:rPr>
                <w:t>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52" w:author="Kevin Lin" w:date="2024-03-28T23:54:00Z">
              <w:r w:rsidRPr="00CF4A77">
                <w:t xml:space="preserve">to be applied </w:t>
              </w:r>
              <w:r w:rsidRPr="008A7672">
                <w:rPr>
                  <w:lang w:eastAsia="ja-JP"/>
                </w:rPr>
                <w:t xml:space="preserve">within the first one or two symbols before </w:t>
              </w:r>
              <w:r>
                <w:rPr>
                  <w:lang w:eastAsia="ja-JP"/>
                </w:rPr>
                <w:t xml:space="preserve">the first symbol of the PSSCH/PSCCH </w:t>
              </w:r>
            </w:ins>
            <w:ins w:id="653" w:author="Kevin Lin" w:date="2024-03-29T00:01:00Z">
              <w:r>
                <w:rPr>
                  <w:lang w:eastAsia="ja-JP"/>
                </w:rPr>
                <w:t xml:space="preserve">transmission </w:t>
              </w:r>
            </w:ins>
            <w:r w:rsidRPr="00704195">
              <w:rPr>
                <w:lang w:val="en-US"/>
              </w:rPr>
              <w:t>as follows</w:t>
            </w:r>
            <w:ins w:id="654" w:author="Kevin Lin" w:date="2024-04-22T22:45:00Z">
              <w:r>
                <w:rPr>
                  <w:lang w:val="en-US"/>
                </w:rPr>
                <w:t xml:space="preserve">, regardless of the duration of the cyclic prefix extension determined based on </w:t>
              </w:r>
              <w:r w:rsidRPr="00975E88">
                <w:rPr>
                  <w:i/>
                </w:rPr>
                <w:t>sl-CPE-StartingPositionsPSCCH-PSSCH-WithinCOT-Default</w:t>
              </w:r>
              <w:r>
                <w:rPr>
                  <w:i/>
                </w:rPr>
                <w:t xml:space="preserve"> </w:t>
              </w:r>
              <w:r w:rsidRPr="00C567D7">
                <w:t>or</w:t>
              </w:r>
              <w:r>
                <w:rPr>
                  <w:i/>
                </w:rPr>
                <w:t xml:space="preserve"> </w:t>
              </w:r>
              <w:r w:rsidRPr="00016194">
                <w:rPr>
                  <w:i/>
                </w:rPr>
                <w:t>sl-CPE-StartingPositions</w:t>
              </w:r>
              <w:r w:rsidRPr="00016194">
                <w:t xml:space="preserve"> </w:t>
              </w:r>
              <w:r>
                <w:t xml:space="preserve">in </w:t>
              </w:r>
              <w:r w:rsidRPr="00016194">
                <w:rPr>
                  <w:i/>
                </w:rPr>
                <w:t>sl-</w:t>
              </w:r>
              <w:r w:rsidRPr="00CF4A77">
                <w:rPr>
                  <w:i/>
                  <w:iCs/>
                </w:rPr>
                <w:t>CPE</w:t>
              </w:r>
              <w:r>
                <w:rPr>
                  <w:i/>
                  <w:iCs/>
                </w:rPr>
                <w:t>-</w:t>
              </w:r>
              <w:r w:rsidRPr="00CF4A77">
                <w:rPr>
                  <w:i/>
                  <w:iCs/>
                </w:rPr>
                <w:t>StartingPositionsPSCCH-PSSCH-</w:t>
              </w:r>
              <w:r w:rsidRPr="00975E88">
                <w:rPr>
                  <w:i/>
                  <w:iCs/>
                </w:rPr>
                <w:t>WithinCOT-List</w:t>
              </w:r>
              <w:r w:rsidRPr="00AA4473">
                <w:rPr>
                  <w:iCs/>
                </w:rPr>
                <w:t>, if applicable</w:t>
              </w:r>
            </w:ins>
            <w:r w:rsidRPr="00704195">
              <w:rPr>
                <w:lang w:val="en-US"/>
              </w:rPr>
              <w:t>:</w:t>
            </w:r>
          </w:p>
          <w:p w14:paraId="1470BB88" w14:textId="77777777" w:rsidR="00B927B2" w:rsidRPr="00704195" w:rsidRDefault="00B927B2" w:rsidP="00B927B2">
            <w:pPr>
              <w:pStyle w:val="B2"/>
              <w:rPr>
                <w:lang w:eastAsia="ja-JP"/>
              </w:rPr>
            </w:pPr>
            <w:r>
              <w:rPr>
                <w:lang w:val="en-US"/>
              </w:rPr>
              <w:t>-</w:t>
            </w:r>
            <w:r>
              <w:rPr>
                <w:lang w:val="en-US"/>
              </w:rPr>
              <w:tab/>
            </w:r>
            <w:r w:rsidRPr="00704195">
              <w:rPr>
                <w:lang w:eastAsia="ja-JP"/>
              </w:rPr>
              <w:t xml:space="preserve">When gap between the </w:t>
            </w:r>
            <w:ins w:id="655" w:author="Kevin Lin" w:date="2024-03-29T00:02:00Z">
              <w:r w:rsidRPr="00B927B2">
                <w:rPr>
                  <w:lang w:eastAsia="ja-JP"/>
                </w:rPr>
                <w:t>intended</w:t>
              </w:r>
              <w:r>
                <w:rPr>
                  <w:lang w:eastAsia="ja-JP"/>
                </w:rPr>
                <w:t xml:space="preserve"> </w:t>
              </w:r>
            </w:ins>
            <w:r w:rsidRPr="00704195">
              <w:rPr>
                <w:lang w:eastAsia="ja-JP"/>
              </w:rPr>
              <w:t>PSSCH/PSCCH transmission and the previous SL transmission is 1 symbol, the index</w:t>
            </w:r>
            <w:r>
              <w:rPr>
                <w:lang w:eastAsia="ja-JP"/>
              </w:rPr>
              <w:t xml:space="preserve"> </w:t>
            </w:r>
            <w:r w:rsidRPr="00360A54">
              <w:rPr>
                <w:i/>
                <w:iCs/>
              </w:rPr>
              <w:t>i</w:t>
            </w:r>
            <w:r>
              <w:rPr>
                <w:lang w:eastAsia="ja-JP"/>
              </w:rPr>
              <w:t xml:space="preserve"> for</w:t>
            </w:r>
            <w:ins w:id="656"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43D704B5" w14:textId="77777777" w:rsidR="00B927B2" w:rsidRPr="00CF4A77" w:rsidRDefault="00B927B2" w:rsidP="00B927B2">
            <w:pPr>
              <w:pStyle w:val="B2"/>
            </w:pPr>
            <w:r>
              <w:rPr>
                <w:lang w:val="en-US" w:eastAsia="ja-JP"/>
              </w:rPr>
              <w:t>-</w:t>
            </w:r>
            <w:r>
              <w:rPr>
                <w:lang w:val="en-US" w:eastAsia="ja-JP"/>
              </w:rPr>
              <w:tab/>
            </w:r>
            <w:r w:rsidRPr="00704195">
              <w:rPr>
                <w:lang w:eastAsia="ja-JP"/>
              </w:rPr>
              <w:t xml:space="preserve">When gap between the </w:t>
            </w:r>
            <w:ins w:id="657" w:author="Kevin Lin" w:date="2024-03-29T00:02:00Z">
              <w:r w:rsidRPr="00B927B2">
                <w:rPr>
                  <w:lang w:eastAsia="ja-JP"/>
                </w:rPr>
                <w:t>intended</w:t>
              </w:r>
              <w:r>
                <w:rPr>
                  <w:lang w:eastAsia="ja-JP"/>
                </w:rPr>
                <w:t xml:space="preserve">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xml:space="preserve">, the index </w:t>
            </w:r>
            <w:r w:rsidRPr="00360A54">
              <w:rPr>
                <w:i/>
                <w:iCs/>
              </w:rPr>
              <w:t>i</w:t>
            </w:r>
            <w:r>
              <w:rPr>
                <w:lang w:eastAsia="ja-JP"/>
              </w:rPr>
              <w:t xml:space="preserve"> for</w:t>
            </w:r>
            <w:ins w:id="658"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C02EE21" w14:textId="77777777" w:rsidR="00B927B2" w:rsidRPr="00C77C81" w:rsidRDefault="00B927B2" w:rsidP="00CD470C">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Heading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TableGrid"/>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r w:rsidRPr="00EE507B">
                    <w:rPr>
                      <w:b/>
                      <w:i/>
                      <w:iCs/>
                      <w:kern w:val="2"/>
                      <w:lang w:eastAsia="en-GB"/>
                    </w:rPr>
                    <w:t>sl-CPE-StartingPositionPSFCH</w:t>
                  </w:r>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Heading2"/>
              <w:numPr>
                <w:ilvl w:val="0"/>
                <w:numId w:val="0"/>
              </w:numPr>
              <w:tabs>
                <w:tab w:val="clear" w:pos="432"/>
                <w:tab w:val="clear" w:pos="576"/>
              </w:tabs>
              <w:spacing w:before="0"/>
              <w:ind w:left="882" w:hanging="882"/>
              <w:rPr>
                <w:b w:val="0"/>
                <w:bCs w:val="0"/>
                <w:i w:val="0"/>
                <w:iCs w:val="0"/>
                <w:sz w:val="32"/>
                <w:szCs w:val="32"/>
              </w:rPr>
            </w:pPr>
            <w:bookmarkStart w:id="659" w:name="_Toc29894885"/>
            <w:bookmarkStart w:id="660" w:name="_Toc29899184"/>
            <w:bookmarkStart w:id="661" w:name="_Toc29899602"/>
            <w:bookmarkStart w:id="662" w:name="_Toc29917338"/>
            <w:bookmarkStart w:id="663" w:name="_Toc36498213"/>
            <w:bookmarkStart w:id="664" w:name="_Toc45699242"/>
            <w:bookmarkStart w:id="665" w:name="_Toc83289714"/>
            <w:bookmarkStart w:id="666"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 xml:space="preserve">UE procedure for reporting and obtaining control </w:t>
            </w:r>
            <w:r w:rsidRPr="005874FA">
              <w:rPr>
                <w:b w:val="0"/>
                <w:bCs w:val="0"/>
                <w:i w:val="0"/>
                <w:iCs w:val="0"/>
                <w:sz w:val="32"/>
                <w:szCs w:val="32"/>
              </w:rPr>
              <w:lastRenderedPageBreak/>
              <w:t>information in PSFCH</w:t>
            </w:r>
            <w:bookmarkEnd w:id="659"/>
            <w:bookmarkEnd w:id="660"/>
            <w:bookmarkEnd w:id="661"/>
            <w:bookmarkEnd w:id="662"/>
            <w:bookmarkEnd w:id="663"/>
            <w:bookmarkEnd w:id="664"/>
            <w:bookmarkEnd w:id="665"/>
            <w:bookmarkEnd w:id="666"/>
            <w:r w:rsidRPr="005874FA">
              <w:rPr>
                <w:b w:val="0"/>
                <w:bCs w:val="0"/>
                <w:i w:val="0"/>
                <w:iCs w:val="0"/>
                <w:sz w:val="32"/>
                <w:szCs w:val="32"/>
              </w:rPr>
              <w:t xml:space="preserve"> </w:t>
            </w:r>
          </w:p>
          <w:p w14:paraId="108D1073" w14:textId="77777777" w:rsidR="005874FA" w:rsidRPr="005B0583" w:rsidRDefault="005874FA" w:rsidP="005874FA">
            <w:bookmarkStart w:id="667"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Heading3"/>
              <w:numPr>
                <w:ilvl w:val="0"/>
                <w:numId w:val="0"/>
              </w:numPr>
              <w:tabs>
                <w:tab w:val="clear" w:pos="432"/>
                <w:tab w:val="clear" w:pos="720"/>
              </w:tabs>
              <w:ind w:left="1023" w:hanging="1023"/>
              <w:rPr>
                <w:b w:val="0"/>
                <w:bCs/>
                <w:sz w:val="28"/>
                <w:szCs w:val="28"/>
              </w:rPr>
            </w:pPr>
            <w:bookmarkStart w:id="668" w:name="_Toc161999179"/>
            <w:r w:rsidRPr="005874FA">
              <w:rPr>
                <w:b w:val="0"/>
                <w:bCs/>
                <w:sz w:val="28"/>
                <w:szCs w:val="28"/>
              </w:rPr>
              <w:t>16.3.0</w:t>
            </w:r>
            <w:r w:rsidRPr="005874FA">
              <w:rPr>
                <w:b w:val="0"/>
                <w:bCs/>
                <w:sz w:val="28"/>
                <w:szCs w:val="28"/>
              </w:rPr>
              <w:tab/>
              <w:t>UE procedure for transmitting PSFCH</w:t>
            </w:r>
            <w:bookmarkEnd w:id="667"/>
            <w:r w:rsidRPr="005874FA">
              <w:rPr>
                <w:b w:val="0"/>
                <w:bCs/>
                <w:sz w:val="28"/>
                <w:szCs w:val="28"/>
              </w:rPr>
              <w:t xml:space="preserve"> with control information</w:t>
            </w:r>
            <w:bookmarkEnd w:id="668"/>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69" w:author="Kevin Lin" w:date="2024-04-26T10:25:00Z">
              <w:r w:rsidRPr="00E1320E" w:rsidDel="00E1320E">
                <w:rPr>
                  <w:lang w:eastAsia="ja-JP"/>
                </w:rPr>
                <w:delText xml:space="preserve">or two </w:delText>
              </w:r>
            </w:del>
            <w:r w:rsidRPr="00E1320E">
              <w:rPr>
                <w:lang w:eastAsia="ja-JP"/>
              </w:rPr>
              <w:t>symbol</w:t>
            </w:r>
            <w:del w:id="670"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r w:rsidRPr="00E1320E">
              <w:rPr>
                <w:i/>
                <w:iCs/>
                <w:lang w:eastAsia="ja-JP"/>
              </w:rPr>
              <w:t>sl-</w:t>
            </w:r>
            <w:r w:rsidRPr="00DC7F70">
              <w:rPr>
                <w:i/>
                <w:iCs/>
                <w:lang w:eastAsia="ja-JP"/>
              </w:rPr>
              <w:t>CPE-StartingPositionPSFCH</w:t>
            </w:r>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Heading2"/>
      </w:pPr>
      <w:r>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r w:rsidRPr="003638DC">
              <w:rPr>
                <w:i/>
                <w:lang w:eastAsia="ko-KR"/>
              </w:rPr>
              <w:t>sl-MaxNumPerReserv</w:t>
            </w:r>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a UE initiates a channel occupancy to transmit SL transmission(s) within a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Heading3"/>
        <w:spacing w:after="120"/>
      </w:pPr>
      <w:r>
        <w:lastRenderedPageBreak/>
        <w:t>Proposal v</w:t>
      </w:r>
      <w:r w:rsidR="000E0273">
        <w:t>1</w:t>
      </w:r>
    </w:p>
    <w:tbl>
      <w:tblPr>
        <w:tblStyle w:val="TableGrid"/>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71" w:author="Kevin Lin" w:date="2024-04-15T11:44:00Z">
              <w:r>
                <w:rPr>
                  <w:rFonts w:eastAsia="DengXian"/>
                </w:rPr>
                <w:t>,</w:t>
              </w:r>
            </w:ins>
            <w:ins w:id="672" w:author="作者">
              <w:r>
                <w:rPr>
                  <w:rFonts w:eastAsia="DengXian"/>
                </w:rPr>
                <w:t xml:space="preserve"> </w:t>
              </w:r>
            </w:ins>
            <w:ins w:id="673" w:author="Kevin Lin" w:date="2024-04-15T11:44:00Z">
              <w:r>
                <w:rPr>
                  <w:rFonts w:eastAsia="DengXian"/>
                </w:rPr>
                <w:t>i.e., the RB set</w:t>
              </w:r>
            </w:ins>
            <w:ins w:id="674" w:author="Kevin Lin" w:date="2024-04-16T14:11:00Z">
              <w:r>
                <w:rPr>
                  <w:rFonts w:eastAsia="DengXian"/>
                </w:rPr>
                <w:t>(</w:t>
              </w:r>
            </w:ins>
            <w:ins w:id="675" w:author="Kevin Lin" w:date="2024-04-15T11:44:00Z">
              <w:r>
                <w:rPr>
                  <w:rFonts w:eastAsia="DengXian"/>
                </w:rPr>
                <w:t>s</w:t>
              </w:r>
            </w:ins>
            <w:ins w:id="676" w:author="Kevin Lin" w:date="2024-04-16T14:11:00Z">
              <w:r>
                <w:rPr>
                  <w:rFonts w:eastAsia="DengXian"/>
                </w:rPr>
                <w:t>)</w:t>
              </w:r>
            </w:ins>
            <w:ins w:id="677" w:author="Kevin Lin" w:date="2024-04-15T11:44:00Z">
              <w:r>
                <w:rPr>
                  <w:rFonts w:eastAsia="DengXian"/>
                </w:rPr>
                <w:t xml:space="preserve"> </w:t>
              </w:r>
            </w:ins>
            <w:ins w:id="678" w:author="作者">
              <w:r>
                <w:rPr>
                  <w:rFonts w:eastAsia="DengXian"/>
                </w:rPr>
                <w:t xml:space="preserve">associated with the first resource </w:t>
              </w:r>
            </w:ins>
            <w:ins w:id="679" w:author="Kevin Lin" w:date="2024-04-11T14:56:00Z">
              <w:r>
                <w:rPr>
                  <w:rFonts w:eastAsia="DengXian"/>
                </w:rPr>
                <w:t>indicated</w:t>
              </w:r>
            </w:ins>
            <w:ins w:id="680" w:author="Kevin Lin" w:date="2024-04-11T14:52:00Z">
              <w:r>
                <w:rPr>
                  <w:rFonts w:eastAsia="DengXian"/>
                </w:rPr>
                <w:t xml:space="preserve"> by</w:t>
              </w:r>
            </w:ins>
            <w:ins w:id="681" w:author="作者">
              <w:r w:rsidRPr="002F3744">
                <w:rPr>
                  <w:rFonts w:eastAsia="DengXian"/>
                </w:rPr>
                <w:t xml:space="preserve"> the “Frequency resource assignment” field in the </w:t>
              </w:r>
            </w:ins>
            <w:ins w:id="682" w:author="Kevin Lin" w:date="2024-04-11T14:53:00Z">
              <w:r>
                <w:rPr>
                  <w:rFonts w:eastAsia="DengXian"/>
                </w:rPr>
                <w:t>S</w:t>
              </w:r>
            </w:ins>
            <w:ins w:id="683"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C4FFA9E" w14:textId="6F4B63F0" w:rsidR="008B4A39" w:rsidRDefault="008B4A39" w:rsidP="008B4A39">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8B4A39" w14:paraId="12CC1976" w14:textId="77777777" w:rsidTr="0044774E">
        <w:tc>
          <w:tcPr>
            <w:tcW w:w="9069" w:type="dxa"/>
          </w:tcPr>
          <w:p w14:paraId="634E4D3F" w14:textId="77777777" w:rsidR="008B4A39" w:rsidRDefault="008B4A39" w:rsidP="0044774E">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4DF65F86" w14:textId="77777777" w:rsidR="008B4A39" w:rsidRPr="00F30456" w:rsidRDefault="008B4A39" w:rsidP="0044774E">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7FBB7842" w14:textId="0946282E" w:rsidR="008B4A39" w:rsidRPr="0071525C" w:rsidRDefault="008B4A39" w:rsidP="0044774E">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84" w:author="Kevin Lin" w:date="2024-04-15T11:44:00Z">
              <w:r>
                <w:rPr>
                  <w:rFonts w:eastAsia="DengXian"/>
                </w:rPr>
                <w:t>,</w:t>
              </w:r>
            </w:ins>
            <w:ins w:id="685" w:author="作者">
              <w:r>
                <w:rPr>
                  <w:rFonts w:eastAsia="DengXian"/>
                </w:rPr>
                <w:t xml:space="preserve"> </w:t>
              </w:r>
            </w:ins>
            <w:ins w:id="686" w:author="Kevin Lin" w:date="2024-04-15T11:44:00Z">
              <w:r>
                <w:rPr>
                  <w:rFonts w:eastAsia="DengXian"/>
                </w:rPr>
                <w:t>i.e., the RB set</w:t>
              </w:r>
            </w:ins>
            <w:ins w:id="687" w:author="Kevin Lin" w:date="2024-04-16T14:11:00Z">
              <w:r>
                <w:rPr>
                  <w:rFonts w:eastAsia="DengXian"/>
                </w:rPr>
                <w:t>(</w:t>
              </w:r>
            </w:ins>
            <w:ins w:id="688" w:author="Kevin Lin" w:date="2024-04-15T11:44:00Z">
              <w:r>
                <w:rPr>
                  <w:rFonts w:eastAsia="DengXian"/>
                </w:rPr>
                <w:t>s</w:t>
              </w:r>
            </w:ins>
            <w:ins w:id="689" w:author="Kevin Lin" w:date="2024-04-16T14:11:00Z">
              <w:r>
                <w:rPr>
                  <w:rFonts w:eastAsia="DengXian"/>
                </w:rPr>
                <w:t>)</w:t>
              </w:r>
            </w:ins>
            <w:ins w:id="690" w:author="Kevin Lin" w:date="2024-04-15T11:44:00Z">
              <w:r>
                <w:rPr>
                  <w:rFonts w:eastAsia="DengXian"/>
                </w:rPr>
                <w:t xml:space="preserve"> </w:t>
              </w:r>
            </w:ins>
            <w:ins w:id="691" w:author="Kevin Lin" w:date="2024-05-20T13:51:00Z" w16du:dateUtc="2024-05-20T04:51:00Z">
              <w:r w:rsidRPr="004638E7">
                <w:rPr>
                  <w:rFonts w:eastAsia="DengXian"/>
                </w:rPr>
                <w:t xml:space="preserve">determined by the resource used for the PSCCH transmission containing the associated SCI format 1-A, </w:t>
              </w:r>
            </w:ins>
            <w:ins w:id="692" w:author="Kevin Lin" w:date="2024-05-20T13:50:00Z" w16du:dateUtc="2024-05-20T04:50:00Z">
              <w:r>
                <w:rPr>
                  <w:rFonts w:eastAsia="DengXian"/>
                </w:rPr>
                <w:t xml:space="preserve">and </w:t>
              </w:r>
            </w:ins>
            <w:ins w:id="693" w:author="作者">
              <w:r w:rsidRPr="002F3744">
                <w:rPr>
                  <w:rFonts w:eastAsia="DengXian"/>
                </w:rPr>
                <w:t xml:space="preserve">the “Frequency resource assignment” field in the </w:t>
              </w:r>
            </w:ins>
            <w:ins w:id="694" w:author="Kevin Lin" w:date="2024-04-11T14:53:00Z">
              <w:r>
                <w:rPr>
                  <w:rFonts w:eastAsia="DengXian"/>
                </w:rPr>
                <w:t>S</w:t>
              </w:r>
            </w:ins>
            <w:ins w:id="695"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56018159" w14:textId="77777777" w:rsidR="008B4A39" w:rsidRPr="00EE102D" w:rsidRDefault="008B4A39" w:rsidP="0044774E">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688F40DA" w14:textId="1AD084D6" w:rsidR="00202A3D" w:rsidRDefault="00202A3D" w:rsidP="00202A3D">
      <w:pPr>
        <w:pStyle w:val="Heading3"/>
        <w:spacing w:after="120"/>
      </w:pPr>
      <w:r>
        <w:lastRenderedPageBreak/>
        <w:t>Proposal v3</w:t>
      </w:r>
    </w:p>
    <w:tbl>
      <w:tblPr>
        <w:tblStyle w:val="TableGrid"/>
        <w:tblW w:w="0" w:type="auto"/>
        <w:tblInd w:w="562" w:type="dxa"/>
        <w:tblLook w:val="04A0" w:firstRow="1" w:lastRow="0" w:firstColumn="1" w:lastColumn="0" w:noHBand="0" w:noVBand="1"/>
      </w:tblPr>
      <w:tblGrid>
        <w:gridCol w:w="9069"/>
      </w:tblGrid>
      <w:tr w:rsidR="00202A3D" w14:paraId="395AE7F2" w14:textId="77777777" w:rsidTr="00CD470C">
        <w:tc>
          <w:tcPr>
            <w:tcW w:w="9069" w:type="dxa"/>
          </w:tcPr>
          <w:p w14:paraId="5AB7E0D5" w14:textId="77777777" w:rsidR="00202A3D" w:rsidRDefault="00202A3D" w:rsidP="00CD470C">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B392BF6" w14:textId="77777777" w:rsidR="00202A3D" w:rsidRPr="00F30456" w:rsidRDefault="00202A3D" w:rsidP="00CD470C">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3B585B60" w14:textId="6B61D55D" w:rsidR="00202A3D" w:rsidRPr="0071525C" w:rsidRDefault="00202A3D" w:rsidP="00CD470C">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96" w:author="Kevin Lin" w:date="2024-05-21T12:22:00Z" w16du:dateUtc="2024-05-21T03:22:00Z">
              <w:r w:rsidRPr="00202A3D">
                <w:rPr>
                  <w:color w:val="000000" w:themeColor="text1"/>
                </w:rPr>
                <w:t>,</w:t>
              </w:r>
              <w:r w:rsidRPr="00202A3D">
                <w:rPr>
                  <w:rFonts w:ascii="Times New Roman" w:hAnsi="Times New Roman"/>
                  <w:color w:val="000000" w:themeColor="text1"/>
                </w:rPr>
                <w:t xml:space="preserve"> i.e., the RB set(s) associated with the first indicated resource </w:t>
              </w:r>
              <w:r w:rsidRPr="00202A3D">
                <w:rPr>
                  <w:rFonts w:ascii="Times New Roman" w:hAnsi="Times New Roman"/>
                  <w:color w:val="000000" w:themeColor="text1"/>
                  <w:lang w:eastAsia="ko-KR"/>
                </w:rPr>
                <w:t xml:space="preserve">determined by the resource used for the PSCCH transmission containing the </w:t>
              </w:r>
              <w:r w:rsidRPr="00202A3D">
                <w:rPr>
                  <w:rFonts w:ascii="Times New Roman" w:hAnsi="Times New Roman"/>
                  <w:color w:val="000000" w:themeColor="text1"/>
                </w:rPr>
                <w:t>SL control information,</w:t>
              </w:r>
              <w:r w:rsidRPr="00202A3D">
                <w:rPr>
                  <w:rFonts w:ascii="Times New Roman" w:hAnsi="Times New Roman"/>
                  <w:color w:val="000000" w:themeColor="text1"/>
                  <w:lang w:eastAsia="ko-KR"/>
                </w:rPr>
                <w:t xml:space="preserve"> and fields '</w:t>
              </w:r>
              <w:r w:rsidRPr="00202A3D">
                <w:rPr>
                  <w:rFonts w:ascii="Times New Roman" w:hAnsi="Times New Roman"/>
                  <w:i/>
                  <w:iCs/>
                  <w:color w:val="000000" w:themeColor="text1"/>
                  <w:lang w:eastAsia="ko-KR"/>
                </w:rPr>
                <w:t>Frequency resource assignment</w:t>
              </w:r>
              <w:r w:rsidRPr="00202A3D">
                <w:rPr>
                  <w:rFonts w:ascii="Times New Roman" w:hAnsi="Times New Roman"/>
                  <w:color w:val="000000" w:themeColor="text1"/>
                  <w:lang w:eastAsia="ko-KR"/>
                </w:rPr>
                <w:t>', '</w:t>
              </w:r>
              <w:r w:rsidRPr="00202A3D">
                <w:rPr>
                  <w:rFonts w:ascii="Times New Roman" w:hAnsi="Times New Roman"/>
                  <w:i/>
                  <w:iCs/>
                  <w:color w:val="000000" w:themeColor="text1"/>
                  <w:lang w:eastAsia="ko-KR"/>
                </w:rPr>
                <w:t>Time resource assignment</w:t>
              </w:r>
              <w:r w:rsidRPr="00202A3D">
                <w:rPr>
                  <w:rFonts w:ascii="Times New Roman" w:hAnsi="Times New Roman"/>
                  <w:color w:val="000000" w:themeColor="text1"/>
                  <w:lang w:eastAsia="ko-KR"/>
                </w:rPr>
                <w:t xml:space="preserve">' </w:t>
              </w:r>
              <w:r w:rsidRPr="00202A3D">
                <w:rPr>
                  <w:rFonts w:ascii="Times New Roman" w:hAnsi="Times New Roman"/>
                  <w:color w:val="000000" w:themeColor="text1"/>
                </w:rPr>
                <w:t>in the SL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47B65801" w14:textId="77777777" w:rsidR="00202A3D" w:rsidRPr="00EE102D" w:rsidRDefault="00202A3D" w:rsidP="00CD470C">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29908DE" w14:textId="77777777" w:rsidR="00202A3D" w:rsidRDefault="00202A3D">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Heading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behavior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Heading3"/>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697"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698" w:author="Kevin Lin" w:date="2024-04-16T14:18:00Z">
              <w:r>
                <w:t>When</w:t>
              </w:r>
            </w:ins>
            <w:ins w:id="699" w:author="Kevin Lin" w:date="2024-04-16T14:17:00Z">
              <w:r>
                <w:t xml:space="preserve"> </w:t>
              </w:r>
            </w:ins>
            <m:oMath>
              <m:r>
                <w:ins w:id="700" w:author="Kevin Lin" w:date="2024-04-16T14:18:00Z">
                  <w:rPr>
                    <w:rFonts w:ascii="Cambria Math" w:hAnsi="Cambria Math"/>
                  </w:rPr>
                  <m:t>K≠0</m:t>
                </w:ins>
              </m:r>
            </m:oMath>
            <w:ins w:id="701" w:author="Kevin Lin" w:date="2024-04-16T14:17:00Z">
              <w:r>
                <w:t xml:space="preserve">, </w:t>
              </w:r>
            </w:ins>
            <m:oMath>
              <m:r>
                <w:ins w:id="702" w:author="Kevin Lin" w:date="2024-04-16T14:18:00Z">
                  <w:rPr>
                    <w:rFonts w:ascii="Cambria Math" w:hAnsi="Cambria Math"/>
                  </w:rPr>
                  <m:t>K</m:t>
                </w:ins>
              </m:r>
              <m:r>
                <w:ins w:id="703" w:author="Kevin Lin" w:date="2024-04-16T14:19:00Z">
                  <w:rPr>
                    <w:rFonts w:ascii="Cambria Math" w:hAnsi="Cambria Math"/>
                  </w:rPr>
                  <m:t>≤</m:t>
                </w:ins>
              </m:r>
              <m:sSub>
                <m:sSubPr>
                  <m:ctrlPr>
                    <w:ins w:id="704" w:author="Kevin Lin" w:date="2024-04-16T14:19:00Z">
                      <w:rPr>
                        <w:rFonts w:ascii="Cambria Math" w:hAnsi="Cambria Math"/>
                        <w:i/>
                      </w:rPr>
                    </w:ins>
                  </m:ctrlPr>
                </m:sSubPr>
                <m:e>
                  <m:r>
                    <w:ins w:id="705" w:author="Kevin Lin" w:date="2024-04-16T14:19:00Z">
                      <w:rPr>
                        <w:rFonts w:ascii="Cambria Math" w:hAnsi="Cambria Math"/>
                      </w:rPr>
                      <m:t>T</m:t>
                    </w:ins>
                  </m:r>
                </m:e>
                <m:sub>
                  <m:r>
                    <w:ins w:id="706" w:author="Kevin Lin" w:date="2024-04-16T14:19:00Z">
                      <w:rPr>
                        <w:rFonts w:ascii="Cambria Math" w:hAnsi="Cambria Math"/>
                      </w:rPr>
                      <m:t>proc,0</m:t>
                    </w:ins>
                  </m:r>
                </m:sub>
              </m:sSub>
            </m:oMath>
            <w:ins w:id="707" w:author="Kevin Lin" w:date="2024-04-16T14:18:00Z">
              <w:r>
                <w:t xml:space="preserve"> is not expected</w:t>
              </w:r>
            </w:ins>
            <w:ins w:id="708" w:author="Kevin Lin" w:date="2024-04-16T14:20:00Z">
              <w:r>
                <w:t xml:space="preserve"> </w:t>
              </w:r>
            </w:ins>
            <w:ins w:id="709" w:author="Kevin Lin" w:date="2024-04-16T14:21:00Z">
              <w:r>
                <w:t>to be indicated</w:t>
              </w:r>
            </w:ins>
            <w:ins w:id="710"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3F105C42" w14:textId="44D05EDE" w:rsidR="00D774E0" w:rsidRDefault="00D774E0" w:rsidP="00D774E0">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D774E0" w14:paraId="01BF727F" w14:textId="77777777" w:rsidTr="00681186">
        <w:tc>
          <w:tcPr>
            <w:tcW w:w="9069" w:type="dxa"/>
          </w:tcPr>
          <w:p w14:paraId="71B02E9C" w14:textId="77777777" w:rsidR="00D774E0" w:rsidRDefault="00D774E0" w:rsidP="00681186">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EF90053" w14:textId="77777777" w:rsidR="00D774E0" w:rsidRPr="00FA2F81" w:rsidRDefault="00D774E0" w:rsidP="00681186">
            <w:pPr>
              <w:pStyle w:val="Heading3"/>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018E2821" w14:textId="070F3DE6" w:rsidR="00D774E0" w:rsidRDefault="00D774E0" w:rsidP="00681186">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711" w:author="Kevin Lin" w:date="2024-04-16T14:16:00Z">
              <w:r w:rsidRPr="0071525C" w:rsidDel="001175D3">
                <w:delText xml:space="preserve"> </w:delText>
              </w:r>
            </w:del>
            <w:r w:rsidRPr="0071525C">
              <w:t xml:space="preserve">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ins w:id="712" w:author="Kevin Lin" w:date="2024-05-22T10:27:00Z" w16du:dateUtc="2024-05-22T01:27:00Z">
              <w:r>
                <w:t xml:space="preserve">, </w:t>
              </w:r>
            </w:ins>
            <w:ins w:id="713" w:author="Kevin Lin" w:date="2024-05-22T10:44:00Z" w16du:dateUtc="2024-05-22T01:44:00Z">
              <w:r w:rsidR="00CF0929">
                <w:t>where</w:t>
              </w:r>
            </w:ins>
            <w:ins w:id="714" w:author="Kevin Lin" w:date="2024-05-22T10:27:00Z" w16du:dateUtc="2024-05-22T01:27:00Z">
              <w:r>
                <w:t xml:space="preserve"> </w:t>
              </w:r>
            </w:ins>
            <m:oMath>
              <m:r>
                <w:ins w:id="715" w:author="Kevin Lin" w:date="2024-05-22T10:27:00Z" w16du:dateUtc="2024-05-22T01:27:00Z">
                  <w:rPr>
                    <w:rFonts w:ascii="Cambria Math" w:hAnsi="Cambria Math"/>
                  </w:rPr>
                  <m:t>K≤</m:t>
                </w:ins>
              </m:r>
              <m:sSub>
                <m:sSubPr>
                  <m:ctrlPr>
                    <w:ins w:id="716" w:author="Kevin Lin" w:date="2024-05-22T10:27:00Z" w16du:dateUtc="2024-05-22T01:27:00Z">
                      <w:rPr>
                        <w:rFonts w:ascii="Cambria Math" w:hAnsi="Cambria Math"/>
                        <w:i/>
                      </w:rPr>
                    </w:ins>
                  </m:ctrlPr>
                </m:sSubPr>
                <m:e>
                  <m:r>
                    <w:ins w:id="717" w:author="Kevin Lin" w:date="2024-05-22T10:27:00Z" w16du:dateUtc="2024-05-22T01:27:00Z">
                      <w:rPr>
                        <w:rFonts w:ascii="Cambria Math" w:hAnsi="Cambria Math"/>
                      </w:rPr>
                      <m:t>T</m:t>
                    </w:ins>
                  </m:r>
                </m:e>
                <m:sub>
                  <m:r>
                    <w:ins w:id="718" w:author="Kevin Lin" w:date="2024-05-22T10:27:00Z" w16du:dateUtc="2024-05-22T01:27:00Z">
                      <w:rPr>
                        <w:rFonts w:ascii="Cambria Math" w:hAnsi="Cambria Math"/>
                      </w:rPr>
                      <m:t>proc,0</m:t>
                    </w:ins>
                  </m:r>
                </m:sub>
              </m:sSub>
            </m:oMath>
            <w:ins w:id="719" w:author="Kevin Lin" w:date="2024-05-22T10:27:00Z" w16du:dateUtc="2024-05-22T01:27:00Z">
              <w:r>
                <w:t xml:space="preserve"> is not expected to be indicated</w:t>
              </w:r>
            </w:ins>
            <w:r w:rsidRPr="0071525C">
              <w:t>.</w:t>
            </w:r>
          </w:p>
          <w:p w14:paraId="45A62167" w14:textId="3D977ADD" w:rsidR="00D774E0" w:rsidRDefault="00D774E0" w:rsidP="00681186">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115C34BA" w14:textId="77777777" w:rsidR="00D774E0" w:rsidRPr="0061460C" w:rsidRDefault="00D774E0" w:rsidP="00681186">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195F8D61" w14:textId="77777777" w:rsidR="00D774E0" w:rsidRPr="00EE102D" w:rsidRDefault="00D774E0" w:rsidP="00681186">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Heading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SimSun"/>
                <w:szCs w:val="22"/>
                <w:lang w:eastAsia="zh-CN"/>
              </w:rPr>
            </w:pPr>
            <w:r>
              <w:rPr>
                <w:rFonts w:eastAsia="SimSun"/>
                <w:szCs w:val="22"/>
                <w:lang w:eastAsia="zh-CN"/>
              </w:rPr>
              <w:t>In TS 37.213</w:t>
            </w:r>
            <w:r w:rsidRPr="00454B3E">
              <w:rPr>
                <w:rFonts w:eastAsia="SimSun"/>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SimSun" w:cs="Arial"/>
                <w:lang w:eastAsia="zh-CN"/>
              </w:rPr>
            </w:pPr>
            <w:r>
              <w:rPr>
                <w:rFonts w:eastAsia="SimSun" w:cs="Arial"/>
                <w:lang w:eastAsia="zh-CN"/>
              </w:rPr>
              <w:t>However, the condition of method 1 and method 2 is not mutually exclusive in current specification. For example, PSSCH transmission with HARQ-ACK disabled can satisfy the condition of both method 1 and method 2</w:t>
            </w:r>
            <w:r>
              <w:rPr>
                <w:rFonts w:eastAsia="SimSun" w:cs="Arial" w:hint="eastAsia"/>
                <w:lang w:eastAsia="zh-CN"/>
              </w:rPr>
              <w:t>.</w:t>
            </w:r>
            <w:r>
              <w:rPr>
                <w:rFonts w:eastAsia="SimSun" w:cs="Arial"/>
                <w:lang w:eastAsia="zh-CN"/>
              </w:rPr>
              <w:t xml:space="preserve"> It will </w:t>
            </w:r>
            <w:r>
              <w:rPr>
                <w:rFonts w:eastAsia="SimSun" w:cs="Arial" w:hint="eastAsia"/>
                <w:lang w:eastAsia="zh-CN"/>
              </w:rPr>
              <w:t>lead</w:t>
            </w:r>
            <w:r>
              <w:rPr>
                <w:rFonts w:eastAsia="SimSun" w:cs="Arial"/>
                <w:lang w:eastAsia="zh-CN"/>
              </w:rPr>
              <w:t xml:space="preserve"> to an </w:t>
            </w:r>
            <w:r>
              <w:rPr>
                <w:rFonts w:eastAsia="SimSun" w:cs="Arial" w:hint="eastAsia"/>
                <w:lang w:eastAsia="zh-CN"/>
              </w:rPr>
              <w:t>ambiguity</w:t>
            </w:r>
            <w:r>
              <w:rPr>
                <w:rFonts w:eastAsia="SimSun" w:cs="Arial"/>
                <w:lang w:eastAsia="zh-CN"/>
              </w:rPr>
              <w:t xml:space="preserve"> about </w:t>
            </w:r>
            <w:r>
              <w:rPr>
                <w:rFonts w:eastAsia="SimSun" w:cs="Arial" w:hint="eastAsia"/>
                <w:lang w:eastAsia="zh-CN"/>
              </w:rPr>
              <w:t>which</w:t>
            </w:r>
            <w:r>
              <w:rPr>
                <w:rFonts w:eastAsia="SimSun" w:cs="Arial"/>
                <w:lang w:eastAsia="zh-CN"/>
              </w:rPr>
              <w:t xml:space="preserve"> </w:t>
            </w:r>
            <w:r>
              <w:rPr>
                <w:rFonts w:eastAsia="SimSun" w:cs="Arial" w:hint="eastAsia"/>
                <w:lang w:eastAsia="zh-CN"/>
              </w:rPr>
              <w:t>method</w:t>
            </w:r>
            <w:r>
              <w:rPr>
                <w:rFonts w:eastAsia="SimSun" w:cs="Arial"/>
                <w:lang w:eastAsia="zh-CN"/>
              </w:rPr>
              <w:t xml:space="preserve"> should be </w:t>
            </w:r>
            <w:r>
              <w:rPr>
                <w:rFonts w:eastAsia="SimSun" w:cs="Arial" w:hint="eastAsia"/>
                <w:lang w:eastAsia="zh-CN"/>
              </w:rPr>
              <w:t>selected</w:t>
            </w:r>
            <w:r>
              <w:rPr>
                <w:rFonts w:eastAsia="SimSun" w:cs="Arial"/>
                <w:lang w:eastAsia="zh-CN"/>
              </w:rPr>
              <w:t xml:space="preserve"> </w:t>
            </w:r>
            <w:r>
              <w:rPr>
                <w:rFonts w:eastAsia="SimSun" w:cs="Arial" w:hint="eastAsia"/>
                <w:lang w:eastAsia="zh-CN"/>
              </w:rPr>
              <w:t>in</w:t>
            </w:r>
            <w:r>
              <w:rPr>
                <w:rFonts w:eastAsia="SimSun" w:cs="Arial"/>
                <w:lang w:eastAsia="zh-CN"/>
              </w:rPr>
              <w:t xml:space="preserve"> such </w:t>
            </w:r>
            <w:r>
              <w:rPr>
                <w:rFonts w:eastAsia="SimSun" w:cs="Arial" w:hint="eastAsia"/>
                <w:lang w:eastAsia="zh-CN"/>
              </w:rPr>
              <w:t>case</w:t>
            </w:r>
            <w:r>
              <w:rPr>
                <w:rFonts w:eastAsia="SimSun"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SimSun"/>
                <w:szCs w:val="22"/>
                <w:lang w:eastAsia="zh-CN"/>
              </w:rPr>
            </w:pPr>
            <w:r>
              <w:rPr>
                <w:rFonts w:eastAsia="SimSun"/>
                <w:szCs w:val="22"/>
                <w:lang w:eastAsia="zh-CN"/>
              </w:rPr>
              <w:t>Change “at least one PSSCH” to “</w:t>
            </w:r>
            <w:r w:rsidRPr="002C4845">
              <w:rPr>
                <w:rFonts w:eastAsia="SimSun"/>
                <w:szCs w:val="22"/>
                <w:lang w:eastAsia="zh-CN"/>
              </w:rPr>
              <w:t>at least one PSSCH associated with explicit HARQ-ACK feedback(s) by the corresponding UE(s)</w:t>
            </w:r>
            <w:r>
              <w:rPr>
                <w:rFonts w:eastAsia="SimSun"/>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720"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F2B31FB" w14:textId="5F7889DA" w:rsidR="00D77CC0" w:rsidRDefault="00D77CC0" w:rsidP="00D77CC0">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D77CC0" w14:paraId="657484AB" w14:textId="77777777" w:rsidTr="00CD470C">
        <w:tc>
          <w:tcPr>
            <w:tcW w:w="9069" w:type="dxa"/>
          </w:tcPr>
          <w:p w14:paraId="07291DAA" w14:textId="77777777" w:rsidR="00D77CC0" w:rsidRDefault="00D77CC0" w:rsidP="00CD470C">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4F63AE11" w14:textId="77777777" w:rsidR="00D77CC0" w:rsidRPr="00443CC1" w:rsidRDefault="00D77CC0" w:rsidP="00CD470C">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3E199B91" w14:textId="32798D14" w:rsidR="00D77CC0" w:rsidRPr="0071525C" w:rsidRDefault="00D77CC0" w:rsidP="00CD470C">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721" w:author="Yi Ding" w:date="2024-03-30T19:33:00Z">
              <w:r>
                <w:rPr>
                  <w:lang w:val="en-US"/>
                </w:rPr>
                <w:t xml:space="preserve"> </w:t>
              </w:r>
              <w:r w:rsidRPr="0071525C">
                <w:rPr>
                  <w:lang w:val="en-US"/>
                </w:rPr>
                <w:t xml:space="preserve">associated with explicit HARQ-ACK feedback(s) </w:t>
              </w:r>
            </w:ins>
            <w:ins w:id="722" w:author="Kevin Lin" w:date="2024-05-20T19:03:00Z" w16du:dateUtc="2024-05-20T10:03:00Z">
              <w:r>
                <w:rPr>
                  <w:lang w:val="en-US"/>
                </w:rPr>
                <w:t xml:space="preserve">including </w:t>
              </w:r>
            </w:ins>
            <w:ins w:id="723" w:author="Kevin Lin" w:date="2024-05-20T19:04:00Z" w16du:dateUtc="2024-05-20T10:04:00Z">
              <w:r>
                <w:rPr>
                  <w:lang w:val="en-US"/>
                </w:rPr>
                <w:t xml:space="preserve">‘ACK/NACK’ </w:t>
              </w:r>
            </w:ins>
            <w:ins w:id="724" w:author="Yi Ding" w:date="2024-03-30T19:33:00Z">
              <w:r w:rsidRPr="0071525C">
                <w:rPr>
                  <w:lang w:val="en-US"/>
                </w:rPr>
                <w:t>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7771D7E6" w14:textId="77777777" w:rsidR="00D77CC0" w:rsidRPr="00EE102D" w:rsidRDefault="00D77CC0" w:rsidP="00CD470C">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Heading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SimSun" w:cs="Arial"/>
                <w:lang w:eastAsia="zh-CN"/>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xml:space="preserve">” covers only a candidate single-slot resource case, but there is no corresponding </w:t>
            </w:r>
            <w:r w:rsidRPr="00750FE7">
              <w:rPr>
                <w:rFonts w:asciiTheme="minorHAnsi" w:hAnsiTheme="minorHAnsi" w:cstheme="minorHAnsi"/>
                <w:sz w:val="22"/>
                <w:szCs w:val="22"/>
              </w:rPr>
              <w:lastRenderedPageBreak/>
              <w:t>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SimSun"/>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SimSun"/>
                <w:szCs w:val="22"/>
                <w:lang w:eastAsia="zh-CN"/>
              </w:rPr>
            </w:pPr>
            <w:r>
              <w:rPr>
                <w:lang w:eastAsia="zh-CN"/>
              </w:rPr>
              <w:t>“</w:t>
            </w:r>
            <w:r w:rsidRPr="00750FE7">
              <w:rPr>
                <w:rFonts w:ascii="Times New Roman" w:hAnsi="Times New Roman"/>
                <w:i/>
                <w:iCs/>
                <w:color w:val="000000" w:themeColor="text1"/>
                <w:lang w:eastAsia="ko-KR"/>
              </w:rPr>
              <w:t xml:space="preserve">any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DengXian"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50FE7" w14:paraId="1068CABD" w14:textId="77777777" w:rsidTr="00654069">
        <w:tc>
          <w:tcPr>
            <w:tcW w:w="9069" w:type="dxa"/>
          </w:tcPr>
          <w:p w14:paraId="11732BFF" w14:textId="336D22CC" w:rsidR="00750FE7" w:rsidRDefault="00750FE7"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Heading3"/>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725" w:author="Yi Ding" w:date="2024-05-04T20:02:00Z">
              <w:r>
                <w:rPr>
                  <w:color w:val="000000" w:themeColor="text1"/>
                  <w:lang w:eastAsia="ko-KR"/>
                </w:rPr>
                <w:t xml:space="preserve">or any set of </w:t>
              </w:r>
            </w:ins>
            <m:oMath>
              <m:sSub>
                <m:sSubPr>
                  <m:ctrlPr>
                    <w:ins w:id="726" w:author="Yi Ding" w:date="2024-05-04T20:02:00Z">
                      <w:rPr>
                        <w:rFonts w:ascii="Cambria Math" w:hAnsi="Cambria Math"/>
                        <w:i/>
                        <w:lang w:eastAsia="en-GB"/>
                      </w:rPr>
                    </w:ins>
                  </m:ctrlPr>
                </m:sSubPr>
                <m:e>
                  <m:r>
                    <w:ins w:id="727" w:author="Yi Ding" w:date="2024-05-04T20:02:00Z">
                      <w:rPr>
                        <w:rFonts w:ascii="Cambria Math" w:hAnsi="Cambria Math"/>
                        <w:lang w:eastAsia="en-GB"/>
                      </w:rPr>
                      <m:t>L</m:t>
                    </w:ins>
                  </m:r>
                </m:e>
                <m:sub>
                  <m:r>
                    <w:ins w:id="728" w:author="Yi Ding" w:date="2024-05-04T20:02:00Z">
                      <m:rPr>
                        <m:nor/>
                      </m:rPr>
                      <w:rPr>
                        <w:rFonts w:ascii="Cambria Math" w:hAnsi="Cambria Math"/>
                        <w:lang w:eastAsia="en-GB"/>
                      </w:rPr>
                      <m:t>subCH</m:t>
                    </w:ins>
                  </m:r>
                  <m:ctrlPr>
                    <w:ins w:id="729" w:author="Yi Ding" w:date="2024-05-04T20:02:00Z">
                      <w:rPr>
                        <w:rFonts w:ascii="Cambria Math" w:hAnsi="Cambria Math"/>
                        <w:lang w:eastAsia="en-GB"/>
                      </w:rPr>
                    </w:ins>
                  </m:ctrlPr>
                </m:sub>
              </m:sSub>
            </m:oMath>
            <w:ins w:id="730"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731" w:author="Yi Ding" w:date="2024-05-04T20:02:00Z">
                      <w:rPr>
                        <w:rFonts w:ascii="Cambria Math" w:hAnsi="Cambria Math"/>
                        <w:i/>
                        <w:lang w:eastAsia="en-GB"/>
                      </w:rPr>
                    </w:ins>
                  </m:ctrlPr>
                </m:sSubPr>
                <m:e>
                  <m:r>
                    <w:ins w:id="732" w:author="Yi Ding" w:date="2024-05-04T20:02:00Z">
                      <w:rPr>
                        <w:rFonts w:ascii="Cambria Math" w:hAnsi="Cambria Math"/>
                        <w:lang w:eastAsia="en-GB"/>
                      </w:rPr>
                      <m:t>N</m:t>
                    </w:ins>
                  </m:r>
                </m:e>
                <m:sub>
                  <m:r>
                    <w:ins w:id="733" w:author="Yi Ding" w:date="2024-05-04T20:02:00Z">
                      <w:rPr>
                        <w:rFonts w:ascii="Cambria Math" w:hAnsi="Cambria Math"/>
                        <w:lang w:eastAsia="en-GB"/>
                      </w:rPr>
                      <m:t>slot,MCSt</m:t>
                    </w:ins>
                  </m:r>
                </m:sub>
              </m:sSub>
            </m:oMath>
            <w:ins w:id="734"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Heading2"/>
      </w:pPr>
      <w:r>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r w:rsidR="00411356" w:rsidRPr="00411356">
              <w:rPr>
                <w:b w:val="0"/>
                <w:bCs/>
                <w:sz w:val="32"/>
                <w:szCs w:val="32"/>
              </w:rPr>
              <w:t>Sidelink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735"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736" w:author="Shohei Yoshioka (吉岡 翔平)" w:date="2024-04-02T21:58:00Z">
              <w:r w:rsidRPr="00B906DB" w:rsidDel="00B906DB">
                <w:rPr>
                  <w:rFonts w:eastAsia="Malgun Gothic"/>
                </w:rPr>
                <w:delText xml:space="preserve">or </w:delText>
              </w:r>
            </w:del>
            <w:r w:rsidRPr="00B906DB">
              <w:rPr>
                <w:rFonts w:eastAsia="Malgun Gothic"/>
              </w:rPr>
              <w:t>only S-SSB</w:t>
            </w:r>
            <w:ins w:id="737" w:author="Shohei Yoshioka (吉岡 翔平)" w:date="2024-04-02T21:59:00Z">
              <w:r w:rsidRPr="00B906DB">
                <w:rPr>
                  <w:rFonts w:eastAsia="Yu Mincho"/>
                </w:rPr>
                <w:t xml:space="preserve"> transmission(s)</w:t>
              </w:r>
            </w:ins>
            <w:ins w:id="738" w:author="Shohei Yoshioka (吉岡 翔平)" w:date="2024-04-02T21:58:00Z">
              <w:r>
                <w:rPr>
                  <w:rFonts w:eastAsia="Malgun Gothic"/>
                </w:rPr>
                <w:t xml:space="preserve">, or </w:t>
              </w:r>
            </w:ins>
            <w:ins w:id="739"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740" w:author="ZTE" w:date="2024-05-07T10:40:00Z">
              <w:r>
                <w:rPr>
                  <w:rFonts w:hint="eastAsia"/>
                  <w:lang w:val="en-US" w:eastAsia="zh-CN"/>
                </w:rPr>
                <w:t>and/</w:t>
              </w:r>
            </w:ins>
            <w:r>
              <w:rPr>
                <w:rFonts w:eastAsia="Malgun Gothic"/>
              </w:rPr>
              <w:t xml:space="preserve">or </w:t>
            </w:r>
            <w:del w:id="741"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Default="003F19BB">
      <w:pPr>
        <w:autoSpaceDE w:val="0"/>
        <w:autoSpaceDN w:val="0"/>
        <w:spacing w:before="120" w:after="0" w:line="240" w:lineRule="auto"/>
        <w:jc w:val="both"/>
        <w:rPr>
          <w:rFonts w:ascii="Times New Roman" w:hAnsi="Times New Roman"/>
          <w:color w:val="000000" w:themeColor="text1"/>
        </w:rPr>
      </w:pPr>
    </w:p>
    <w:p w14:paraId="385F5663" w14:textId="5F00D0FB" w:rsidR="00250E45" w:rsidRDefault="00250E45" w:rsidP="00250E45">
      <w:pPr>
        <w:pStyle w:val="Heading2"/>
      </w:pPr>
      <w:r>
        <w:lastRenderedPageBreak/>
        <w:t xml:space="preserve">TP#15 for TS 38.214 V18.2.0: </w:t>
      </w:r>
      <w:r w:rsidR="00105E92">
        <w:t xml:space="preserve">Issue 4-1 and </w:t>
      </w:r>
      <w:r>
        <w:t>RAN2 LS agreement 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50E45" w14:paraId="2F418F26" w14:textId="77777777" w:rsidTr="00F16A61">
        <w:tc>
          <w:tcPr>
            <w:tcW w:w="2126" w:type="dxa"/>
            <w:tcBorders>
              <w:top w:val="single" w:sz="4" w:space="0" w:color="auto"/>
              <w:left w:val="single" w:sz="4" w:space="0" w:color="auto"/>
            </w:tcBorders>
          </w:tcPr>
          <w:p w14:paraId="3C81ECC1" w14:textId="77777777" w:rsidR="00250E45" w:rsidRDefault="00250E45" w:rsidP="00F16A6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29F0799B" w14:textId="77777777" w:rsidR="00250E45" w:rsidRDefault="00250E45" w:rsidP="00F16A61">
            <w:pPr>
              <w:pStyle w:val="CRCoverPage"/>
              <w:spacing w:after="0"/>
              <w:rPr>
                <w:rFonts w:asciiTheme="minorHAnsi" w:hAnsiTheme="minorHAnsi" w:cstheme="minorHAnsi"/>
                <w:sz w:val="22"/>
                <w:szCs w:val="22"/>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p w14:paraId="5F648B51" w14:textId="3AFF8A48" w:rsidR="0084489E" w:rsidRPr="00443CC1" w:rsidRDefault="0084489E" w:rsidP="00F16A61">
            <w:pPr>
              <w:pStyle w:val="CRCoverPage"/>
              <w:spacing w:after="0"/>
              <w:rPr>
                <w:rFonts w:eastAsia="SimSun" w:cs="Arial"/>
                <w:lang w:eastAsia="zh-CN"/>
              </w:rPr>
            </w:pPr>
            <w:r>
              <w:rPr>
                <w:rFonts w:asciiTheme="minorHAnsi" w:hAnsiTheme="minorHAnsi" w:cstheme="minorHAnsi"/>
                <w:sz w:val="22"/>
                <w:szCs w:val="22"/>
              </w:rPr>
              <w:t>The support of interlaced RB resource allocation and SL partial sensing should be supported in Release 18. However, it is currently missing in the specification.</w:t>
            </w:r>
          </w:p>
        </w:tc>
      </w:tr>
      <w:tr w:rsidR="00250E45" w14:paraId="46B4BC07" w14:textId="77777777" w:rsidTr="00F16A61">
        <w:tc>
          <w:tcPr>
            <w:tcW w:w="2126" w:type="dxa"/>
            <w:tcBorders>
              <w:left w:val="single" w:sz="4" w:space="0" w:color="auto"/>
            </w:tcBorders>
          </w:tcPr>
          <w:p w14:paraId="011D6DCA" w14:textId="77777777" w:rsidR="00250E45" w:rsidRDefault="00250E45" w:rsidP="00F16A61">
            <w:pPr>
              <w:pStyle w:val="CRCoverPage"/>
              <w:spacing w:after="0"/>
              <w:rPr>
                <w:b/>
                <w:i/>
                <w:sz w:val="8"/>
                <w:szCs w:val="8"/>
              </w:rPr>
            </w:pPr>
          </w:p>
        </w:tc>
        <w:tc>
          <w:tcPr>
            <w:tcW w:w="7135" w:type="dxa"/>
            <w:tcBorders>
              <w:right w:val="single" w:sz="4" w:space="0" w:color="auto"/>
            </w:tcBorders>
          </w:tcPr>
          <w:p w14:paraId="61098EB6" w14:textId="77777777" w:rsidR="00250E45" w:rsidRDefault="00250E45" w:rsidP="00F16A61">
            <w:pPr>
              <w:pStyle w:val="CRCoverPage"/>
              <w:spacing w:after="0"/>
              <w:rPr>
                <w:sz w:val="8"/>
                <w:szCs w:val="8"/>
              </w:rPr>
            </w:pPr>
          </w:p>
        </w:tc>
      </w:tr>
      <w:tr w:rsidR="00250E45" w14:paraId="51B282A1" w14:textId="77777777" w:rsidTr="00F16A61">
        <w:tc>
          <w:tcPr>
            <w:tcW w:w="2126" w:type="dxa"/>
            <w:tcBorders>
              <w:left w:val="single" w:sz="4" w:space="0" w:color="auto"/>
            </w:tcBorders>
          </w:tcPr>
          <w:p w14:paraId="1E9E2AAB" w14:textId="77777777" w:rsidR="00250E45" w:rsidRDefault="00250E45" w:rsidP="00F16A6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4E05DB15" w14:textId="56BEB033" w:rsidR="00250E45" w:rsidRPr="0084489E" w:rsidRDefault="0084489E" w:rsidP="00F16A61">
            <w:pPr>
              <w:pStyle w:val="CRCoverPage"/>
              <w:spacing w:after="0"/>
              <w:rPr>
                <w:lang w:eastAsia="zh-CN"/>
              </w:rPr>
            </w:pPr>
            <w:r>
              <w:rPr>
                <w:rFonts w:eastAsia="SimSun"/>
                <w:szCs w:val="22"/>
                <w:lang w:eastAsia="zh-CN"/>
              </w:rPr>
              <w:t>Updated</w:t>
            </w:r>
            <w:r w:rsidR="00250E45">
              <w:rPr>
                <w:rFonts w:eastAsia="SimSun"/>
                <w:szCs w:val="22"/>
                <w:lang w:eastAsia="zh-CN"/>
              </w:rPr>
              <w:t xml:space="preserve"> </w:t>
            </w:r>
            <w:r>
              <w:rPr>
                <w:rFonts w:eastAsia="SimSun"/>
                <w:szCs w:val="22"/>
                <w:lang w:eastAsia="zh-CN"/>
              </w:rPr>
              <w:t xml:space="preserve">the </w:t>
            </w:r>
            <w:r w:rsidR="00250E45">
              <w:rPr>
                <w:rFonts w:eastAsia="SimSun"/>
                <w:szCs w:val="22"/>
                <w:lang w:eastAsia="zh-CN"/>
              </w:rPr>
              <w:t xml:space="preserve">description </w:t>
            </w:r>
            <w:r>
              <w:rPr>
                <w:rFonts w:eastAsia="SimSun"/>
                <w:szCs w:val="22"/>
                <w:lang w:eastAsia="zh-CN"/>
              </w:rPr>
              <w:t>on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Pr>
                <w:rFonts w:eastAsia="DengXian"/>
                <w:color w:val="000000" w:themeColor="text1"/>
              </w:rPr>
              <w:t xml:space="preserve">” </w:t>
            </w:r>
            <w:r w:rsidR="005D1987">
              <w:rPr>
                <w:rFonts w:eastAsia="DengXian"/>
                <w:color w:val="000000" w:themeColor="text1"/>
              </w:rPr>
              <w:t>as</w:t>
            </w:r>
            <w:r>
              <w:rPr>
                <w:rFonts w:eastAsia="DengXian"/>
                <w:color w:val="000000" w:themeColor="text1"/>
              </w:rPr>
              <w:t xml:space="preserve"> </w:t>
            </w:r>
            <w:r w:rsidR="00112FB9">
              <w:rPr>
                <w:rFonts w:eastAsia="DengXian"/>
                <w:color w:val="000000" w:themeColor="text1"/>
              </w:rPr>
              <w:t xml:space="preserve">the definition </w:t>
            </w:r>
            <w:r w:rsidR="005D1987">
              <w:rPr>
                <w:rFonts w:eastAsia="DengXian"/>
                <w:color w:val="000000" w:themeColor="text1"/>
              </w:rPr>
              <w:t xml:space="preserve">for both </w:t>
            </w:r>
            <w:r w:rsidRPr="0084489E">
              <w:rPr>
                <w:rFonts w:eastAsia="DengXian"/>
                <w:color w:val="000000" w:themeColor="text1"/>
              </w:rPr>
              <w:t>one candidate single-slot resource</w:t>
            </w:r>
            <w:r>
              <w:rPr>
                <w:rFonts w:eastAsia="DengXian"/>
                <w:color w:val="000000" w:themeColor="text1"/>
              </w:rPr>
              <w:t xml:space="preserve"> and one </w:t>
            </w:r>
            <w:r w:rsidRPr="0084489E">
              <w:rPr>
                <w:rFonts w:eastAsia="DengXian"/>
                <w:color w:val="000000" w:themeColor="text1"/>
              </w:rPr>
              <w:t>candidate multi-slot resource</w:t>
            </w:r>
            <w:r>
              <w:rPr>
                <w:rFonts w:eastAsia="DengXian"/>
                <w:color w:val="000000" w:themeColor="text1"/>
              </w:rPr>
              <w:t xml:space="preserve"> in SL partial sensing.</w:t>
            </w:r>
          </w:p>
        </w:tc>
      </w:tr>
      <w:tr w:rsidR="00250E45" w14:paraId="71C643E7" w14:textId="77777777" w:rsidTr="00F16A61">
        <w:tc>
          <w:tcPr>
            <w:tcW w:w="2126" w:type="dxa"/>
            <w:tcBorders>
              <w:left w:val="single" w:sz="4" w:space="0" w:color="auto"/>
            </w:tcBorders>
          </w:tcPr>
          <w:p w14:paraId="484A37B3" w14:textId="77777777" w:rsidR="00250E45" w:rsidRDefault="00250E45" w:rsidP="00F16A61">
            <w:pPr>
              <w:pStyle w:val="CRCoverPage"/>
              <w:spacing w:after="0"/>
              <w:rPr>
                <w:b/>
                <w:i/>
                <w:sz w:val="8"/>
                <w:szCs w:val="8"/>
              </w:rPr>
            </w:pPr>
          </w:p>
        </w:tc>
        <w:tc>
          <w:tcPr>
            <w:tcW w:w="7135" w:type="dxa"/>
            <w:tcBorders>
              <w:right w:val="single" w:sz="4" w:space="0" w:color="auto"/>
            </w:tcBorders>
          </w:tcPr>
          <w:p w14:paraId="6247A65E" w14:textId="77777777" w:rsidR="00250E45" w:rsidRDefault="00250E45" w:rsidP="00F16A61">
            <w:pPr>
              <w:pStyle w:val="CRCoverPage"/>
              <w:spacing w:after="0"/>
              <w:rPr>
                <w:sz w:val="8"/>
                <w:szCs w:val="8"/>
              </w:rPr>
            </w:pPr>
          </w:p>
        </w:tc>
      </w:tr>
      <w:tr w:rsidR="00250E45" w14:paraId="6790B96E" w14:textId="77777777" w:rsidTr="00F16A61">
        <w:tc>
          <w:tcPr>
            <w:tcW w:w="2126" w:type="dxa"/>
            <w:tcBorders>
              <w:left w:val="single" w:sz="4" w:space="0" w:color="auto"/>
              <w:bottom w:val="single" w:sz="4" w:space="0" w:color="auto"/>
            </w:tcBorders>
          </w:tcPr>
          <w:p w14:paraId="5E27FA5D" w14:textId="77777777" w:rsidR="00250E45" w:rsidRDefault="00250E45" w:rsidP="00F16A6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3EBCAEF5" w14:textId="1DAB6371" w:rsidR="00250E45" w:rsidRDefault="00250E45" w:rsidP="00F16A61">
            <w:pPr>
              <w:pStyle w:val="CRCoverPage"/>
              <w:spacing w:after="0"/>
              <w:jc w:val="both"/>
              <w:rPr>
                <w:noProof/>
                <w:lang w:eastAsia="zh-CN"/>
              </w:rPr>
            </w:pPr>
            <w:r>
              <w:rPr>
                <w:lang w:eastAsia="zh-CN"/>
              </w:rPr>
              <w:t xml:space="preserve">The definition of a candidate multi-slot resource in </w:t>
            </w:r>
            <w:r w:rsidR="0084489E">
              <w:rPr>
                <w:lang w:eastAsia="zh-CN"/>
              </w:rPr>
              <w:t xml:space="preserve">SL </w:t>
            </w:r>
            <w:r>
              <w:rPr>
                <w:lang w:eastAsia="zh-CN"/>
              </w:rPr>
              <w:t xml:space="preserve">partial sensing </w:t>
            </w:r>
            <w:r w:rsidR="0084489E">
              <w:rPr>
                <w:lang w:eastAsia="zh-CN"/>
              </w:rPr>
              <w:t xml:space="preserve">and the support of interlaced RB allocation with SL partial sensing </w:t>
            </w:r>
            <w:r>
              <w:rPr>
                <w:lang w:eastAsia="zh-CN"/>
              </w:rPr>
              <w:t xml:space="preserve">remains </w:t>
            </w:r>
            <w:r w:rsidR="0084489E">
              <w:rPr>
                <w:lang w:eastAsia="zh-CN"/>
              </w:rPr>
              <w:t>unspecified</w:t>
            </w:r>
            <w:r>
              <w:rPr>
                <w:lang w:eastAsia="zh-CN"/>
              </w:rPr>
              <w:t xml:space="preserve"> in the specification.</w:t>
            </w:r>
          </w:p>
        </w:tc>
      </w:tr>
    </w:tbl>
    <w:p w14:paraId="3626954A" w14:textId="77777777" w:rsidR="00250E45" w:rsidRDefault="00250E45" w:rsidP="00250E45">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250E45" w14:paraId="2D712A31" w14:textId="77777777" w:rsidTr="00F16A61">
        <w:tc>
          <w:tcPr>
            <w:tcW w:w="9069" w:type="dxa"/>
          </w:tcPr>
          <w:p w14:paraId="013A1A0B" w14:textId="77777777" w:rsidR="00250E45" w:rsidRDefault="00250E45" w:rsidP="00F16A61">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2D05C986" w14:textId="77777777" w:rsidR="00250E45" w:rsidRPr="00750FE7" w:rsidRDefault="00250E45" w:rsidP="00F16A61">
            <w:pPr>
              <w:pStyle w:val="Heading3"/>
              <w:numPr>
                <w:ilvl w:val="0"/>
                <w:numId w:val="0"/>
              </w:numPr>
              <w:spacing w:before="120" w:after="0"/>
              <w:ind w:left="720" w:hanging="720"/>
              <w:rPr>
                <w:b w:val="0"/>
                <w:bCs/>
                <w:sz w:val="24"/>
                <w:szCs w:val="24"/>
              </w:rPr>
            </w:pPr>
            <w:bookmarkStart w:id="742" w:name="_Hlk167179985"/>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210F5FE" w14:textId="77777777" w:rsidR="00250E45" w:rsidRDefault="00250E45" w:rsidP="00F16A61">
            <w:pPr>
              <w:spacing w:after="120"/>
              <w:jc w:val="center"/>
              <w:rPr>
                <w:color w:val="FF0000"/>
                <w:sz w:val="28"/>
              </w:rPr>
            </w:pPr>
            <w:r w:rsidRPr="0097668B">
              <w:rPr>
                <w:color w:val="FF0000"/>
                <w:sz w:val="28"/>
              </w:rPr>
              <w:t>&lt;Unchanged part omitted&gt;</w:t>
            </w:r>
          </w:p>
          <w:p w14:paraId="6FB9EE38" w14:textId="55E3E935" w:rsidR="00250E45" w:rsidRPr="009B0C19" w:rsidRDefault="00250E45" w:rsidP="00F16A61">
            <w:pPr>
              <w:pStyle w:val="B2"/>
              <w:spacing w:after="120"/>
              <w:ind w:left="567" w:firstLine="0"/>
              <w:rPr>
                <w:lang w:eastAsia="en-GB"/>
              </w:rPr>
            </w:pPr>
            <w:r w:rsidRPr="00F92814">
              <w:rPr>
                <w:rFonts w:hint="eastAsia"/>
                <w:highlight w:val="yellow"/>
                <w:lang w:eastAsia="ko-KR"/>
              </w:rPr>
              <w:t xml:space="preserve">The UE shall assume that any set of </w:t>
            </w:r>
            <m:oMath>
              <m:sSub>
                <m:sSubPr>
                  <m:ctrlPr>
                    <w:rPr>
                      <w:rFonts w:ascii="Cambria Math" w:hAnsi="Cambria Math"/>
                      <w:i/>
                      <w:highlight w:val="yellow"/>
                      <w:lang w:eastAsia="en-GB"/>
                    </w:rPr>
                  </m:ctrlPr>
                </m:sSubPr>
                <m:e>
                  <m:r>
                    <w:rPr>
                      <w:rFonts w:ascii="Cambria Math" w:hAnsi="Cambria Math"/>
                      <w:highlight w:val="yellow"/>
                      <w:lang w:eastAsia="en-GB"/>
                    </w:rPr>
                    <m:t>L</m:t>
                  </m:r>
                </m:e>
                <m:sub>
                  <m:r>
                    <m:rPr>
                      <m:nor/>
                    </m:rPr>
                    <w:rPr>
                      <w:rFonts w:ascii="Cambria Math" w:hAnsi="Cambria Math"/>
                      <w:highlight w:val="yellow"/>
                      <w:lang w:eastAsia="en-GB"/>
                    </w:rPr>
                    <m:t>subCH</m:t>
                  </m:r>
                  <m:ctrlPr>
                    <w:rPr>
                      <w:rFonts w:ascii="Cambria Math" w:hAnsi="Cambria Math"/>
                      <w:highlight w:val="yellow"/>
                      <w:lang w:eastAsia="en-GB"/>
                    </w:rPr>
                  </m:ctrlPr>
                </m:sub>
              </m:sSub>
            </m:oMath>
            <w:r w:rsidRPr="00F92814">
              <w:rPr>
                <w:rFonts w:hint="eastAsia"/>
                <w:highlight w:val="yellow"/>
                <w:lang w:eastAsia="ko-KR"/>
              </w:rPr>
              <w:t xml:space="preserve"> contiguous sub-channels </w:t>
            </w:r>
            <w:r w:rsidRPr="00F92814">
              <w:rPr>
                <w:rFonts w:eastAsia="Malgun Gothic"/>
                <w:color w:val="000000" w:themeColor="text1"/>
                <w:highlight w:val="yellow"/>
              </w:rPr>
              <w:t xml:space="preserve">or </w:t>
            </w:r>
            <m:oMath>
              <m:sSub>
                <m:sSubPr>
                  <m:ctrlPr>
                    <w:rPr>
                      <w:rFonts w:ascii="Cambria Math" w:eastAsia="DengXian" w:hAnsi="Cambria Math"/>
                      <w:i/>
                      <w:color w:val="000000" w:themeColor="text1"/>
                      <w:sz w:val="22"/>
                      <w:szCs w:val="22"/>
                      <w:highlight w:val="yellow"/>
                    </w:rPr>
                  </m:ctrlPr>
                </m:sSubPr>
                <m:e>
                  <m:r>
                    <w:rPr>
                      <w:rFonts w:ascii="Cambria Math" w:eastAsia="DengXian" w:hAnsi="Cambria Math"/>
                      <w:color w:val="000000" w:themeColor="text1"/>
                      <w:sz w:val="22"/>
                      <w:szCs w:val="22"/>
                      <w:highlight w:val="yellow"/>
                    </w:rPr>
                    <m:t>L</m:t>
                  </m:r>
                </m:e>
                <m:sub>
                  <m:r>
                    <m:rPr>
                      <m:nor/>
                    </m:rPr>
                    <w:rPr>
                      <w:rFonts w:eastAsia="DengXian"/>
                      <w:i/>
                      <w:color w:val="000000" w:themeColor="text1"/>
                      <w:sz w:val="22"/>
                      <w:szCs w:val="22"/>
                      <w:highlight w:val="yellow"/>
                    </w:rPr>
                    <m:t>subCH</m:t>
                  </m:r>
                </m:sub>
              </m:sSub>
            </m:oMath>
            <w:r w:rsidRPr="00F92814">
              <w:rPr>
                <w:rFonts w:eastAsia="DengXian"/>
                <w:iCs/>
                <w:color w:val="000000" w:themeColor="text1"/>
                <w:highlight w:val="yellow"/>
              </w:rPr>
              <w:t xml:space="preserve"> contiguous sub-channels </w:t>
            </w:r>
            <w:r w:rsidRPr="00F92814">
              <w:rPr>
                <w:rFonts w:eastAsia="DengXian"/>
                <w:color w:val="000000" w:themeColor="text1"/>
                <w:highlight w:val="yellow"/>
              </w:rPr>
              <w:t xml:space="preserve">in </w:t>
            </w:r>
            <m:oMath>
              <m:sSub>
                <m:sSubPr>
                  <m:ctrlPr>
                    <w:rPr>
                      <w:rFonts w:ascii="Cambria Math" w:eastAsia="DengXian" w:hAnsi="Cambria Math" w:cs="Calibri"/>
                      <w:i/>
                      <w:color w:val="000000" w:themeColor="text1"/>
                      <w:sz w:val="22"/>
                      <w:szCs w:val="22"/>
                      <w:highlight w:val="yellow"/>
                    </w:rPr>
                  </m:ctrlPr>
                </m:sSubPr>
                <m:e>
                  <m:r>
                    <w:rPr>
                      <w:rFonts w:ascii="Cambria Math" w:eastAsia="DengXian" w:hAnsi="Cambria Math" w:cs="Calibri"/>
                      <w:color w:val="000000" w:themeColor="text1"/>
                      <w:sz w:val="22"/>
                      <w:szCs w:val="22"/>
                      <w:highlight w:val="yellow"/>
                    </w:rPr>
                    <m:t>L</m:t>
                  </m:r>
                </m:e>
                <m:sub>
                  <m:r>
                    <m:rPr>
                      <m:nor/>
                    </m:rPr>
                    <w:rPr>
                      <w:rFonts w:ascii="Cambria Math" w:eastAsia="DengXian" w:hAnsi="Calibri" w:cs="Calibri"/>
                      <w:i/>
                      <w:color w:val="000000" w:themeColor="text1"/>
                      <w:sz w:val="22"/>
                      <w:szCs w:val="22"/>
                      <w:highlight w:val="yellow"/>
                    </w:rPr>
                    <m:t>RBset</m:t>
                  </m:r>
                </m:sub>
              </m:sSub>
            </m:oMath>
            <w:r w:rsidRPr="00F92814">
              <w:rPr>
                <w:rFonts w:eastAsia="DengXian"/>
                <w:color w:val="000000" w:themeColor="text1"/>
                <w:highlight w:val="yellow"/>
              </w:rPr>
              <w:t xml:space="preserve"> contiguous RB sets</w:t>
            </w:r>
            <w:r w:rsidRPr="00F92814">
              <w:rPr>
                <w:rFonts w:eastAsia="Malgun Gothic" w:hint="eastAsia"/>
                <w:color w:val="000000" w:themeColor="text1"/>
                <w:highlight w:val="yellow"/>
              </w:rPr>
              <w:t xml:space="preserve"> </w:t>
            </w:r>
            <w:r w:rsidRPr="00F92814">
              <w:rPr>
                <w:rFonts w:hint="eastAsia"/>
                <w:highlight w:val="yellow"/>
                <w:lang w:eastAsia="ko-KR"/>
              </w:rPr>
              <w:t xml:space="preserve">included in the corresponding resource pool within the time interval </w:t>
            </w:r>
            <m:oMath>
              <m:r>
                <w:rPr>
                  <w:rFonts w:ascii="Cambria Math" w:hAnsi="Cambria Math"/>
                  <w:highlight w:val="yellow"/>
                  <w:lang w:eastAsia="en-GB"/>
                </w:rPr>
                <m:t>[n+</m:t>
              </m:r>
              <m:sSub>
                <m:sSubPr>
                  <m:ctrlPr>
                    <w:rPr>
                      <w:rFonts w:ascii="Cambria Math" w:hAnsi="Cambria Math"/>
                      <w:i/>
                      <w:highlight w:val="yellow"/>
                      <w:lang w:eastAsia="en-GB"/>
                    </w:rPr>
                  </m:ctrlPr>
                </m:sSubPr>
                <m:e>
                  <m:r>
                    <w:rPr>
                      <w:rFonts w:ascii="Cambria Math" w:hAnsi="Cambria Math"/>
                      <w:highlight w:val="yellow"/>
                      <w:lang w:eastAsia="en-GB"/>
                    </w:rPr>
                    <m:t>T</m:t>
                  </m:r>
                </m:e>
                <m:sub>
                  <m:r>
                    <w:rPr>
                      <w:rFonts w:ascii="Cambria Math" w:hAnsi="Cambria Math"/>
                      <w:highlight w:val="yellow"/>
                      <w:lang w:eastAsia="en-GB"/>
                    </w:rPr>
                    <m:t>1</m:t>
                  </m:r>
                </m:sub>
              </m:sSub>
              <m:r>
                <w:rPr>
                  <w:rFonts w:ascii="Cambria Math" w:hAnsi="Cambria Math"/>
                  <w:highlight w:val="yellow"/>
                  <w:lang w:eastAsia="en-GB"/>
                </w:rPr>
                <m:t>,n+</m:t>
              </m:r>
              <m:sSub>
                <m:sSubPr>
                  <m:ctrlPr>
                    <w:rPr>
                      <w:rFonts w:ascii="Cambria Math" w:hAnsi="Cambria Math"/>
                      <w:i/>
                      <w:highlight w:val="yellow"/>
                      <w:lang w:eastAsia="en-GB"/>
                    </w:rPr>
                  </m:ctrlPr>
                </m:sSubPr>
                <m:e>
                  <m:r>
                    <w:rPr>
                      <w:rFonts w:ascii="Cambria Math" w:hAnsi="Cambria Math"/>
                      <w:highlight w:val="yellow"/>
                      <w:lang w:eastAsia="en-GB"/>
                    </w:rPr>
                    <m:t>T</m:t>
                  </m:r>
                </m:e>
                <m:sub>
                  <m:r>
                    <w:rPr>
                      <w:rFonts w:ascii="Cambria Math" w:hAnsi="Cambria Math"/>
                      <w:highlight w:val="yellow"/>
                      <w:lang w:eastAsia="en-GB"/>
                    </w:rPr>
                    <m:t>2</m:t>
                  </m:r>
                </m:sub>
              </m:sSub>
              <m:r>
                <w:rPr>
                  <w:rFonts w:ascii="Cambria Math" w:hAnsi="Cambria Math"/>
                  <w:highlight w:val="yellow"/>
                  <w:lang w:eastAsia="en-GB"/>
                </w:rPr>
                <m:t>]</m:t>
              </m:r>
            </m:oMath>
            <w:r w:rsidRPr="00F92814">
              <w:rPr>
                <w:rFonts w:hint="eastAsia"/>
                <w:highlight w:val="yellow"/>
                <w:lang w:eastAsia="ko-KR"/>
              </w:rPr>
              <w:t xml:space="preserve"> correspond to one candidate single-s</w:t>
            </w:r>
            <w:r w:rsidRPr="00F92814">
              <w:rPr>
                <w:highlight w:val="yellow"/>
                <w:lang w:eastAsia="ko-KR"/>
              </w:rPr>
              <w:t>lot</w:t>
            </w:r>
            <w:r w:rsidRPr="00F92814">
              <w:rPr>
                <w:rFonts w:hint="eastAsia"/>
                <w:highlight w:val="yellow"/>
                <w:lang w:eastAsia="ko-KR"/>
              </w:rPr>
              <w:t xml:space="preserve"> resource</w:t>
            </w:r>
            <w:r>
              <w:rPr>
                <w:lang w:eastAsia="ko-KR"/>
              </w:rPr>
              <w:t xml:space="preserve"> </w:t>
            </w:r>
            <w:r>
              <w:rPr>
                <w:color w:val="000000" w:themeColor="text1"/>
                <w:lang w:eastAsia="ko-KR"/>
              </w:rPr>
              <w:t xml:space="preserve">or </w:t>
            </w:r>
            <w:r w:rsidRPr="00F92814">
              <w:rPr>
                <w:color w:val="000000" w:themeColor="text1"/>
                <w:highlight w:val="green"/>
                <w:lang w:eastAsia="ko-KR"/>
              </w:rPr>
              <w:t xml:space="preserve">the UE shall assume that any set of </w:t>
            </w:r>
            <m:oMath>
              <m:sSub>
                <m:sSubPr>
                  <m:ctrlPr>
                    <w:rPr>
                      <w:rFonts w:ascii="Cambria Math" w:hAnsi="Cambria Math"/>
                      <w:i/>
                      <w:highlight w:val="green"/>
                      <w:lang w:eastAsia="en-GB"/>
                    </w:rPr>
                  </m:ctrlPr>
                </m:sSubPr>
                <m:e>
                  <m:r>
                    <w:rPr>
                      <w:rFonts w:ascii="Cambria Math" w:hAnsi="Cambria Math"/>
                      <w:highlight w:val="green"/>
                      <w:lang w:eastAsia="en-GB"/>
                    </w:rPr>
                    <m:t>L</m:t>
                  </m:r>
                </m:e>
                <m:sub>
                  <m:r>
                    <m:rPr>
                      <m:nor/>
                    </m:rPr>
                    <w:rPr>
                      <w:rFonts w:ascii="Cambria Math" w:hAnsi="Cambria Math"/>
                      <w:highlight w:val="green"/>
                      <w:lang w:eastAsia="en-GB"/>
                    </w:rPr>
                    <m:t>subCH</m:t>
                  </m:r>
                  <m:ctrlPr>
                    <w:rPr>
                      <w:rFonts w:ascii="Cambria Math" w:hAnsi="Cambria Math"/>
                      <w:highlight w:val="green"/>
                      <w:lang w:eastAsia="en-GB"/>
                    </w:rPr>
                  </m:ctrlPr>
                </m:sub>
              </m:sSub>
            </m:oMath>
            <w:r w:rsidRPr="00F92814">
              <w:rPr>
                <w:rFonts w:hint="eastAsia"/>
                <w:highlight w:val="green"/>
                <w:lang w:eastAsia="ko-KR"/>
              </w:rPr>
              <w:t xml:space="preserve"> contiguous sub-channels </w:t>
            </w:r>
            <w:r w:rsidRPr="00F92814">
              <w:rPr>
                <w:rFonts w:eastAsia="Malgun Gothic"/>
                <w:color w:val="000000" w:themeColor="text1"/>
                <w:highlight w:val="green"/>
              </w:rPr>
              <w:t>or</w:t>
            </w:r>
            <w:r w:rsidRPr="00F92814">
              <w:rPr>
                <w:color w:val="000000" w:themeColor="text1"/>
                <w:highlight w:val="green"/>
                <w:lang w:eastAsia="ko-KR"/>
              </w:rPr>
              <w:t xml:space="preserve"> </w:t>
            </w:r>
            <m:oMath>
              <m:sSub>
                <m:sSubPr>
                  <m:ctrlPr>
                    <w:rPr>
                      <w:rFonts w:ascii="Cambria Math" w:hAnsi="Cambria Math"/>
                      <w:i/>
                      <w:highlight w:val="green"/>
                      <w:lang w:eastAsia="en-GB"/>
                    </w:rPr>
                  </m:ctrlPr>
                </m:sSubPr>
                <m:e>
                  <m:r>
                    <w:rPr>
                      <w:rFonts w:ascii="Cambria Math" w:hAnsi="Cambria Math"/>
                      <w:highlight w:val="green"/>
                      <w:lang w:eastAsia="en-GB"/>
                    </w:rPr>
                    <m:t>L</m:t>
                  </m:r>
                </m:e>
                <m:sub>
                  <m:r>
                    <m:rPr>
                      <m:nor/>
                    </m:rPr>
                    <w:rPr>
                      <w:rFonts w:ascii="Cambria Math" w:hAnsi="Cambria Math"/>
                      <w:iCs/>
                      <w:highlight w:val="green"/>
                      <w:lang w:eastAsia="en-GB"/>
                    </w:rPr>
                    <m:t>subCH</m:t>
                  </m:r>
                </m:sub>
              </m:sSub>
            </m:oMath>
            <w:r w:rsidRPr="00F92814">
              <w:rPr>
                <w:rFonts w:eastAsia="DengXian"/>
                <w:iCs/>
                <w:color w:val="000000" w:themeColor="text1"/>
                <w:highlight w:val="green"/>
              </w:rPr>
              <w:t xml:space="preserve"> contiguous sub-channels </w:t>
            </w:r>
            <w:r w:rsidRPr="00F92814">
              <w:rPr>
                <w:rFonts w:eastAsia="DengXian"/>
                <w:color w:val="000000" w:themeColor="text1"/>
                <w:highlight w:val="green"/>
              </w:rPr>
              <w:t xml:space="preserve">in </w:t>
            </w:r>
            <m:oMath>
              <m:sSub>
                <m:sSubPr>
                  <m:ctrlPr>
                    <w:rPr>
                      <w:rFonts w:ascii="Cambria Math" w:eastAsia="DengXian" w:hAnsi="Cambria Math" w:cs="Calibri"/>
                      <w:i/>
                      <w:color w:val="000000" w:themeColor="text1"/>
                      <w:sz w:val="22"/>
                      <w:szCs w:val="22"/>
                      <w:highlight w:val="green"/>
                    </w:rPr>
                  </m:ctrlPr>
                </m:sSubPr>
                <m:e>
                  <m:r>
                    <w:rPr>
                      <w:rFonts w:ascii="Cambria Math" w:eastAsia="DengXian" w:hAnsi="Cambria Math" w:cs="Calibri"/>
                      <w:color w:val="000000" w:themeColor="text1"/>
                      <w:sz w:val="22"/>
                      <w:szCs w:val="22"/>
                      <w:highlight w:val="green"/>
                    </w:rPr>
                    <m:t>L</m:t>
                  </m:r>
                </m:e>
                <m:sub>
                  <m:r>
                    <m:rPr>
                      <m:nor/>
                    </m:rPr>
                    <w:rPr>
                      <w:rFonts w:ascii="Cambria Math" w:eastAsia="DengXian" w:hAnsi="Calibri" w:cs="Calibri"/>
                      <w:i/>
                      <w:color w:val="000000" w:themeColor="text1"/>
                      <w:sz w:val="22"/>
                      <w:szCs w:val="22"/>
                      <w:highlight w:val="green"/>
                    </w:rPr>
                    <m:t>RBset</m:t>
                  </m:r>
                </m:sub>
              </m:sSub>
            </m:oMath>
            <w:r w:rsidRPr="00F92814">
              <w:rPr>
                <w:rFonts w:eastAsia="DengXian"/>
                <w:color w:val="000000" w:themeColor="text1"/>
                <w:highlight w:val="green"/>
              </w:rPr>
              <w:t xml:space="preserve"> contiguous RB sets</w:t>
            </w:r>
            <w:r w:rsidRPr="00F92814">
              <w:rPr>
                <w:color w:val="000000" w:themeColor="text1"/>
                <w:highlight w:val="green"/>
                <w:lang w:eastAsia="ko-KR"/>
              </w:rPr>
              <w:t xml:space="preserve"> in </w:t>
            </w:r>
            <m:oMath>
              <m:sSub>
                <m:sSubPr>
                  <m:ctrlPr>
                    <w:rPr>
                      <w:rFonts w:ascii="Cambria Math" w:hAnsi="Cambria Math"/>
                      <w:i/>
                      <w:highlight w:val="green"/>
                      <w:lang w:eastAsia="en-GB"/>
                    </w:rPr>
                  </m:ctrlPr>
                </m:sSubPr>
                <m:e>
                  <m:r>
                    <w:rPr>
                      <w:rFonts w:ascii="Cambria Math" w:hAnsi="Cambria Math"/>
                      <w:highlight w:val="green"/>
                      <w:lang w:eastAsia="en-GB"/>
                    </w:rPr>
                    <m:t>N</m:t>
                  </m:r>
                </m:e>
                <m:sub>
                  <m:r>
                    <w:rPr>
                      <w:rFonts w:ascii="Cambria Math" w:hAnsi="Cambria Math"/>
                      <w:highlight w:val="green"/>
                      <w:lang w:eastAsia="en-GB"/>
                    </w:rPr>
                    <m:t>slot,MCSt</m:t>
                  </m:r>
                </m:sub>
              </m:sSub>
            </m:oMath>
            <w:r w:rsidRPr="00F92814">
              <w:rPr>
                <w:rFonts w:eastAsia="DengXian"/>
                <w:highlight w:val="green"/>
              </w:rPr>
              <w:t xml:space="preserve"> consecutive slots</w:t>
            </w:r>
            <w:r w:rsidRPr="00F92814">
              <w:rPr>
                <w:color w:val="000000" w:themeColor="text1"/>
                <w:highlight w:val="green"/>
                <w:lang w:eastAsia="ko-KR"/>
              </w:rPr>
              <w:t xml:space="preserve"> included in the corresponding resource pool within the time interval </w:t>
            </w:r>
            <m:oMath>
              <m:d>
                <m:dPr>
                  <m:begChr m:val="["/>
                  <m:endChr m:val="]"/>
                  <m:ctrlPr>
                    <w:rPr>
                      <w:rFonts w:ascii="Cambria Math" w:hAnsi="Cambria Math"/>
                      <w:i/>
                      <w:iCs/>
                      <w:color w:val="000000" w:themeColor="text1"/>
                      <w:highlight w:val="green"/>
                      <w:lang w:eastAsia="en-GB"/>
                    </w:rPr>
                  </m:ctrlPr>
                </m:dPr>
                <m:e>
                  <m:r>
                    <w:rPr>
                      <w:rFonts w:ascii="Cambria Math" w:hAnsi="Cambria Math"/>
                      <w:color w:val="000000" w:themeColor="text1"/>
                      <w:highlight w:val="green"/>
                      <w:lang w:eastAsia="en-GB"/>
                    </w:rPr>
                    <m:t>n+</m:t>
                  </m:r>
                  <m:sSub>
                    <m:sSubPr>
                      <m:ctrlPr>
                        <w:rPr>
                          <w:rFonts w:ascii="Cambria Math" w:hAnsi="Cambria Math"/>
                          <w:i/>
                          <w:iCs/>
                          <w:color w:val="000000" w:themeColor="text1"/>
                          <w:highlight w:val="green"/>
                        </w:rPr>
                      </m:ctrlPr>
                    </m:sSubPr>
                    <m:e>
                      <m:r>
                        <w:rPr>
                          <w:rFonts w:ascii="Cambria Math" w:hAnsi="Cambria Math"/>
                          <w:color w:val="000000" w:themeColor="text1"/>
                          <w:highlight w:val="green"/>
                          <w:lang w:eastAsia="en-GB"/>
                        </w:rPr>
                        <m:t>T</m:t>
                      </m:r>
                    </m:e>
                    <m:sub>
                      <m:r>
                        <w:rPr>
                          <w:rFonts w:ascii="Cambria Math" w:hAnsi="Cambria Math"/>
                          <w:color w:val="000000" w:themeColor="text1"/>
                          <w:highlight w:val="green"/>
                          <w:lang w:eastAsia="en-GB"/>
                        </w:rPr>
                        <m:t>1</m:t>
                      </m:r>
                    </m:sub>
                  </m:sSub>
                  <m:r>
                    <w:rPr>
                      <w:rFonts w:ascii="Cambria Math" w:hAnsi="Cambria Math"/>
                      <w:color w:val="000000" w:themeColor="text1"/>
                      <w:highlight w:val="green"/>
                      <w:lang w:eastAsia="en-GB"/>
                    </w:rPr>
                    <m:t>,n+</m:t>
                  </m:r>
                  <m:sSub>
                    <m:sSubPr>
                      <m:ctrlPr>
                        <w:rPr>
                          <w:rFonts w:ascii="Cambria Math" w:hAnsi="Cambria Math"/>
                          <w:i/>
                          <w:iCs/>
                          <w:color w:val="000000" w:themeColor="text1"/>
                          <w:highlight w:val="green"/>
                        </w:rPr>
                      </m:ctrlPr>
                    </m:sSubPr>
                    <m:e>
                      <m:r>
                        <w:rPr>
                          <w:rFonts w:ascii="Cambria Math" w:hAnsi="Cambria Math"/>
                          <w:color w:val="000000" w:themeColor="text1"/>
                          <w:highlight w:val="green"/>
                          <w:lang w:eastAsia="en-GB"/>
                        </w:rPr>
                        <m:t>T</m:t>
                      </m:r>
                    </m:e>
                    <m:sub>
                      <m:r>
                        <w:rPr>
                          <w:rFonts w:ascii="Cambria Math" w:hAnsi="Cambria Math"/>
                          <w:color w:val="000000" w:themeColor="text1"/>
                          <w:highlight w:val="green"/>
                          <w:lang w:eastAsia="en-GB"/>
                        </w:rPr>
                        <m:t>2</m:t>
                      </m:r>
                    </m:sub>
                  </m:sSub>
                </m:e>
              </m:d>
            </m:oMath>
            <w:r w:rsidRPr="00F92814">
              <w:rPr>
                <w:color w:val="000000" w:themeColor="text1"/>
                <w:highlight w:val="green"/>
                <w:lang w:eastAsia="ko-KR"/>
              </w:rPr>
              <w:t xml:space="preserve"> correspond to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sidRPr="00E9037B">
              <w:rPr>
                <w:color w:val="000000" w:themeColor="text1"/>
                <w:highlight w:val="yellow"/>
                <w:lang w:eastAsia="ko-KR"/>
              </w:rPr>
              <w:t xml:space="preserve">The UE shall assume that any set of </w:t>
            </w:r>
            <m:oMath>
              <m:sSub>
                <m:sSubPr>
                  <m:ctrlPr>
                    <w:rPr>
                      <w:rFonts w:ascii="Cambria Math" w:hAnsi="Cambria Math"/>
                      <w:i/>
                      <w:highlight w:val="yellow"/>
                      <w:lang w:eastAsia="en-GB"/>
                    </w:rPr>
                  </m:ctrlPr>
                </m:sSubPr>
                <m:e>
                  <m:r>
                    <w:rPr>
                      <w:rFonts w:ascii="Cambria Math" w:hAnsi="Cambria Math"/>
                      <w:highlight w:val="yellow"/>
                      <w:lang w:eastAsia="en-GB"/>
                    </w:rPr>
                    <m:t>L</m:t>
                  </m:r>
                </m:e>
                <m:sub>
                  <m:r>
                    <m:rPr>
                      <m:nor/>
                    </m:rPr>
                    <w:rPr>
                      <w:rFonts w:ascii="Cambria Math" w:hAnsi="Cambria Math"/>
                      <w:highlight w:val="yellow"/>
                      <w:lang w:eastAsia="en-GB"/>
                    </w:rPr>
                    <m:t>subCH</m:t>
                  </m:r>
                  <m:ctrlPr>
                    <w:rPr>
                      <w:rFonts w:ascii="Cambria Math" w:hAnsi="Cambria Math"/>
                      <w:highlight w:val="yellow"/>
                      <w:lang w:eastAsia="en-GB"/>
                    </w:rPr>
                  </m:ctrlPr>
                </m:sub>
              </m:sSub>
            </m:oMath>
            <w:r w:rsidRPr="00E9037B">
              <w:rPr>
                <w:color w:val="000000" w:themeColor="text1"/>
                <w:highlight w:val="yellow"/>
                <w:lang w:eastAsia="ko-KR"/>
              </w:rPr>
              <w:t xml:space="preserve"> contiguous sub-channels </w:t>
            </w:r>
            <w:ins w:id="743" w:author="Kevin Lin" w:date="2024-05-20T17:48:00Z" w16du:dateUtc="2024-05-20T08:48:00Z">
              <w:r w:rsidRPr="00E9037B">
                <w:rPr>
                  <w:color w:val="000000" w:themeColor="text1"/>
                  <w:highlight w:val="yellow"/>
                  <w:lang w:eastAsia="ko-KR"/>
                </w:rPr>
                <w:t xml:space="preserve">or </w:t>
              </w:r>
            </w:ins>
            <m:oMath>
              <m:sSub>
                <m:sSubPr>
                  <m:ctrlPr>
                    <w:ins w:id="744" w:author="Kevin Lin" w:date="2024-05-20T17:51:00Z" w16du:dateUtc="2024-05-20T08:51:00Z">
                      <w:rPr>
                        <w:rFonts w:ascii="Cambria Math" w:hAnsi="Cambria Math"/>
                        <w:i/>
                        <w:highlight w:val="yellow"/>
                        <w:lang w:eastAsia="en-GB"/>
                      </w:rPr>
                    </w:ins>
                  </m:ctrlPr>
                </m:sSubPr>
                <m:e>
                  <m:r>
                    <w:ins w:id="745" w:author="Kevin Lin" w:date="2024-05-20T17:51:00Z" w16du:dateUtc="2024-05-20T08:51:00Z">
                      <w:rPr>
                        <w:rFonts w:ascii="Cambria Math" w:hAnsi="Cambria Math"/>
                        <w:highlight w:val="yellow"/>
                        <w:lang w:eastAsia="en-GB"/>
                      </w:rPr>
                      <m:t>L</m:t>
                    </w:ins>
                  </m:r>
                </m:e>
                <m:sub>
                  <m:r>
                    <w:ins w:id="746" w:author="Kevin Lin" w:date="2024-05-20T17:51:00Z" w16du:dateUtc="2024-05-20T08:51:00Z">
                      <m:rPr>
                        <m:nor/>
                      </m:rPr>
                      <w:rPr>
                        <w:rFonts w:ascii="Cambria Math" w:hAnsi="Cambria Math"/>
                        <w:iCs/>
                        <w:highlight w:val="yellow"/>
                        <w:lang w:eastAsia="en-GB"/>
                      </w:rPr>
                      <m:t>subCH</m:t>
                    </w:ins>
                  </m:r>
                </m:sub>
              </m:sSub>
            </m:oMath>
            <w:ins w:id="747" w:author="Kevin Lin" w:date="2024-05-20T17:51:00Z" w16du:dateUtc="2024-05-20T08:51:00Z">
              <w:r w:rsidRPr="00E9037B">
                <w:rPr>
                  <w:rFonts w:eastAsia="DengXian"/>
                  <w:iCs/>
                  <w:color w:val="000000" w:themeColor="text1"/>
                  <w:highlight w:val="yellow"/>
                </w:rPr>
                <w:t xml:space="preserve"> contiguous sub-channels </w:t>
              </w:r>
              <w:r w:rsidRPr="00E9037B">
                <w:rPr>
                  <w:rFonts w:eastAsia="DengXian"/>
                  <w:color w:val="000000" w:themeColor="text1"/>
                  <w:highlight w:val="yellow"/>
                </w:rPr>
                <w:t xml:space="preserve">in </w:t>
              </w:r>
            </w:ins>
            <m:oMath>
              <m:sSub>
                <m:sSubPr>
                  <m:ctrlPr>
                    <w:ins w:id="748" w:author="Kevin Lin" w:date="2024-05-20T17:51:00Z" w16du:dateUtc="2024-05-20T08:51:00Z">
                      <w:rPr>
                        <w:rFonts w:ascii="Cambria Math" w:eastAsia="DengXian" w:hAnsi="Cambria Math" w:cs="Calibri"/>
                        <w:i/>
                        <w:color w:val="000000" w:themeColor="text1"/>
                        <w:sz w:val="22"/>
                        <w:szCs w:val="22"/>
                        <w:highlight w:val="yellow"/>
                      </w:rPr>
                    </w:ins>
                  </m:ctrlPr>
                </m:sSubPr>
                <m:e>
                  <m:r>
                    <w:ins w:id="749" w:author="Kevin Lin" w:date="2024-05-20T17:51:00Z" w16du:dateUtc="2024-05-20T08:51:00Z">
                      <w:rPr>
                        <w:rFonts w:ascii="Cambria Math" w:eastAsia="DengXian" w:hAnsi="Cambria Math" w:cs="Calibri"/>
                        <w:color w:val="000000" w:themeColor="text1"/>
                        <w:sz w:val="22"/>
                        <w:szCs w:val="22"/>
                        <w:highlight w:val="yellow"/>
                      </w:rPr>
                      <m:t>L</m:t>
                    </w:ins>
                  </m:r>
                </m:e>
                <m:sub>
                  <m:r>
                    <w:ins w:id="750" w:author="Kevin Lin" w:date="2024-05-20T17:51:00Z" w16du:dateUtc="2024-05-20T08:51:00Z">
                      <m:rPr>
                        <m:nor/>
                      </m:rPr>
                      <w:rPr>
                        <w:rFonts w:ascii="Cambria Math" w:eastAsia="DengXian" w:hAnsi="Calibri" w:cs="Calibri"/>
                        <w:i/>
                        <w:color w:val="000000" w:themeColor="text1"/>
                        <w:sz w:val="22"/>
                        <w:szCs w:val="22"/>
                        <w:highlight w:val="yellow"/>
                      </w:rPr>
                      <m:t>RBset</m:t>
                    </w:ins>
                  </m:r>
                </m:sub>
              </m:sSub>
            </m:oMath>
            <w:ins w:id="751" w:author="Kevin Lin" w:date="2024-05-20T17:51:00Z" w16du:dateUtc="2024-05-20T08:51:00Z">
              <w:r w:rsidRPr="00E9037B">
                <w:rPr>
                  <w:rFonts w:eastAsia="DengXian"/>
                  <w:color w:val="000000" w:themeColor="text1"/>
                  <w:highlight w:val="yellow"/>
                </w:rPr>
                <w:t xml:space="preserve"> contiguous RB sets</w:t>
              </w:r>
              <w:r w:rsidRPr="00E9037B">
                <w:rPr>
                  <w:color w:val="000000" w:themeColor="text1"/>
                  <w:highlight w:val="yellow"/>
                  <w:lang w:eastAsia="ko-KR"/>
                </w:rPr>
                <w:t xml:space="preserve"> </w:t>
              </w:r>
            </w:ins>
            <w:r w:rsidRPr="00E9037B">
              <w:rPr>
                <w:color w:val="000000" w:themeColor="text1"/>
                <w:highlight w:val="yellow"/>
                <w:lang w:eastAsia="ko-KR"/>
              </w:rPr>
              <w:t xml:space="preserve">included in the corresponding resource pool in a set of </w:t>
            </w:r>
            <w:r w:rsidRPr="00E9037B">
              <w:rPr>
                <w:i/>
                <w:iCs/>
                <w:color w:val="000000" w:themeColor="text1"/>
                <w:highlight w:val="yellow"/>
                <w:lang w:eastAsia="ko-KR"/>
              </w:rPr>
              <w:t>Y</w:t>
            </w:r>
            <w:r w:rsidRPr="00E9037B">
              <w:rPr>
                <w:color w:val="000000" w:themeColor="text1"/>
                <w:highlight w:val="yellow"/>
                <w:lang w:eastAsia="ko-KR"/>
              </w:rPr>
              <w:t xml:space="preserve"> candidate slots within the time interval </w:t>
            </w:r>
            <m:oMath>
              <m:d>
                <m:dPr>
                  <m:begChr m:val="["/>
                  <m:endChr m:val="]"/>
                  <m:ctrlPr>
                    <w:rPr>
                      <w:rFonts w:ascii="Cambria Math" w:hAnsi="Cambria Math"/>
                      <w:i/>
                      <w:iCs/>
                      <w:color w:val="000000" w:themeColor="text1"/>
                      <w:highlight w:val="yellow"/>
                      <w:lang w:eastAsia="en-GB"/>
                    </w:rPr>
                  </m:ctrlPr>
                </m:dPr>
                <m:e>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1</m:t>
                      </m:r>
                    </m:sub>
                  </m:sSub>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2</m:t>
                      </m:r>
                    </m:sub>
                  </m:sSub>
                </m:e>
              </m:d>
            </m:oMath>
            <w:r w:rsidRPr="00E9037B">
              <w:rPr>
                <w:color w:val="000000" w:themeColor="text1"/>
                <w:highlight w:val="yellow"/>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w:t>
            </w:r>
            <w:ins w:id="752" w:author="Kevin Lin" w:date="2024-05-20T17:55:00Z" w16du:dateUtc="2024-05-20T08:55:00Z">
              <w:r w:rsidR="00F92814" w:rsidRPr="00E9037B">
                <w:rPr>
                  <w:rFonts w:eastAsia="Malgun Gothic"/>
                  <w:color w:val="000000"/>
                  <w:highlight w:val="green"/>
                </w:rPr>
                <w:t xml:space="preserve">the </w:t>
              </w:r>
            </w:ins>
            <w:ins w:id="753" w:author="Kevin Lin" w:date="2024-05-20T17:56:00Z" w16du:dateUtc="2024-05-20T08:56:00Z">
              <w:r w:rsidR="00F92814" w:rsidRPr="00E9037B">
                <w:rPr>
                  <w:color w:val="000000" w:themeColor="text1"/>
                  <w:highlight w:val="green"/>
                  <w:lang w:eastAsia="ko-KR"/>
                </w:rPr>
                <w:t xml:space="preserve">UE shall assume that any set of </w:t>
              </w:r>
            </w:ins>
            <m:oMath>
              <m:sSub>
                <m:sSubPr>
                  <m:ctrlPr>
                    <w:ins w:id="754" w:author="Kevin Lin" w:date="2024-05-20T17:56:00Z" w16du:dateUtc="2024-05-20T08:56:00Z">
                      <w:rPr>
                        <w:rFonts w:ascii="Cambria Math" w:hAnsi="Cambria Math"/>
                        <w:i/>
                        <w:highlight w:val="green"/>
                        <w:lang w:eastAsia="en-GB"/>
                      </w:rPr>
                    </w:ins>
                  </m:ctrlPr>
                </m:sSubPr>
                <m:e>
                  <m:r>
                    <w:ins w:id="755" w:author="Kevin Lin" w:date="2024-05-20T17:56:00Z" w16du:dateUtc="2024-05-20T08:56:00Z">
                      <w:rPr>
                        <w:rFonts w:ascii="Cambria Math" w:hAnsi="Cambria Math"/>
                        <w:highlight w:val="green"/>
                        <w:lang w:eastAsia="en-GB"/>
                      </w:rPr>
                      <m:t>L</m:t>
                    </w:ins>
                  </m:r>
                </m:e>
                <m:sub>
                  <m:r>
                    <w:ins w:id="756" w:author="Kevin Lin" w:date="2024-05-20T17:56:00Z" w16du:dateUtc="2024-05-20T08:56:00Z">
                      <m:rPr>
                        <m:nor/>
                      </m:rPr>
                      <w:rPr>
                        <w:rFonts w:ascii="Cambria Math" w:hAnsi="Cambria Math"/>
                        <w:highlight w:val="green"/>
                        <w:lang w:eastAsia="en-GB"/>
                      </w:rPr>
                      <m:t>subCH</m:t>
                    </w:ins>
                  </m:r>
                  <m:ctrlPr>
                    <w:ins w:id="757" w:author="Kevin Lin" w:date="2024-05-20T17:56:00Z" w16du:dateUtc="2024-05-20T08:56:00Z">
                      <w:rPr>
                        <w:rFonts w:ascii="Cambria Math" w:hAnsi="Cambria Math"/>
                        <w:highlight w:val="green"/>
                        <w:lang w:eastAsia="en-GB"/>
                      </w:rPr>
                    </w:ins>
                  </m:ctrlPr>
                </m:sub>
              </m:sSub>
            </m:oMath>
            <w:ins w:id="758" w:author="Kevin Lin" w:date="2024-05-20T17:56:00Z" w16du:dateUtc="2024-05-20T08:56:00Z">
              <w:r w:rsidR="00F92814" w:rsidRPr="00E9037B">
                <w:rPr>
                  <w:color w:val="000000" w:themeColor="text1"/>
                  <w:highlight w:val="green"/>
                  <w:lang w:eastAsia="ko-KR"/>
                </w:rPr>
                <w:t xml:space="preserve"> contiguous sub-channels or </w:t>
              </w:r>
            </w:ins>
            <m:oMath>
              <m:sSub>
                <m:sSubPr>
                  <m:ctrlPr>
                    <w:ins w:id="759" w:author="Kevin Lin" w:date="2024-05-20T17:56:00Z" w16du:dateUtc="2024-05-20T08:56:00Z">
                      <w:rPr>
                        <w:rFonts w:ascii="Cambria Math" w:hAnsi="Cambria Math"/>
                        <w:i/>
                        <w:highlight w:val="green"/>
                        <w:lang w:eastAsia="en-GB"/>
                      </w:rPr>
                    </w:ins>
                  </m:ctrlPr>
                </m:sSubPr>
                <m:e>
                  <m:r>
                    <w:ins w:id="760" w:author="Kevin Lin" w:date="2024-05-20T17:56:00Z" w16du:dateUtc="2024-05-20T08:56:00Z">
                      <w:rPr>
                        <w:rFonts w:ascii="Cambria Math" w:hAnsi="Cambria Math"/>
                        <w:highlight w:val="green"/>
                        <w:lang w:eastAsia="en-GB"/>
                      </w:rPr>
                      <m:t>L</m:t>
                    </w:ins>
                  </m:r>
                </m:e>
                <m:sub>
                  <m:r>
                    <w:ins w:id="761" w:author="Kevin Lin" w:date="2024-05-20T17:56:00Z" w16du:dateUtc="2024-05-20T08:56:00Z">
                      <m:rPr>
                        <m:nor/>
                      </m:rPr>
                      <w:rPr>
                        <w:rFonts w:ascii="Cambria Math" w:hAnsi="Cambria Math"/>
                        <w:iCs/>
                        <w:highlight w:val="green"/>
                        <w:lang w:eastAsia="en-GB"/>
                      </w:rPr>
                      <m:t>subCH</m:t>
                    </w:ins>
                  </m:r>
                </m:sub>
              </m:sSub>
            </m:oMath>
            <w:ins w:id="762" w:author="Kevin Lin" w:date="2024-05-20T17:56:00Z" w16du:dateUtc="2024-05-20T08:56:00Z">
              <w:r w:rsidR="00F92814" w:rsidRPr="00E9037B">
                <w:rPr>
                  <w:rFonts w:eastAsia="DengXian"/>
                  <w:iCs/>
                  <w:color w:val="000000" w:themeColor="text1"/>
                  <w:highlight w:val="green"/>
                </w:rPr>
                <w:t xml:space="preserve"> contiguous sub-channels </w:t>
              </w:r>
              <w:r w:rsidR="00F92814" w:rsidRPr="00E9037B">
                <w:rPr>
                  <w:rFonts w:eastAsia="DengXian"/>
                  <w:color w:val="000000" w:themeColor="text1"/>
                  <w:highlight w:val="green"/>
                </w:rPr>
                <w:t xml:space="preserve">in </w:t>
              </w:r>
            </w:ins>
            <m:oMath>
              <m:sSub>
                <m:sSubPr>
                  <m:ctrlPr>
                    <w:ins w:id="763" w:author="Kevin Lin" w:date="2024-05-20T17:56:00Z" w16du:dateUtc="2024-05-20T08:56:00Z">
                      <w:rPr>
                        <w:rFonts w:ascii="Cambria Math" w:eastAsia="DengXian" w:hAnsi="Cambria Math" w:cs="Calibri"/>
                        <w:i/>
                        <w:color w:val="000000" w:themeColor="text1"/>
                        <w:sz w:val="22"/>
                        <w:szCs w:val="22"/>
                        <w:highlight w:val="green"/>
                      </w:rPr>
                    </w:ins>
                  </m:ctrlPr>
                </m:sSubPr>
                <m:e>
                  <m:r>
                    <w:ins w:id="764" w:author="Kevin Lin" w:date="2024-05-20T17:56:00Z" w16du:dateUtc="2024-05-20T08:56:00Z">
                      <w:rPr>
                        <w:rFonts w:ascii="Cambria Math" w:eastAsia="DengXian" w:hAnsi="Cambria Math" w:cs="Calibri"/>
                        <w:color w:val="000000" w:themeColor="text1"/>
                        <w:sz w:val="22"/>
                        <w:szCs w:val="22"/>
                        <w:highlight w:val="green"/>
                      </w:rPr>
                      <m:t>L</m:t>
                    </w:ins>
                  </m:r>
                </m:e>
                <m:sub>
                  <m:r>
                    <w:ins w:id="765" w:author="Kevin Lin" w:date="2024-05-20T17:56:00Z" w16du:dateUtc="2024-05-20T08:56:00Z">
                      <m:rPr>
                        <m:nor/>
                      </m:rPr>
                      <w:rPr>
                        <w:rFonts w:ascii="Cambria Math" w:eastAsia="DengXian" w:hAnsi="Calibri" w:cs="Calibri"/>
                        <w:i/>
                        <w:color w:val="000000" w:themeColor="text1"/>
                        <w:sz w:val="22"/>
                        <w:szCs w:val="22"/>
                        <w:highlight w:val="green"/>
                      </w:rPr>
                      <m:t>RBset</m:t>
                    </w:ins>
                  </m:r>
                </m:sub>
              </m:sSub>
            </m:oMath>
            <w:ins w:id="766" w:author="Kevin Lin" w:date="2024-05-20T17:56:00Z" w16du:dateUtc="2024-05-20T08:56:00Z">
              <w:r w:rsidR="00F92814" w:rsidRPr="00E9037B">
                <w:rPr>
                  <w:rFonts w:eastAsia="DengXian"/>
                  <w:color w:val="000000" w:themeColor="text1"/>
                  <w:highlight w:val="green"/>
                </w:rPr>
                <w:t xml:space="preserve"> contiguous RB sets</w:t>
              </w:r>
              <w:r w:rsidR="00F92814" w:rsidRPr="00E9037B">
                <w:rPr>
                  <w:color w:val="000000" w:themeColor="text1"/>
                  <w:highlight w:val="green"/>
                  <w:lang w:eastAsia="ko-KR"/>
                </w:rPr>
                <w:t xml:space="preserve"> </w:t>
              </w:r>
            </w:ins>
            <w:ins w:id="767" w:author="Kevin Lin" w:date="2024-05-20T17:57:00Z" w16du:dateUtc="2024-05-20T08:57:00Z">
              <w:r w:rsidR="00F92814" w:rsidRPr="00E9037B">
                <w:rPr>
                  <w:color w:val="000000" w:themeColor="text1"/>
                  <w:highlight w:val="green"/>
                  <w:lang w:eastAsia="ko-KR"/>
                </w:rPr>
                <w:t xml:space="preserve">in </w:t>
              </w:r>
            </w:ins>
            <m:oMath>
              <m:sSub>
                <m:sSubPr>
                  <m:ctrlPr>
                    <w:ins w:id="768" w:author="Kevin Lin" w:date="2024-05-20T17:57:00Z" w16du:dateUtc="2024-05-20T08:57:00Z">
                      <w:rPr>
                        <w:rFonts w:ascii="Cambria Math" w:hAnsi="Cambria Math"/>
                        <w:i/>
                        <w:highlight w:val="green"/>
                        <w:lang w:eastAsia="en-GB"/>
                      </w:rPr>
                    </w:ins>
                  </m:ctrlPr>
                </m:sSubPr>
                <m:e>
                  <m:r>
                    <w:ins w:id="769" w:author="Kevin Lin" w:date="2024-05-20T17:57:00Z" w16du:dateUtc="2024-05-20T08:57:00Z">
                      <w:rPr>
                        <w:rFonts w:ascii="Cambria Math" w:hAnsi="Cambria Math"/>
                        <w:highlight w:val="green"/>
                        <w:lang w:eastAsia="en-GB"/>
                      </w:rPr>
                      <m:t>N</m:t>
                    </w:ins>
                  </m:r>
                </m:e>
                <m:sub>
                  <m:r>
                    <w:ins w:id="770" w:author="Kevin Lin" w:date="2024-05-20T17:57:00Z" w16du:dateUtc="2024-05-20T08:57:00Z">
                      <w:rPr>
                        <w:rFonts w:ascii="Cambria Math" w:hAnsi="Cambria Math"/>
                        <w:highlight w:val="green"/>
                        <w:lang w:eastAsia="en-GB"/>
                      </w:rPr>
                      <m:t>slot,MCSt</m:t>
                    </w:ins>
                  </m:r>
                </m:sub>
              </m:sSub>
            </m:oMath>
            <w:ins w:id="771" w:author="Kevin Lin" w:date="2024-05-20T17:57:00Z" w16du:dateUtc="2024-05-20T08:57:00Z">
              <w:r w:rsidR="00F92814" w:rsidRPr="00E9037B">
                <w:rPr>
                  <w:rFonts w:eastAsia="DengXian"/>
                  <w:highlight w:val="green"/>
                </w:rPr>
                <w:t xml:space="preserve"> consecutive slots</w:t>
              </w:r>
              <w:r w:rsidR="00F92814" w:rsidRPr="00E9037B">
                <w:rPr>
                  <w:color w:val="000000" w:themeColor="text1"/>
                  <w:highlight w:val="green"/>
                  <w:lang w:eastAsia="ko-KR"/>
                </w:rPr>
                <w:t xml:space="preserve"> </w:t>
              </w:r>
            </w:ins>
            <w:ins w:id="772" w:author="Kevin Lin" w:date="2024-05-20T17:56:00Z" w16du:dateUtc="2024-05-20T08:56:00Z">
              <w:r w:rsidR="00F92814" w:rsidRPr="00E9037B">
                <w:rPr>
                  <w:color w:val="000000" w:themeColor="text1"/>
                  <w:highlight w:val="green"/>
                  <w:lang w:eastAsia="ko-KR"/>
                </w:rPr>
                <w:t xml:space="preserve">included in the corresponding resource pool in a set of </w:t>
              </w:r>
              <w:r w:rsidR="00F92814" w:rsidRPr="00E9037B">
                <w:rPr>
                  <w:i/>
                  <w:iCs/>
                  <w:color w:val="000000" w:themeColor="text1"/>
                  <w:highlight w:val="green"/>
                  <w:lang w:eastAsia="ko-KR"/>
                </w:rPr>
                <w:t>Y</w:t>
              </w:r>
              <w:r w:rsidR="00F92814" w:rsidRPr="00E9037B">
                <w:rPr>
                  <w:color w:val="000000" w:themeColor="text1"/>
                  <w:highlight w:val="green"/>
                  <w:lang w:eastAsia="ko-KR"/>
                </w:rPr>
                <w:t xml:space="preserve"> candidate slots within the time interval </w:t>
              </w:r>
            </w:ins>
            <m:oMath>
              <m:d>
                <m:dPr>
                  <m:begChr m:val="["/>
                  <m:endChr m:val="]"/>
                  <m:ctrlPr>
                    <w:ins w:id="773" w:author="Kevin Lin" w:date="2024-05-20T17:56:00Z" w16du:dateUtc="2024-05-20T08:56:00Z">
                      <w:rPr>
                        <w:rFonts w:ascii="Cambria Math" w:hAnsi="Cambria Math"/>
                        <w:i/>
                        <w:iCs/>
                        <w:color w:val="000000" w:themeColor="text1"/>
                        <w:highlight w:val="green"/>
                        <w:lang w:eastAsia="en-GB"/>
                      </w:rPr>
                    </w:ins>
                  </m:ctrlPr>
                </m:dPr>
                <m:e>
                  <m:r>
                    <w:ins w:id="774" w:author="Kevin Lin" w:date="2024-05-20T17:56:00Z" w16du:dateUtc="2024-05-20T08:56:00Z">
                      <w:rPr>
                        <w:rFonts w:ascii="Cambria Math" w:hAnsi="Cambria Math"/>
                        <w:color w:val="000000" w:themeColor="text1"/>
                        <w:highlight w:val="green"/>
                        <w:lang w:eastAsia="en-GB"/>
                      </w:rPr>
                      <m:t>n+</m:t>
                    </w:ins>
                  </m:r>
                  <m:sSub>
                    <m:sSubPr>
                      <m:ctrlPr>
                        <w:ins w:id="775" w:author="Kevin Lin" w:date="2024-05-20T17:56:00Z" w16du:dateUtc="2024-05-20T08:56:00Z">
                          <w:rPr>
                            <w:rFonts w:ascii="Cambria Math" w:hAnsi="Cambria Math"/>
                            <w:i/>
                            <w:iCs/>
                            <w:color w:val="000000" w:themeColor="text1"/>
                            <w:highlight w:val="green"/>
                          </w:rPr>
                        </w:ins>
                      </m:ctrlPr>
                    </m:sSubPr>
                    <m:e>
                      <m:r>
                        <w:ins w:id="776" w:author="Kevin Lin" w:date="2024-05-20T17:56:00Z" w16du:dateUtc="2024-05-20T08:56:00Z">
                          <w:rPr>
                            <w:rFonts w:ascii="Cambria Math" w:hAnsi="Cambria Math"/>
                            <w:color w:val="000000" w:themeColor="text1"/>
                            <w:highlight w:val="green"/>
                            <w:lang w:eastAsia="en-GB"/>
                          </w:rPr>
                          <m:t>T</m:t>
                        </w:ins>
                      </m:r>
                    </m:e>
                    <m:sub>
                      <m:r>
                        <w:ins w:id="777" w:author="Kevin Lin" w:date="2024-05-20T17:56:00Z" w16du:dateUtc="2024-05-20T08:56:00Z">
                          <w:rPr>
                            <w:rFonts w:ascii="Cambria Math" w:hAnsi="Cambria Math"/>
                            <w:color w:val="000000" w:themeColor="text1"/>
                            <w:highlight w:val="green"/>
                            <w:lang w:eastAsia="en-GB"/>
                          </w:rPr>
                          <m:t>1</m:t>
                        </w:ins>
                      </m:r>
                    </m:sub>
                  </m:sSub>
                  <m:r>
                    <w:ins w:id="778" w:author="Kevin Lin" w:date="2024-05-20T17:56:00Z" w16du:dateUtc="2024-05-20T08:56:00Z">
                      <w:rPr>
                        <w:rFonts w:ascii="Cambria Math" w:hAnsi="Cambria Math"/>
                        <w:color w:val="000000" w:themeColor="text1"/>
                        <w:highlight w:val="green"/>
                        <w:lang w:eastAsia="en-GB"/>
                      </w:rPr>
                      <m:t>,n+</m:t>
                    </w:ins>
                  </m:r>
                  <m:sSub>
                    <m:sSubPr>
                      <m:ctrlPr>
                        <w:ins w:id="779" w:author="Kevin Lin" w:date="2024-05-20T17:56:00Z" w16du:dateUtc="2024-05-20T08:56:00Z">
                          <w:rPr>
                            <w:rFonts w:ascii="Cambria Math" w:hAnsi="Cambria Math"/>
                            <w:i/>
                            <w:iCs/>
                            <w:color w:val="000000" w:themeColor="text1"/>
                            <w:highlight w:val="green"/>
                          </w:rPr>
                        </w:ins>
                      </m:ctrlPr>
                    </m:sSubPr>
                    <m:e>
                      <m:r>
                        <w:ins w:id="780" w:author="Kevin Lin" w:date="2024-05-20T17:56:00Z" w16du:dateUtc="2024-05-20T08:56:00Z">
                          <w:rPr>
                            <w:rFonts w:ascii="Cambria Math" w:hAnsi="Cambria Math"/>
                            <w:color w:val="000000" w:themeColor="text1"/>
                            <w:highlight w:val="green"/>
                            <w:lang w:eastAsia="en-GB"/>
                          </w:rPr>
                          <m:t>T</m:t>
                        </w:ins>
                      </m:r>
                    </m:e>
                    <m:sub>
                      <m:r>
                        <w:ins w:id="781" w:author="Kevin Lin" w:date="2024-05-20T17:56:00Z" w16du:dateUtc="2024-05-20T08:56:00Z">
                          <w:rPr>
                            <w:rFonts w:ascii="Cambria Math" w:hAnsi="Cambria Math"/>
                            <w:color w:val="000000" w:themeColor="text1"/>
                            <w:highlight w:val="green"/>
                            <w:lang w:eastAsia="en-GB"/>
                          </w:rPr>
                          <m:t>2</m:t>
                        </w:ins>
                      </m:r>
                    </m:sub>
                  </m:sSub>
                </m:e>
              </m:d>
            </m:oMath>
            <w:ins w:id="782" w:author="Kevin Lin" w:date="2024-05-20T17:56:00Z" w16du:dateUtc="2024-05-20T08:56:00Z">
              <w:r w:rsidR="00F92814" w:rsidRPr="00E9037B">
                <w:rPr>
                  <w:color w:val="000000" w:themeColor="text1"/>
                  <w:highlight w:val="green"/>
                  <w:lang w:eastAsia="ko-KR"/>
                </w:rPr>
                <w:t xml:space="preserve"> correspond to </w:t>
              </w:r>
            </w:ins>
            <w:r w:rsidRPr="00E9037B">
              <w:rPr>
                <w:rFonts w:eastAsia="Malgun Gothic"/>
                <w:color w:val="000000"/>
                <w:highlight w:val="green"/>
              </w:rPr>
              <w:t>one candidate multi-slot resource</w:t>
            </w:r>
            <w:r w:rsidRPr="00750FE7">
              <w:rPr>
                <w:rFonts w:eastAsia="Malgun Gothic"/>
                <w:color w:val="000000"/>
              </w:rPr>
              <w:t xml:space="preserv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bookmarkEnd w:id="742"/>
          <w:p w14:paraId="4AF4D3E1" w14:textId="77777777" w:rsidR="00250E45" w:rsidRPr="00EE102D" w:rsidRDefault="00250E45" w:rsidP="00F16A61">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0B4A2EEB" w14:textId="77777777" w:rsidR="00250E45" w:rsidRDefault="00250E45">
      <w:pPr>
        <w:autoSpaceDE w:val="0"/>
        <w:autoSpaceDN w:val="0"/>
        <w:spacing w:before="120" w:after="0" w:line="240" w:lineRule="auto"/>
        <w:jc w:val="both"/>
        <w:rPr>
          <w:rFonts w:ascii="Times New Roman" w:hAnsi="Times New Roman"/>
          <w:color w:val="000000" w:themeColor="text1"/>
        </w:rPr>
      </w:pPr>
    </w:p>
    <w:p w14:paraId="2B91DA1D" w14:textId="77777777" w:rsidR="005B6B9D" w:rsidRDefault="005B6B9D">
      <w:pPr>
        <w:autoSpaceDE w:val="0"/>
        <w:autoSpaceDN w:val="0"/>
        <w:spacing w:before="120" w:after="0" w:line="240" w:lineRule="auto"/>
        <w:jc w:val="both"/>
        <w:rPr>
          <w:rFonts w:ascii="Times New Roman" w:hAnsi="Times New Roman"/>
          <w:color w:val="000000" w:themeColor="text1"/>
        </w:rPr>
      </w:pPr>
    </w:p>
    <w:p w14:paraId="4D779C8E" w14:textId="76A0DEE6" w:rsidR="005B6B9D" w:rsidRDefault="005B6B9D" w:rsidP="005B6B9D">
      <w:pPr>
        <w:pStyle w:val="Heading2"/>
      </w:pPr>
      <w:r>
        <w:t xml:space="preserve">TP#16 for TS 38.212 V18.2.0: </w:t>
      </w:r>
    </w:p>
    <w:tbl>
      <w:tblPr>
        <w:tblW w:w="9355" w:type="dxa"/>
        <w:tblInd w:w="421" w:type="dxa"/>
        <w:tblLayout w:type="fixed"/>
        <w:tblCellMar>
          <w:left w:w="42" w:type="dxa"/>
          <w:right w:w="42" w:type="dxa"/>
        </w:tblCellMar>
        <w:tblLook w:val="04A0" w:firstRow="1" w:lastRow="0" w:firstColumn="1" w:lastColumn="0" w:noHBand="0" w:noVBand="1"/>
      </w:tblPr>
      <w:tblGrid>
        <w:gridCol w:w="2126"/>
        <w:gridCol w:w="7229"/>
      </w:tblGrid>
      <w:tr w:rsidR="005B6B9D" w14:paraId="70E7687F" w14:textId="77777777" w:rsidTr="00F20B59">
        <w:tc>
          <w:tcPr>
            <w:tcW w:w="2126" w:type="dxa"/>
            <w:tcBorders>
              <w:top w:val="single" w:sz="4" w:space="0" w:color="auto"/>
              <w:left w:val="single" w:sz="4" w:space="0" w:color="auto"/>
            </w:tcBorders>
          </w:tcPr>
          <w:p w14:paraId="00BDC9D5" w14:textId="77777777" w:rsidR="005B6B9D" w:rsidRDefault="005B6B9D" w:rsidP="00F16A61">
            <w:pPr>
              <w:pStyle w:val="CRCoverPage"/>
              <w:tabs>
                <w:tab w:val="right" w:pos="2184"/>
              </w:tabs>
              <w:spacing w:after="0"/>
              <w:rPr>
                <w:b/>
                <w:i/>
              </w:rPr>
            </w:pPr>
            <w:r>
              <w:rPr>
                <w:b/>
                <w:i/>
              </w:rPr>
              <w:t>Reason for change:</w:t>
            </w:r>
          </w:p>
        </w:tc>
        <w:tc>
          <w:tcPr>
            <w:tcW w:w="7229" w:type="dxa"/>
            <w:tcBorders>
              <w:top w:val="single" w:sz="4" w:space="0" w:color="auto"/>
              <w:right w:val="single" w:sz="4" w:space="0" w:color="auto"/>
            </w:tcBorders>
            <w:shd w:val="pct30" w:color="FFFF00" w:fill="auto"/>
          </w:tcPr>
          <w:p w14:paraId="0C18EBA7" w14:textId="77777777" w:rsidR="005B6B9D"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The definition of the parameter in SCI format 1-A is not defined by TS 37.213.</w:t>
            </w:r>
          </w:p>
          <w:p w14:paraId="43A375B5" w14:textId="5805DAEF" w:rsidR="00F20B59" w:rsidRPr="00443CC1"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 xml:space="preserve">When </w:t>
            </w:r>
            <w:r w:rsidRPr="00F20B59">
              <w:rPr>
                <w:rFonts w:eastAsia="SimSun" w:cs="Arial"/>
                <w:lang w:eastAsia="zh-CN"/>
              </w:rPr>
              <w:t>the 'COT sharing flag' field in SCI format 1-A is present and set to '1',</w:t>
            </w:r>
            <w:r>
              <w:rPr>
                <w:rFonts w:eastAsia="SimSun" w:cs="Arial"/>
                <w:lang w:eastAsia="zh-CN"/>
              </w:rPr>
              <w:t xml:space="preserve"> it is unclear if “CAPC”, “COT sharing cast type”, “</w:t>
            </w:r>
            <w:r w:rsidRPr="00F20B59">
              <w:rPr>
                <w:rFonts w:eastAsia="SimSun" w:cs="Arial"/>
                <w:lang w:eastAsia="zh-CN"/>
              </w:rPr>
              <w:t>COT sharing additional ID</w:t>
            </w:r>
            <w:r>
              <w:rPr>
                <w:rFonts w:eastAsia="SimSun" w:cs="Arial"/>
                <w:lang w:eastAsia="zh-CN"/>
              </w:rPr>
              <w:t>” and “Remaining COT duration” fields are present in SCI format 2-A.</w:t>
            </w:r>
          </w:p>
        </w:tc>
      </w:tr>
      <w:tr w:rsidR="005B6B9D" w14:paraId="7A264278" w14:textId="77777777" w:rsidTr="00F20B59">
        <w:tc>
          <w:tcPr>
            <w:tcW w:w="2126" w:type="dxa"/>
            <w:tcBorders>
              <w:left w:val="single" w:sz="4" w:space="0" w:color="auto"/>
            </w:tcBorders>
          </w:tcPr>
          <w:p w14:paraId="78A0BA15" w14:textId="77777777" w:rsidR="005B6B9D" w:rsidRDefault="005B6B9D" w:rsidP="00F16A61">
            <w:pPr>
              <w:pStyle w:val="CRCoverPage"/>
              <w:spacing w:after="0"/>
              <w:rPr>
                <w:b/>
                <w:i/>
                <w:sz w:val="8"/>
                <w:szCs w:val="8"/>
              </w:rPr>
            </w:pPr>
          </w:p>
        </w:tc>
        <w:tc>
          <w:tcPr>
            <w:tcW w:w="7229" w:type="dxa"/>
            <w:tcBorders>
              <w:right w:val="single" w:sz="4" w:space="0" w:color="auto"/>
            </w:tcBorders>
          </w:tcPr>
          <w:p w14:paraId="490FB1D6" w14:textId="77777777" w:rsidR="005B6B9D" w:rsidRDefault="005B6B9D" w:rsidP="00F16A61">
            <w:pPr>
              <w:pStyle w:val="CRCoverPage"/>
              <w:spacing w:after="0"/>
              <w:rPr>
                <w:sz w:val="8"/>
                <w:szCs w:val="8"/>
              </w:rPr>
            </w:pPr>
          </w:p>
        </w:tc>
      </w:tr>
      <w:tr w:rsidR="005B6B9D" w14:paraId="674ED904" w14:textId="77777777" w:rsidTr="00F20B59">
        <w:tc>
          <w:tcPr>
            <w:tcW w:w="2126" w:type="dxa"/>
            <w:tcBorders>
              <w:left w:val="single" w:sz="4" w:space="0" w:color="auto"/>
            </w:tcBorders>
          </w:tcPr>
          <w:p w14:paraId="28D0ECBB" w14:textId="77777777" w:rsidR="005B6B9D" w:rsidRDefault="005B6B9D" w:rsidP="00F16A61">
            <w:pPr>
              <w:pStyle w:val="CRCoverPage"/>
              <w:tabs>
                <w:tab w:val="right" w:pos="2184"/>
              </w:tabs>
              <w:spacing w:after="0"/>
              <w:rPr>
                <w:b/>
                <w:i/>
              </w:rPr>
            </w:pPr>
            <w:r>
              <w:rPr>
                <w:b/>
                <w:i/>
              </w:rPr>
              <w:t>Summary of change:</w:t>
            </w:r>
          </w:p>
        </w:tc>
        <w:tc>
          <w:tcPr>
            <w:tcW w:w="7229" w:type="dxa"/>
            <w:tcBorders>
              <w:right w:val="single" w:sz="4" w:space="0" w:color="auto"/>
            </w:tcBorders>
            <w:shd w:val="pct30" w:color="FFFF00" w:fill="auto"/>
          </w:tcPr>
          <w:p w14:paraId="3A781956" w14:textId="0FAF19ED" w:rsidR="00F20B59"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The definition of the parameter in SCI format 1-A removed.</w:t>
            </w:r>
          </w:p>
          <w:p w14:paraId="6394D47B" w14:textId="444FC723" w:rsidR="00F20B59" w:rsidRDefault="00F20B59" w:rsidP="00F20B59">
            <w:pPr>
              <w:pStyle w:val="CRCoverPage"/>
              <w:numPr>
                <w:ilvl w:val="0"/>
                <w:numId w:val="79"/>
              </w:numPr>
              <w:spacing w:after="0"/>
              <w:ind w:left="238" w:hanging="218"/>
              <w:rPr>
                <w:rFonts w:eastAsia="SimSun" w:cs="Arial"/>
                <w:lang w:eastAsia="zh-CN"/>
              </w:rPr>
            </w:pPr>
            <w:r w:rsidRPr="00F20B59">
              <w:rPr>
                <w:rFonts w:eastAsia="SimSun" w:cs="Arial"/>
                <w:lang w:eastAsia="zh-CN"/>
              </w:rPr>
              <w:lastRenderedPageBreak/>
              <w:t xml:space="preserve">When the 'COT sharing flag' field in SCI format 1-A is present and set to '1', </w:t>
            </w:r>
            <w:r>
              <w:rPr>
                <w:rFonts w:eastAsia="SimSun" w:cs="Arial"/>
                <w:lang w:eastAsia="zh-CN"/>
              </w:rPr>
              <w:t xml:space="preserve">it is clarified that the following fields are present </w:t>
            </w:r>
            <w:r w:rsidRPr="00F20B59">
              <w:rPr>
                <w:rFonts w:eastAsia="SimSun" w:cs="Arial"/>
                <w:lang w:eastAsia="zh-CN"/>
              </w:rPr>
              <w:t>in SCI format 2-A</w:t>
            </w:r>
            <w:r>
              <w:rPr>
                <w:rFonts w:eastAsia="SimSun" w:cs="Arial"/>
                <w:lang w:eastAsia="zh-CN"/>
              </w:rPr>
              <w:t>.</w:t>
            </w:r>
          </w:p>
          <w:p w14:paraId="72169494" w14:textId="055DAE7B" w:rsidR="005B6B9D" w:rsidRPr="00F20B59" w:rsidRDefault="00F20B59" w:rsidP="00F20B59">
            <w:pPr>
              <w:pStyle w:val="CRCoverPage"/>
              <w:numPr>
                <w:ilvl w:val="1"/>
                <w:numId w:val="79"/>
              </w:numPr>
              <w:spacing w:after="0"/>
              <w:ind w:left="664"/>
              <w:rPr>
                <w:rFonts w:eastAsia="SimSun" w:cs="Arial"/>
                <w:lang w:eastAsia="zh-CN"/>
              </w:rPr>
            </w:pPr>
            <w:r w:rsidRPr="00F20B59">
              <w:rPr>
                <w:rFonts w:eastAsia="SimSun" w:cs="Arial"/>
                <w:lang w:eastAsia="zh-CN"/>
              </w:rPr>
              <w:t>“CAPC”, “COT sharing cast type”, “COT sharing additional ID” and “Remaining COT duration”</w:t>
            </w:r>
          </w:p>
        </w:tc>
      </w:tr>
      <w:tr w:rsidR="005B6B9D" w14:paraId="297235B5" w14:textId="77777777" w:rsidTr="00F20B59">
        <w:tc>
          <w:tcPr>
            <w:tcW w:w="2126" w:type="dxa"/>
            <w:tcBorders>
              <w:left w:val="single" w:sz="4" w:space="0" w:color="auto"/>
            </w:tcBorders>
          </w:tcPr>
          <w:p w14:paraId="56E853FB" w14:textId="77777777" w:rsidR="005B6B9D" w:rsidRDefault="005B6B9D" w:rsidP="00F16A61">
            <w:pPr>
              <w:pStyle w:val="CRCoverPage"/>
              <w:spacing w:after="0"/>
              <w:rPr>
                <w:b/>
                <w:i/>
                <w:sz w:val="8"/>
                <w:szCs w:val="8"/>
              </w:rPr>
            </w:pPr>
          </w:p>
        </w:tc>
        <w:tc>
          <w:tcPr>
            <w:tcW w:w="7229" w:type="dxa"/>
            <w:tcBorders>
              <w:right w:val="single" w:sz="4" w:space="0" w:color="auto"/>
            </w:tcBorders>
          </w:tcPr>
          <w:p w14:paraId="29EAA2BF" w14:textId="77777777" w:rsidR="005B6B9D" w:rsidRDefault="005B6B9D" w:rsidP="00F16A61">
            <w:pPr>
              <w:pStyle w:val="CRCoverPage"/>
              <w:spacing w:after="0"/>
              <w:rPr>
                <w:sz w:val="8"/>
                <w:szCs w:val="8"/>
              </w:rPr>
            </w:pPr>
          </w:p>
        </w:tc>
      </w:tr>
      <w:tr w:rsidR="005B6B9D" w14:paraId="33C8BBD8" w14:textId="77777777" w:rsidTr="00F20B59">
        <w:tc>
          <w:tcPr>
            <w:tcW w:w="2126" w:type="dxa"/>
            <w:tcBorders>
              <w:left w:val="single" w:sz="4" w:space="0" w:color="auto"/>
              <w:bottom w:val="single" w:sz="4" w:space="0" w:color="auto"/>
            </w:tcBorders>
          </w:tcPr>
          <w:p w14:paraId="1D831CB3" w14:textId="77777777" w:rsidR="005B6B9D" w:rsidRDefault="005B6B9D" w:rsidP="00F16A61">
            <w:pPr>
              <w:pStyle w:val="CRCoverPage"/>
              <w:tabs>
                <w:tab w:val="right" w:pos="2184"/>
              </w:tabs>
              <w:spacing w:after="0"/>
              <w:rPr>
                <w:b/>
                <w:i/>
              </w:rPr>
            </w:pPr>
            <w:r>
              <w:rPr>
                <w:b/>
                <w:i/>
              </w:rPr>
              <w:t>Consequences if not approved:</w:t>
            </w:r>
          </w:p>
        </w:tc>
        <w:tc>
          <w:tcPr>
            <w:tcW w:w="7229" w:type="dxa"/>
            <w:tcBorders>
              <w:bottom w:val="single" w:sz="4" w:space="0" w:color="auto"/>
              <w:right w:val="single" w:sz="4" w:space="0" w:color="auto"/>
            </w:tcBorders>
            <w:shd w:val="pct30" w:color="FFFF00" w:fill="auto"/>
          </w:tcPr>
          <w:p w14:paraId="77904442" w14:textId="77777777" w:rsidR="005B6B9D" w:rsidRDefault="006D7107" w:rsidP="00F16A61">
            <w:pPr>
              <w:pStyle w:val="CRCoverPage"/>
              <w:spacing w:after="0"/>
              <w:jc w:val="both"/>
              <w:rPr>
                <w:noProof/>
                <w:lang w:eastAsia="zh-CN"/>
              </w:rPr>
            </w:pPr>
            <w:r>
              <w:rPr>
                <w:noProof/>
                <w:lang w:eastAsia="zh-CN"/>
              </w:rPr>
              <w:t>TS 37.213 is mistakenly included in SCI format 1-A for the definition of “COT sharing flag”.</w:t>
            </w:r>
          </w:p>
          <w:p w14:paraId="49F0BE7E" w14:textId="4B0E1ED5" w:rsidR="006D7107" w:rsidRDefault="006D7107" w:rsidP="00F16A61">
            <w:pPr>
              <w:pStyle w:val="CRCoverPage"/>
              <w:spacing w:after="0"/>
              <w:jc w:val="both"/>
              <w:rPr>
                <w:noProof/>
                <w:lang w:eastAsia="zh-CN"/>
              </w:rPr>
            </w:pPr>
            <w:r>
              <w:rPr>
                <w:noProof/>
                <w:lang w:eastAsia="zh-CN"/>
              </w:rPr>
              <w:t xml:space="preserve">It remains unclear whether the fields </w:t>
            </w:r>
            <w:r w:rsidRPr="00F20B59">
              <w:rPr>
                <w:rFonts w:eastAsia="SimSun" w:cs="Arial"/>
                <w:lang w:eastAsia="zh-CN"/>
              </w:rPr>
              <w:t>“CAPC”, “COT sharing cast type”, “COT sharing additional ID” and “Remaining COT duration”</w:t>
            </w:r>
            <w:r>
              <w:rPr>
                <w:rFonts w:eastAsia="SimSun" w:cs="Arial"/>
                <w:lang w:eastAsia="zh-CN"/>
              </w:rPr>
              <w:t xml:space="preserve"> in SCI format 2-A is present or not when </w:t>
            </w:r>
            <w:r w:rsidR="00F5692D" w:rsidRPr="00F20B59">
              <w:rPr>
                <w:rFonts w:eastAsia="SimSun" w:cs="Arial"/>
                <w:lang w:eastAsia="zh-CN"/>
              </w:rPr>
              <w:t>the 'COT sharing flag' field in SCI format 1-A is present and set to '1'</w:t>
            </w:r>
            <w:r w:rsidR="00F5692D">
              <w:rPr>
                <w:rFonts w:eastAsia="SimSun" w:cs="Arial"/>
                <w:lang w:eastAsia="zh-CN"/>
              </w:rPr>
              <w:t>.</w:t>
            </w:r>
          </w:p>
        </w:tc>
      </w:tr>
    </w:tbl>
    <w:p w14:paraId="36DB1FAA" w14:textId="77777777" w:rsidR="005B6B9D" w:rsidRDefault="005B6B9D" w:rsidP="005B6B9D">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B6B9D" w14:paraId="6CF07F34" w14:textId="77777777" w:rsidTr="00F16A61">
        <w:tc>
          <w:tcPr>
            <w:tcW w:w="9069" w:type="dxa"/>
          </w:tcPr>
          <w:p w14:paraId="5E68B7C3" w14:textId="77777777" w:rsidR="005B6B9D" w:rsidRPr="008A6717" w:rsidRDefault="005B6B9D" w:rsidP="005B6B9D">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725EA01C" w14:textId="77777777" w:rsidR="005B6B9D" w:rsidRDefault="005B6B9D" w:rsidP="005B6B9D">
            <w:pPr>
              <w:pStyle w:val="Heading4"/>
              <w:numPr>
                <w:ilvl w:val="0"/>
                <w:numId w:val="0"/>
              </w:numPr>
              <w:spacing w:before="120"/>
              <w:ind w:left="864" w:hanging="864"/>
            </w:pPr>
            <w:r>
              <w:t>8.3.1.1</w:t>
            </w:r>
            <w:r>
              <w:tab/>
              <w:t>SCI format 1-A</w:t>
            </w:r>
          </w:p>
          <w:p w14:paraId="33313E12" w14:textId="77777777" w:rsidR="005B6B9D" w:rsidRDefault="005B6B9D" w:rsidP="005B6B9D">
            <w:pPr>
              <w:spacing w:after="120"/>
            </w:pPr>
            <w:r>
              <w:t>SCI format 1-A is used for the scheduling of PSSCH and 2</w:t>
            </w:r>
            <w:r>
              <w:rPr>
                <w:vertAlign w:val="superscript"/>
              </w:rPr>
              <w:t>nd</w:t>
            </w:r>
            <w:r>
              <w:t xml:space="preserve">-stage-SCI on PSSCH </w:t>
            </w:r>
          </w:p>
          <w:p w14:paraId="03270199" w14:textId="77777777" w:rsidR="005B6B9D" w:rsidRDefault="005B6B9D" w:rsidP="005B6B9D">
            <w:pPr>
              <w:spacing w:after="120"/>
            </w:pPr>
            <w:r>
              <w:t>The following information is transmitted by means of the SCI format 1-A:</w:t>
            </w:r>
          </w:p>
          <w:p w14:paraId="0A7501E2" w14:textId="77777777" w:rsidR="005B6B9D" w:rsidRPr="009518BD" w:rsidRDefault="005B6B9D" w:rsidP="005B6B9D">
            <w:pPr>
              <w:spacing w:before="120" w:after="120"/>
              <w:jc w:val="center"/>
              <w:rPr>
                <w:noProof/>
              </w:rPr>
            </w:pPr>
            <w:r w:rsidRPr="002613C8">
              <w:rPr>
                <w:rFonts w:ascii="Arial" w:hAnsi="Arial" w:cs="Arial"/>
                <w:color w:val="FF0000"/>
                <w:sz w:val="24"/>
              </w:rPr>
              <w:t>&lt; Unchanged parts are omitted &gt;</w:t>
            </w:r>
          </w:p>
          <w:p w14:paraId="45D5F087" w14:textId="77777777" w:rsidR="005B6B9D" w:rsidRPr="00C3417D" w:rsidRDefault="005B6B9D" w:rsidP="005B6B9D">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3B794912" w14:textId="77777777" w:rsidR="005B6B9D" w:rsidRPr="00C3417D" w:rsidRDefault="005B6B9D" w:rsidP="005B6B9D">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783"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r w:rsidRPr="00C3417D">
              <w:rPr>
                <w:rFonts w:eastAsia="SimSun"/>
                <w:i/>
                <w:lang w:eastAsia="ja-JP"/>
              </w:rPr>
              <w:t>transmissionStructureForPSCCHandPSSCH</w:t>
            </w:r>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36F50085" w14:textId="77777777" w:rsidR="005B6B9D" w:rsidRDefault="005B6B9D" w:rsidP="005B6B9D">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7021C501" w14:textId="77777777" w:rsidR="005B6B9D" w:rsidRPr="009518BD" w:rsidRDefault="005B6B9D" w:rsidP="005B6B9D">
            <w:pPr>
              <w:spacing w:before="120" w:after="120"/>
              <w:jc w:val="center"/>
              <w:rPr>
                <w:noProof/>
              </w:rPr>
            </w:pPr>
            <w:r w:rsidRPr="002613C8">
              <w:rPr>
                <w:rFonts w:ascii="Arial" w:hAnsi="Arial" w:cs="Arial"/>
                <w:color w:val="FF0000"/>
                <w:sz w:val="24"/>
              </w:rPr>
              <w:t>&lt; Unchanged parts are omitted &gt;</w:t>
            </w:r>
          </w:p>
          <w:p w14:paraId="5A8FBDA2" w14:textId="77777777" w:rsidR="005B6B9D" w:rsidRDefault="005B6B9D" w:rsidP="005B6B9D">
            <w:pPr>
              <w:pStyle w:val="Heading4"/>
              <w:numPr>
                <w:ilvl w:val="0"/>
                <w:numId w:val="0"/>
              </w:numPr>
              <w:spacing w:before="120"/>
              <w:ind w:left="864" w:hanging="864"/>
            </w:pPr>
            <w:r>
              <w:t>8.4.1.1</w:t>
            </w:r>
            <w:r>
              <w:tab/>
              <w:t>SCI format 2-A</w:t>
            </w:r>
          </w:p>
          <w:p w14:paraId="576ADCDF" w14:textId="77777777" w:rsidR="005B6B9D" w:rsidRDefault="005B6B9D" w:rsidP="005B6B9D">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39A83BDE" w14:textId="77777777" w:rsidR="005B6B9D" w:rsidRDefault="005B6B9D" w:rsidP="005B6B9D">
            <w:r>
              <w:t>The following information is transmitted by means of the SCI format 2-A:</w:t>
            </w:r>
          </w:p>
          <w:p w14:paraId="060D79DC" w14:textId="77777777" w:rsidR="005B6B9D" w:rsidRDefault="005B6B9D" w:rsidP="005B6B9D">
            <w:pPr>
              <w:jc w:val="center"/>
            </w:pPr>
            <w:r w:rsidRPr="002613C8">
              <w:rPr>
                <w:rFonts w:ascii="Arial" w:hAnsi="Arial" w:cs="Arial"/>
                <w:color w:val="FF0000"/>
                <w:sz w:val="24"/>
              </w:rPr>
              <w:t>&lt; Unchanged parts are omitted &gt;</w:t>
            </w:r>
          </w:p>
          <w:p w14:paraId="4E08A7F7" w14:textId="77777777" w:rsidR="005B6B9D" w:rsidRPr="001D6908" w:rsidRDefault="005B6B9D" w:rsidP="005B6B9D">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784" w:author="vivo" w:date="2024-05-13T23:37:00Z">
              <w:r>
                <w:rPr>
                  <w:rFonts w:eastAsia="SimSun"/>
                  <w:lang w:val="en-US" w:eastAsia="zh-CN"/>
                </w:rPr>
                <w:t>present and</w:t>
              </w:r>
              <w:r w:rsidRPr="001D6908">
                <w:rPr>
                  <w:rFonts w:eastAsia="SimSun"/>
                  <w:lang w:val="en-US" w:eastAsia="zh-CN"/>
                </w:rPr>
                <w:t xml:space="preserve"> </w:t>
              </w:r>
            </w:ins>
            <w:r w:rsidRPr="001D6908">
              <w:rPr>
                <w:rFonts w:eastAsia="SimSun"/>
                <w:lang w:val="en-US" w:eastAsia="zh-CN"/>
              </w:rPr>
              <w:t>set as follows:</w:t>
            </w:r>
          </w:p>
          <w:p w14:paraId="3D208DAA" w14:textId="77777777" w:rsidR="005B6B9D" w:rsidRPr="001D6908" w:rsidRDefault="005B6B9D" w:rsidP="005B6B9D">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24E791EB" w14:textId="77777777" w:rsidR="005B6B9D" w:rsidRPr="001D6908" w:rsidRDefault="005B6B9D" w:rsidP="005B6B9D">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62D5B212" w14:textId="77777777" w:rsidR="005B6B9D" w:rsidRPr="001D6908" w:rsidRDefault="005B6B9D" w:rsidP="005B6B9D">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3B1D443E" w14:textId="77777777" w:rsidR="005B6B9D" w:rsidRPr="003638DC" w:rsidRDefault="005B6B9D" w:rsidP="005B6B9D">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0510B4B0" w14:textId="6CCFC0FC" w:rsidR="005B6B9D" w:rsidRPr="00EE102D" w:rsidRDefault="005B6B9D" w:rsidP="005B6B9D">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7DAC07F1" w14:textId="77777777" w:rsidR="005B6B9D" w:rsidRPr="000E20F8" w:rsidRDefault="005B6B9D">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04A3F348" w14:textId="57902471" w:rsidR="007C566B" w:rsidRPr="003A5107" w:rsidRDefault="007C566B">
      <w:pPr>
        <w:pStyle w:val="ListParagraph"/>
        <w:numPr>
          <w:ilvl w:val="0"/>
          <w:numId w:val="37"/>
        </w:numPr>
        <w:tabs>
          <w:tab w:val="left" w:pos="1560"/>
        </w:tabs>
        <w:spacing w:after="0"/>
        <w:ind w:leftChars="0"/>
      </w:pPr>
      <w:bookmarkStart w:id="785" w:name="_Hlk166410532"/>
      <w:r w:rsidRPr="003A5107">
        <w:t>R1-2404085</w:t>
      </w:r>
      <w:r w:rsidRPr="003A5107">
        <w:tab/>
        <w:t>Remaining Issues for NR Sidelink Evolution</w:t>
      </w:r>
      <w:r w:rsidRPr="003A5107">
        <w:tab/>
        <w:t>Samsung</w:t>
      </w:r>
    </w:p>
    <w:p w14:paraId="20B8C72F" w14:textId="68C9D8FB" w:rsidR="007C566B" w:rsidRPr="003A5107" w:rsidRDefault="007C566B">
      <w:pPr>
        <w:pStyle w:val="ListParagraph"/>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ListParagraph"/>
        <w:numPr>
          <w:ilvl w:val="0"/>
          <w:numId w:val="37"/>
        </w:numPr>
        <w:tabs>
          <w:tab w:val="left" w:pos="1560"/>
        </w:tabs>
        <w:spacing w:after="0"/>
        <w:ind w:leftChars="0"/>
      </w:pPr>
      <w:bookmarkStart w:id="786" w:name="_Hlk166410343"/>
      <w:bookmarkEnd w:id="785"/>
      <w:r w:rsidRPr="003A5107">
        <w:t>R1-2404148</w:t>
      </w:r>
      <w:r w:rsidRPr="003A5107">
        <w:tab/>
        <w:t>Clarification on COT sharing flag in 38.212</w:t>
      </w:r>
      <w:r w:rsidRPr="003A5107">
        <w:tab/>
        <w:t>vivo</w:t>
      </w:r>
    </w:p>
    <w:p w14:paraId="744A9A59" w14:textId="14B140EF" w:rsidR="007C566B" w:rsidRPr="003A5107" w:rsidRDefault="007C566B">
      <w:pPr>
        <w:pStyle w:val="ListParagraph"/>
        <w:numPr>
          <w:ilvl w:val="0"/>
          <w:numId w:val="37"/>
        </w:numPr>
        <w:tabs>
          <w:tab w:val="left" w:pos="1560"/>
        </w:tabs>
        <w:spacing w:after="0"/>
        <w:ind w:leftChars="0"/>
      </w:pPr>
      <w:bookmarkStart w:id="787" w:name="_Hlk166410659"/>
      <w:bookmarkEnd w:id="786"/>
      <w:r w:rsidRPr="003A5107">
        <w:t>R1-2404149</w:t>
      </w:r>
      <w:r w:rsidRPr="003A5107">
        <w:tab/>
        <w:t>Clarification on DMRS symbol in 38.211</w:t>
      </w:r>
      <w:r w:rsidRPr="003A5107">
        <w:tab/>
        <w:t>vivo</w:t>
      </w:r>
    </w:p>
    <w:p w14:paraId="6D1049BB" w14:textId="0C0620C7" w:rsidR="007C566B" w:rsidRPr="003A5107" w:rsidRDefault="007C566B">
      <w:pPr>
        <w:pStyle w:val="ListParagraph"/>
        <w:numPr>
          <w:ilvl w:val="0"/>
          <w:numId w:val="37"/>
        </w:numPr>
        <w:tabs>
          <w:tab w:val="left" w:pos="1560"/>
        </w:tabs>
        <w:spacing w:after="0"/>
        <w:ind w:leftChars="0"/>
      </w:pPr>
      <w:bookmarkStart w:id="788" w:name="_Hlk166410352"/>
      <w:bookmarkEnd w:id="787"/>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ListParagraph"/>
        <w:numPr>
          <w:ilvl w:val="0"/>
          <w:numId w:val="37"/>
        </w:numPr>
        <w:tabs>
          <w:tab w:val="left" w:pos="1560"/>
        </w:tabs>
        <w:spacing w:after="0"/>
        <w:ind w:leftChars="0"/>
      </w:pPr>
      <w:bookmarkStart w:id="789" w:name="_Hlk166410682"/>
      <w:bookmarkEnd w:id="788"/>
      <w:r w:rsidRPr="003A5107">
        <w:t>R1-2404151</w:t>
      </w:r>
      <w:r w:rsidRPr="003A5107">
        <w:tab/>
        <w:t>Clarification on guradRB handling in 38.214</w:t>
      </w:r>
      <w:r w:rsidRPr="003A5107">
        <w:tab/>
        <w:t>vivo</w:t>
      </w:r>
    </w:p>
    <w:p w14:paraId="2CCB23A3" w14:textId="76509ABB" w:rsidR="007C566B" w:rsidRPr="003A5107" w:rsidRDefault="007C566B">
      <w:pPr>
        <w:pStyle w:val="ListParagraph"/>
        <w:numPr>
          <w:ilvl w:val="0"/>
          <w:numId w:val="37"/>
        </w:numPr>
        <w:tabs>
          <w:tab w:val="left" w:pos="1560"/>
        </w:tabs>
        <w:spacing w:after="0"/>
        <w:ind w:leftChars="0"/>
      </w:pPr>
      <w:bookmarkStart w:id="790" w:name="_Hlk166410875"/>
      <w:bookmarkEnd w:id="789"/>
      <w:r w:rsidRPr="003A5107">
        <w:t>R1-2404152</w:t>
      </w:r>
      <w:r w:rsidRPr="003A5107">
        <w:tab/>
        <w:t>Clarification on CSI request in 38.214</w:t>
      </w:r>
      <w:r w:rsidRPr="003A5107">
        <w:tab/>
        <w:t>vivo</w:t>
      </w:r>
    </w:p>
    <w:p w14:paraId="0822FB49" w14:textId="5B2EBB9A" w:rsidR="007C566B" w:rsidRPr="003A5107" w:rsidRDefault="007C566B">
      <w:pPr>
        <w:pStyle w:val="ListParagraph"/>
        <w:numPr>
          <w:ilvl w:val="0"/>
          <w:numId w:val="37"/>
        </w:numPr>
        <w:tabs>
          <w:tab w:val="left" w:pos="1560"/>
        </w:tabs>
        <w:spacing w:after="0"/>
        <w:ind w:leftChars="0"/>
      </w:pPr>
      <w:bookmarkStart w:id="791" w:name="_Hlk166410362"/>
      <w:bookmarkEnd w:id="790"/>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ListParagraph"/>
        <w:numPr>
          <w:ilvl w:val="0"/>
          <w:numId w:val="37"/>
        </w:numPr>
        <w:tabs>
          <w:tab w:val="left" w:pos="1560"/>
        </w:tabs>
        <w:spacing w:after="0"/>
        <w:ind w:leftChars="0"/>
      </w:pPr>
      <w:bookmarkStart w:id="792" w:name="_Hlk166410691"/>
      <w:bookmarkEnd w:id="791"/>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ListParagraph"/>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ListParagraph"/>
        <w:numPr>
          <w:ilvl w:val="0"/>
          <w:numId w:val="37"/>
        </w:numPr>
        <w:tabs>
          <w:tab w:val="left" w:pos="1560"/>
        </w:tabs>
        <w:spacing w:after="0"/>
        <w:ind w:leftChars="0"/>
      </w:pPr>
      <w:bookmarkStart w:id="793" w:name="_Hlk166410371"/>
      <w:bookmarkEnd w:id="792"/>
      <w:r w:rsidRPr="003A5107">
        <w:t>R1-2404599</w:t>
      </w:r>
      <w:r w:rsidRPr="003A5107">
        <w:tab/>
        <w:t>Draft CR on CAPC condition for COT resuming for SL-U</w:t>
      </w:r>
      <w:r w:rsidRPr="003A5107">
        <w:tab/>
        <w:t>Xiaomi</w:t>
      </w:r>
    </w:p>
    <w:p w14:paraId="7C9E398C" w14:textId="00E64029" w:rsidR="007C566B" w:rsidRPr="003A5107" w:rsidRDefault="007C566B">
      <w:pPr>
        <w:pStyle w:val="ListParagraph"/>
        <w:numPr>
          <w:ilvl w:val="0"/>
          <w:numId w:val="37"/>
        </w:numPr>
        <w:tabs>
          <w:tab w:val="left" w:pos="1560"/>
        </w:tabs>
        <w:spacing w:after="0"/>
        <w:ind w:leftChars="0"/>
      </w:pPr>
      <w:bookmarkStart w:id="794" w:name="_Hlk166410701"/>
      <w:bookmarkEnd w:id="793"/>
      <w:r w:rsidRPr="003A5107">
        <w:t>R1-2404639</w:t>
      </w:r>
      <w:r w:rsidRPr="003A5107">
        <w:tab/>
        <w:t>Correction on PSSCH transmission decode behaviour in TS 38.214</w:t>
      </w:r>
      <w:r w:rsidRPr="003A5107">
        <w:tab/>
        <w:t>ZTE, Sanechips</w:t>
      </w:r>
    </w:p>
    <w:p w14:paraId="5D12A44C" w14:textId="2E2B9046" w:rsidR="007C566B" w:rsidRPr="003A5107" w:rsidRDefault="007C566B">
      <w:pPr>
        <w:pStyle w:val="ListParagraph"/>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ZTE, Sanechips</w:t>
      </w:r>
    </w:p>
    <w:p w14:paraId="2F35DBF1" w14:textId="4115B9CA" w:rsidR="007C566B" w:rsidRPr="003A5107" w:rsidRDefault="007C566B">
      <w:pPr>
        <w:pStyle w:val="ListParagraph"/>
        <w:numPr>
          <w:ilvl w:val="0"/>
          <w:numId w:val="37"/>
        </w:numPr>
        <w:tabs>
          <w:tab w:val="left" w:pos="1560"/>
        </w:tabs>
        <w:spacing w:after="0"/>
        <w:ind w:leftChars="0"/>
      </w:pPr>
      <w:bookmarkStart w:id="795" w:name="_Hlk166410379"/>
      <w:bookmarkEnd w:id="794"/>
      <w:r w:rsidRPr="003A5107">
        <w:t>R1-2404641</w:t>
      </w:r>
      <w:r w:rsidRPr="003A5107">
        <w:tab/>
        <w:t>Correction on CAPC for SL in TS 37.213</w:t>
      </w:r>
      <w:r w:rsidRPr="003A5107">
        <w:tab/>
        <w:t>ZTE, Sanechips</w:t>
      </w:r>
    </w:p>
    <w:p w14:paraId="40436858" w14:textId="09DA8D72" w:rsidR="007C566B" w:rsidRPr="003A5107" w:rsidRDefault="007C566B">
      <w:pPr>
        <w:pStyle w:val="ListParagraph"/>
        <w:numPr>
          <w:ilvl w:val="0"/>
          <w:numId w:val="37"/>
        </w:numPr>
        <w:tabs>
          <w:tab w:val="left" w:pos="1560"/>
        </w:tabs>
        <w:spacing w:after="0"/>
        <w:ind w:leftChars="0"/>
      </w:pPr>
      <w:bookmarkStart w:id="796" w:name="_Hlk166410886"/>
      <w:bookmarkEnd w:id="795"/>
      <w:r w:rsidRPr="003A5107">
        <w:t>R1-2404642</w:t>
      </w:r>
      <w:r w:rsidRPr="003A5107">
        <w:tab/>
        <w:t>Correction on IUC in co-existence case in TS 38.214</w:t>
      </w:r>
      <w:r w:rsidRPr="003A5107">
        <w:tab/>
        <w:t>ZTE, Sanechips</w:t>
      </w:r>
    </w:p>
    <w:p w14:paraId="7506CFDB" w14:textId="2976A41B" w:rsidR="007C566B" w:rsidRPr="003A5107" w:rsidRDefault="007C566B">
      <w:pPr>
        <w:pStyle w:val="ListParagraph"/>
        <w:numPr>
          <w:ilvl w:val="0"/>
          <w:numId w:val="37"/>
        </w:numPr>
        <w:tabs>
          <w:tab w:val="left" w:pos="1560"/>
        </w:tabs>
        <w:spacing w:after="0"/>
        <w:ind w:leftChars="0"/>
      </w:pPr>
      <w:r w:rsidRPr="003A5107">
        <w:t>R1-2404643</w:t>
      </w:r>
      <w:r w:rsidRPr="003A5107">
        <w:tab/>
        <w:t>Correction on SL BWP configuration in TS 38.213</w:t>
      </w:r>
      <w:r w:rsidRPr="003A5107">
        <w:tab/>
        <w:t>ZTE, Sanechips</w:t>
      </w:r>
    </w:p>
    <w:p w14:paraId="2161073C" w14:textId="7256B46C" w:rsidR="007C566B" w:rsidRPr="003A5107" w:rsidRDefault="007C566B">
      <w:pPr>
        <w:pStyle w:val="ListParagraph"/>
        <w:numPr>
          <w:ilvl w:val="0"/>
          <w:numId w:val="37"/>
        </w:numPr>
        <w:tabs>
          <w:tab w:val="left" w:pos="1560"/>
        </w:tabs>
        <w:spacing w:after="0"/>
        <w:ind w:leftChars="0"/>
      </w:pPr>
      <w:bookmarkStart w:id="797" w:name="_Hlk166410419"/>
      <w:bookmarkEnd w:id="796"/>
      <w:r w:rsidRPr="003A5107">
        <w:t>R1-2404644</w:t>
      </w:r>
      <w:r w:rsidRPr="003A5107">
        <w:tab/>
        <w:t>Correction on parameter names for section 16.1 in TS 38.213</w:t>
      </w:r>
      <w:r w:rsidRPr="003A5107">
        <w:tab/>
        <w:t>ZTE, Sanechips</w:t>
      </w:r>
    </w:p>
    <w:p w14:paraId="225F5A3F" w14:textId="5F94B6D4" w:rsidR="007C566B" w:rsidRPr="003A5107" w:rsidRDefault="007C566B">
      <w:pPr>
        <w:pStyle w:val="ListParagraph"/>
        <w:numPr>
          <w:ilvl w:val="0"/>
          <w:numId w:val="37"/>
        </w:numPr>
        <w:tabs>
          <w:tab w:val="left" w:pos="1560"/>
        </w:tabs>
        <w:spacing w:after="0"/>
        <w:ind w:leftChars="0"/>
      </w:pPr>
      <w:r w:rsidRPr="003A5107">
        <w:t>R1-2404645</w:t>
      </w:r>
      <w:r w:rsidRPr="003A5107">
        <w:tab/>
        <w:t>Correction on parameter names for section 8.1.2.1 in TS 38.214</w:t>
      </w:r>
      <w:r w:rsidRPr="003A5107">
        <w:tab/>
        <w:t>ZTE, Sanechips</w:t>
      </w:r>
    </w:p>
    <w:p w14:paraId="465A021A" w14:textId="2AE1F5D3" w:rsidR="007C566B" w:rsidRPr="003A5107" w:rsidRDefault="007C566B">
      <w:pPr>
        <w:pStyle w:val="ListParagraph"/>
        <w:numPr>
          <w:ilvl w:val="0"/>
          <w:numId w:val="37"/>
        </w:numPr>
        <w:tabs>
          <w:tab w:val="left" w:pos="1560"/>
        </w:tabs>
        <w:spacing w:after="0"/>
        <w:ind w:leftChars="0"/>
      </w:pPr>
      <w:bookmarkStart w:id="798" w:name="_Hlk166410713"/>
      <w:bookmarkEnd w:id="797"/>
      <w:r w:rsidRPr="003A5107">
        <w:t>R1-2404647</w:t>
      </w:r>
      <w:r w:rsidRPr="003A5107">
        <w:tab/>
        <w:t>Correction on the highest sub-channel of PSSCH in TS 38.214</w:t>
      </w:r>
      <w:r w:rsidRPr="003A5107">
        <w:tab/>
        <w:t>ZTE, Sanechips</w:t>
      </w:r>
    </w:p>
    <w:p w14:paraId="060F6A14" w14:textId="5A5C3FB9" w:rsidR="007C566B" w:rsidRPr="003A5107" w:rsidRDefault="007C566B">
      <w:pPr>
        <w:pStyle w:val="ListParagraph"/>
        <w:numPr>
          <w:ilvl w:val="0"/>
          <w:numId w:val="37"/>
        </w:numPr>
        <w:tabs>
          <w:tab w:val="left" w:pos="1560"/>
        </w:tabs>
        <w:spacing w:after="0"/>
        <w:ind w:leftChars="0"/>
      </w:pPr>
      <w:bookmarkStart w:id="799" w:name="_Hlk166410456"/>
      <w:bookmarkEnd w:id="798"/>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ListParagraph"/>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ListParagraph"/>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ListParagraph"/>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ListParagraph"/>
        <w:numPr>
          <w:ilvl w:val="0"/>
          <w:numId w:val="37"/>
        </w:numPr>
        <w:tabs>
          <w:tab w:val="left" w:pos="1560"/>
        </w:tabs>
        <w:spacing w:after="0"/>
        <w:ind w:leftChars="0"/>
      </w:pPr>
      <w:bookmarkStart w:id="800" w:name="_Hlk166410435"/>
      <w:bookmarkEnd w:id="799"/>
      <w:r w:rsidRPr="003A5107">
        <w:t>R1-2404834</w:t>
      </w:r>
      <w:r w:rsidRPr="003A5107">
        <w:tab/>
        <w:t>Draft CR for editorial corrections of TS 38.214</w:t>
      </w:r>
      <w:r w:rsidRPr="003A5107">
        <w:tab/>
        <w:t>OPPO</w:t>
      </w:r>
    </w:p>
    <w:p w14:paraId="664AAB73" w14:textId="16F06F33" w:rsidR="007C566B" w:rsidRPr="003A5107" w:rsidRDefault="007C566B">
      <w:pPr>
        <w:pStyle w:val="ListParagraph"/>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ListParagraph"/>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ListParagraph"/>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ListParagraph"/>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ListParagraph"/>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ListParagraph"/>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ListParagraph"/>
        <w:numPr>
          <w:ilvl w:val="0"/>
          <w:numId w:val="37"/>
        </w:numPr>
        <w:tabs>
          <w:tab w:val="left" w:pos="1560"/>
        </w:tabs>
        <w:spacing w:after="0"/>
        <w:ind w:leftChars="0"/>
      </w:pPr>
      <w:bookmarkStart w:id="801" w:name="_Hlk166410468"/>
      <w:bookmarkEnd w:id="800"/>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ListParagraph"/>
        <w:numPr>
          <w:ilvl w:val="0"/>
          <w:numId w:val="37"/>
        </w:numPr>
        <w:tabs>
          <w:tab w:val="left" w:pos="1560"/>
        </w:tabs>
        <w:spacing w:after="0"/>
        <w:ind w:leftChars="0"/>
      </w:pPr>
      <w:bookmarkStart w:id="802" w:name="_Hlk166410723"/>
      <w:bookmarkEnd w:id="801"/>
      <w:r w:rsidRPr="003A5107">
        <w:t>R1-2404845</w:t>
      </w:r>
      <w:r w:rsidRPr="003A5107">
        <w:tab/>
        <w:t>Draft CR for correction on PSFCH power control</w:t>
      </w:r>
      <w:r w:rsidRPr="003A5107">
        <w:tab/>
        <w:t>OPPO, ZTE, Sanechips</w:t>
      </w:r>
    </w:p>
    <w:p w14:paraId="2787D1B6" w14:textId="2F23C946" w:rsidR="007C566B" w:rsidRPr="003A5107" w:rsidRDefault="007C566B">
      <w:pPr>
        <w:pStyle w:val="ListParagraph"/>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ListParagraph"/>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ListParagraph"/>
        <w:numPr>
          <w:ilvl w:val="0"/>
          <w:numId w:val="37"/>
        </w:numPr>
        <w:tabs>
          <w:tab w:val="left" w:pos="1560"/>
        </w:tabs>
        <w:spacing w:after="0"/>
        <w:ind w:leftChars="0"/>
      </w:pPr>
      <w:r w:rsidRPr="003A5107">
        <w:t>R1-2404944</w:t>
      </w:r>
      <w:r w:rsidRPr="003A5107">
        <w:tab/>
        <w:t>Correction on PSFCH power control</w:t>
      </w:r>
      <w:r w:rsidRPr="003A5107">
        <w:tab/>
        <w:t>Huawei, HiSilicon</w:t>
      </w:r>
    </w:p>
    <w:p w14:paraId="5BA5F75B" w14:textId="72667E86" w:rsidR="007C566B" w:rsidRPr="003A5107" w:rsidRDefault="007C566B">
      <w:pPr>
        <w:pStyle w:val="ListParagraph"/>
        <w:numPr>
          <w:ilvl w:val="0"/>
          <w:numId w:val="37"/>
        </w:numPr>
        <w:tabs>
          <w:tab w:val="left" w:pos="1560"/>
        </w:tabs>
        <w:spacing w:after="0"/>
        <w:ind w:leftChars="0"/>
      </w:pPr>
      <w:bookmarkStart w:id="803" w:name="_Hlk166411211"/>
      <w:bookmarkStart w:id="804" w:name="_Hlk166419269"/>
      <w:bookmarkEnd w:id="802"/>
      <w:r w:rsidRPr="003A5107">
        <w:t>R1-2404974</w:t>
      </w:r>
      <w:bookmarkEnd w:id="803"/>
      <w:r w:rsidRPr="003A5107">
        <w:tab/>
        <w:t>Draft CR on SL-U TBS determination</w:t>
      </w:r>
      <w:r w:rsidRPr="003A5107">
        <w:tab/>
        <w:t>Panasonic</w:t>
      </w:r>
    </w:p>
    <w:p w14:paraId="090F4C0F" w14:textId="5D0914AD" w:rsidR="007C566B" w:rsidRPr="003A5107" w:rsidRDefault="007C566B">
      <w:pPr>
        <w:pStyle w:val="ListParagraph"/>
        <w:numPr>
          <w:ilvl w:val="0"/>
          <w:numId w:val="37"/>
        </w:numPr>
        <w:tabs>
          <w:tab w:val="left" w:pos="1560"/>
        </w:tabs>
        <w:spacing w:after="0"/>
        <w:ind w:leftChars="0"/>
      </w:pPr>
      <w:r w:rsidRPr="003A5107">
        <w:t>R1-2404975</w:t>
      </w:r>
      <w:r w:rsidRPr="003A5107">
        <w:tab/>
        <w:t>Maintenance of NR Sidelink unlicensed spectrum</w:t>
      </w:r>
      <w:r w:rsidRPr="003A5107">
        <w:tab/>
        <w:t>Panasonic</w:t>
      </w:r>
    </w:p>
    <w:p w14:paraId="2AE58171" w14:textId="651B7864" w:rsidR="007C566B" w:rsidRPr="003A5107" w:rsidRDefault="007C566B">
      <w:pPr>
        <w:pStyle w:val="ListParagraph"/>
        <w:numPr>
          <w:ilvl w:val="0"/>
          <w:numId w:val="37"/>
        </w:numPr>
        <w:tabs>
          <w:tab w:val="left" w:pos="1560"/>
        </w:tabs>
        <w:spacing w:after="0"/>
        <w:ind w:leftChars="0"/>
      </w:pPr>
      <w:bookmarkStart w:id="805" w:name="_Hlk166410494"/>
      <w:bookmarkEnd w:id="804"/>
      <w:r w:rsidRPr="003A5107">
        <w:t>R1-2405025</w:t>
      </w:r>
      <w:r w:rsidRPr="003A5107">
        <w:tab/>
        <w:t>Draft CR on CAPC value for PSFCH+S-SSB for SL-U</w:t>
      </w:r>
      <w:r w:rsidRPr="003A5107">
        <w:tab/>
        <w:t>NTT DOCOMO, INC.</w:t>
      </w:r>
    </w:p>
    <w:p w14:paraId="41A3830C" w14:textId="4DA65989" w:rsidR="007C566B" w:rsidRPr="003A5107" w:rsidRDefault="007C566B">
      <w:pPr>
        <w:pStyle w:val="ListParagraph"/>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ListParagraph"/>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ListParagraph"/>
        <w:numPr>
          <w:ilvl w:val="0"/>
          <w:numId w:val="37"/>
        </w:numPr>
        <w:tabs>
          <w:tab w:val="left" w:pos="1560"/>
        </w:tabs>
        <w:spacing w:after="0"/>
        <w:ind w:leftChars="0"/>
      </w:pPr>
      <w:bookmarkStart w:id="806" w:name="_Hlk166410734"/>
      <w:bookmarkEnd w:id="805"/>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ListParagraph"/>
        <w:numPr>
          <w:ilvl w:val="0"/>
          <w:numId w:val="37"/>
        </w:numPr>
        <w:tabs>
          <w:tab w:val="left" w:pos="1560"/>
        </w:tabs>
        <w:spacing w:after="0"/>
        <w:ind w:leftChars="0"/>
      </w:pPr>
      <w:bookmarkStart w:id="807" w:name="_Hlk166410505"/>
      <w:bookmarkEnd w:id="806"/>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ListParagraph"/>
        <w:numPr>
          <w:ilvl w:val="0"/>
          <w:numId w:val="37"/>
        </w:numPr>
        <w:tabs>
          <w:tab w:val="left" w:pos="1560"/>
        </w:tabs>
        <w:spacing w:after="0"/>
        <w:ind w:leftChars="0"/>
      </w:pPr>
      <w:r w:rsidRPr="003A5107">
        <w:t>R1-2403827</w:t>
      </w:r>
      <w:r w:rsidRPr="003A5107">
        <w:tab/>
        <w:t>LS on Sidelink Feature Co-configuration</w:t>
      </w:r>
      <w:r w:rsidRPr="003A5107">
        <w:tab/>
        <w:t>RAN2, OPPO</w:t>
      </w:r>
    </w:p>
    <w:p w14:paraId="0B8DE9BB" w14:textId="77777777" w:rsidR="001D4E98" w:rsidRPr="003A5107" w:rsidRDefault="001D4E98">
      <w:pPr>
        <w:pStyle w:val="ListParagraph"/>
        <w:numPr>
          <w:ilvl w:val="0"/>
          <w:numId w:val="37"/>
        </w:numPr>
        <w:tabs>
          <w:tab w:val="left" w:pos="1560"/>
        </w:tabs>
        <w:spacing w:after="0"/>
        <w:ind w:leftChars="0"/>
      </w:pPr>
      <w:r w:rsidRPr="003A5107">
        <w:t>R1-2404139</w:t>
      </w:r>
      <w:r w:rsidRPr="003A5107">
        <w:tab/>
        <w:t>Draft LS reply on Sidelink Feature co-configuration</w:t>
      </w:r>
      <w:r w:rsidRPr="003A5107">
        <w:tab/>
        <w:t>vivo</w:t>
      </w:r>
    </w:p>
    <w:p w14:paraId="5E4C605B" w14:textId="77777777" w:rsidR="001D4E98" w:rsidRPr="003A5107" w:rsidRDefault="001D4E98">
      <w:pPr>
        <w:pStyle w:val="ListParagraph"/>
        <w:numPr>
          <w:ilvl w:val="0"/>
          <w:numId w:val="37"/>
        </w:numPr>
        <w:tabs>
          <w:tab w:val="left" w:pos="1560"/>
        </w:tabs>
        <w:spacing w:after="0"/>
        <w:ind w:leftChars="0"/>
      </w:pPr>
      <w:r w:rsidRPr="003A5107">
        <w:t>R1-2404360</w:t>
      </w:r>
      <w:r w:rsidRPr="003A5107">
        <w:tab/>
        <w:t>Draft reply LS on Sidelink feature co-configuration</w:t>
      </w:r>
      <w:r w:rsidRPr="003A5107">
        <w:tab/>
        <w:t>CATT, CICTCI</w:t>
      </w:r>
    </w:p>
    <w:p w14:paraId="33197074" w14:textId="77777777" w:rsidR="001D4E98" w:rsidRPr="003A5107" w:rsidRDefault="001D4E98">
      <w:pPr>
        <w:pStyle w:val="ListParagraph"/>
        <w:numPr>
          <w:ilvl w:val="0"/>
          <w:numId w:val="37"/>
        </w:numPr>
        <w:tabs>
          <w:tab w:val="left" w:pos="1560"/>
        </w:tabs>
        <w:spacing w:after="0"/>
        <w:ind w:leftChars="0"/>
      </w:pPr>
      <w:r w:rsidRPr="003A5107">
        <w:t>R1-2404638</w:t>
      </w:r>
      <w:r w:rsidRPr="003A5107">
        <w:tab/>
        <w:t>About RAN2 LS on sidelink feature co-configuration</w:t>
      </w:r>
      <w:r w:rsidRPr="003A5107">
        <w:tab/>
        <w:t>ZTE, Sanechips</w:t>
      </w:r>
    </w:p>
    <w:p w14:paraId="71FBF378" w14:textId="77777777" w:rsidR="001D4E98" w:rsidRPr="003A5107" w:rsidRDefault="001D4E98">
      <w:pPr>
        <w:pStyle w:val="ListParagraph"/>
        <w:numPr>
          <w:ilvl w:val="0"/>
          <w:numId w:val="37"/>
        </w:numPr>
        <w:tabs>
          <w:tab w:val="left" w:pos="1560"/>
        </w:tabs>
        <w:spacing w:after="0"/>
        <w:ind w:leftChars="0"/>
      </w:pPr>
      <w:r w:rsidRPr="003A5107">
        <w:t>R1-2404842</w:t>
      </w:r>
      <w:r w:rsidRPr="003A5107">
        <w:tab/>
        <w:t>Discussion on Sidelink Feature Co-configuration</w:t>
      </w:r>
      <w:r w:rsidRPr="003A5107">
        <w:tab/>
        <w:t>OPPO</w:t>
      </w:r>
    </w:p>
    <w:p w14:paraId="69B840EC" w14:textId="77777777" w:rsidR="001D4E98" w:rsidRPr="003A5107" w:rsidRDefault="001D4E98">
      <w:pPr>
        <w:pStyle w:val="ListParagraph"/>
        <w:numPr>
          <w:ilvl w:val="0"/>
          <w:numId w:val="37"/>
        </w:numPr>
        <w:tabs>
          <w:tab w:val="left" w:pos="1560"/>
        </w:tabs>
        <w:spacing w:after="0"/>
        <w:ind w:leftChars="0"/>
      </w:pPr>
      <w:r w:rsidRPr="003A5107">
        <w:t>R1-2404843</w:t>
      </w:r>
      <w:r w:rsidRPr="003A5107">
        <w:tab/>
        <w:t>Draft reply LS on Sidelink Feature Co-configuration</w:t>
      </w:r>
      <w:r w:rsidRPr="003A5107">
        <w:tab/>
        <w:t>OPPO</w:t>
      </w:r>
    </w:p>
    <w:p w14:paraId="69E371DF" w14:textId="5C9F812A" w:rsidR="001D4E98" w:rsidRPr="003A5107" w:rsidRDefault="001D4E98">
      <w:pPr>
        <w:pStyle w:val="ListParagraph"/>
        <w:numPr>
          <w:ilvl w:val="0"/>
          <w:numId w:val="37"/>
        </w:numPr>
        <w:tabs>
          <w:tab w:val="left" w:pos="1560"/>
        </w:tabs>
        <w:spacing w:after="0"/>
        <w:ind w:leftChars="0"/>
      </w:pPr>
      <w:r w:rsidRPr="003A5107">
        <w:t>R1-2404949</w:t>
      </w:r>
      <w:r w:rsidRPr="003A5107">
        <w:tab/>
        <w:t>Discussions on LS on Sidelink Feature Co-configuration</w:t>
      </w:r>
      <w:r w:rsidRPr="003A5107">
        <w:tab/>
        <w:t>Huawei, HiSilicon</w:t>
      </w:r>
    </w:p>
    <w:p w14:paraId="502B4966" w14:textId="3C072A3A" w:rsidR="001D4E98" w:rsidRPr="003A5107" w:rsidRDefault="001D4E98">
      <w:pPr>
        <w:pStyle w:val="ListParagraph"/>
        <w:numPr>
          <w:ilvl w:val="0"/>
          <w:numId w:val="37"/>
        </w:numPr>
        <w:tabs>
          <w:tab w:val="left" w:pos="1560"/>
        </w:tabs>
        <w:spacing w:after="0"/>
        <w:ind w:leftChars="0"/>
      </w:pPr>
      <w:bookmarkStart w:id="808" w:name="_Hlk166410951"/>
      <w:r w:rsidRPr="003A5107">
        <w:t>R1-2404646</w:t>
      </w:r>
      <w:r w:rsidRPr="003A5107">
        <w:tab/>
        <w:t>Alignment for RAN2 agreement in TS38.214</w:t>
      </w:r>
      <w:r w:rsidRPr="003A5107">
        <w:tab/>
        <w:t>ZTE, Sanechips</w:t>
      </w:r>
      <w:bookmarkEnd w:id="808"/>
    </w:p>
    <w:bookmarkEnd w:id="807"/>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InterDigital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25" w:history="1">
              <w:r w:rsidR="0071348F">
                <w:rPr>
                  <w:rStyle w:val="Hyperlink"/>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26"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27" w:history="1">
              <w:r w:rsidR="0071348F">
                <w:rPr>
                  <w:rStyle w:val="Hyperlink"/>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28"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r>
              <w:rPr>
                <w:rFonts w:ascii="Calibri" w:hAnsi="Calibri" w:cs="Calibri"/>
                <w:sz w:val="22"/>
              </w:rPr>
              <w:t>xiaomi</w:t>
            </w:r>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0820F818" w14:textId="77777777" w:rsidR="0084414F" w:rsidRDefault="0071348F">
            <w:pPr>
              <w:spacing w:after="0"/>
              <w:rPr>
                <w:rFonts w:ascii="Calibri" w:hAnsi="Calibri" w:cs="Calibri"/>
                <w:sz w:val="22"/>
              </w:rPr>
            </w:pPr>
            <w:r>
              <w:rPr>
                <w:rFonts w:ascii="Calibri" w:hAnsi="Calibri" w:cs="Calibri"/>
                <w:sz w:val="22"/>
              </w:rPr>
              <w:t>Wensu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2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5766FD"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30" w:history="1">
              <w:r w:rsidR="0071348F">
                <w:rPr>
                  <w:rStyle w:val="Hyperlink"/>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31"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5766FD"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32"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33"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5766FD"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5766FD"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5766FD"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Timo Lunttila</w:t>
            </w:r>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34" w:history="1">
              <w:r w:rsidR="0071348F">
                <w:rPr>
                  <w:rStyle w:val="Hyperlink"/>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35"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36" w:history="1">
              <w:r w:rsidR="0071348F">
                <w:rPr>
                  <w:rFonts w:ascii="Calibri" w:hAnsi="Calibri" w:cs="Calibri"/>
                  <w:sz w:val="22"/>
                </w:rPr>
                <w:t>Naizheng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35640D" w:rsidRDefault="0071348F">
            <w:pPr>
              <w:autoSpaceDE w:val="0"/>
              <w:autoSpaceDN w:val="0"/>
              <w:spacing w:after="0"/>
              <w:jc w:val="both"/>
              <w:rPr>
                <w:rFonts w:ascii="Calibri" w:hAnsi="Calibri" w:cs="Calibri"/>
                <w:sz w:val="22"/>
                <w:lang w:val="en-US"/>
              </w:rPr>
            </w:pPr>
            <w:r w:rsidRPr="0035640D">
              <w:rPr>
                <w:rFonts w:ascii="Calibri" w:hAnsi="Calibri" w:cs="Calibri"/>
                <w:sz w:val="22"/>
                <w:lang w:val="en-US"/>
              </w:rPr>
              <w:t>ratheesh.kumar.mungara@ericsson.com</w:t>
            </w:r>
          </w:p>
          <w:p w14:paraId="50A070A9" w14:textId="77777777" w:rsidR="0084414F" w:rsidRDefault="0071348F">
            <w:pPr>
              <w:autoSpaceDE w:val="0"/>
              <w:autoSpaceDN w:val="0"/>
              <w:spacing w:after="0"/>
              <w:jc w:val="both"/>
              <w:rPr>
                <w:rFonts w:ascii="Calibri" w:hAnsi="Calibri" w:cs="Calibri"/>
                <w:sz w:val="22"/>
              </w:rPr>
            </w:pPr>
            <w:r>
              <w:rPr>
                <w:rFonts w:ascii="Calibri" w:hAnsi="Calibri" w:cs="Calibri"/>
                <w:sz w:val="22"/>
              </w:rPr>
              <w:t>name.surname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37"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38"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Huaning Niu</w:t>
            </w:r>
          </w:p>
          <w:p w14:paraId="5F9E8EF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60DF5659" w14:textId="77777777" w:rsidR="0084414F" w:rsidRDefault="00000000">
            <w:pPr>
              <w:spacing w:after="0"/>
              <w:rPr>
                <w:rFonts w:ascii="Calibri" w:hAnsi="Calibri" w:cs="Calibri"/>
                <w:sz w:val="22"/>
                <w:lang w:eastAsia="zh-CN"/>
              </w:rPr>
            </w:pPr>
            <w:hyperlink r:id="rId39"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FAFCEA6" w14:textId="77777777" w:rsidR="0084414F" w:rsidRDefault="0071348F">
            <w:pPr>
              <w:autoSpaceDE w:val="0"/>
              <w:autoSpaceDN w:val="0"/>
              <w:spacing w:after="0"/>
              <w:jc w:val="both"/>
              <w:rPr>
                <w:rFonts w:ascii="Calibri" w:hAnsi="Calibri" w:cs="Calibri"/>
                <w:sz w:val="22"/>
              </w:rPr>
            </w:pPr>
            <w:r>
              <w:rPr>
                <w:rFonts w:ascii="Calibri" w:hAnsi="Calibri" w:cs="Calibri"/>
                <w:sz w:val="22"/>
              </w:rPr>
              <w:t>name.surname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809" w:name="_Hlk132797182"/>
      <w:r>
        <w:rPr>
          <w:rFonts w:ascii="Times New Roman" w:hAnsi="Times New Roman"/>
          <w:szCs w:val="20"/>
          <w:lang w:val="en-US" w:eastAsia="zh-CN"/>
        </w:rPr>
        <w:t>The existing NR-U EDT procedures for uplink transmissions is taken as the baseline for SL-U in Rel-1</w:t>
      </w:r>
      <w:bookmarkEnd w:id="809"/>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R16/17 behavior.</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multiple TBs.</w:t>
            </w:r>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294"/>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r>
        <w:rPr>
          <w:rFonts w:ascii="Times New Roman" w:hAnsi="Times New Roman"/>
          <w:i/>
          <w:iCs/>
          <w:szCs w:val="20"/>
          <w:lang w:eastAsia="zh-TW"/>
        </w:rPr>
        <w:t>absenceOfAnyOtherTechnology</w:t>
      </w:r>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r>
        <w:rPr>
          <w:rFonts w:ascii="Times New Roman" w:eastAsia="Times New Roman" w:hAnsi="Times New Roman"/>
          <w:i/>
          <w:iCs/>
          <w:szCs w:val="20"/>
          <w:lang w:eastAsia="zh-TW"/>
        </w:rPr>
        <w:t>absenceOfAnyOtherTechnology</w:t>
      </w:r>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r>
        <w:rPr>
          <w:i/>
          <w:iCs/>
          <w:sz w:val="20"/>
        </w:rPr>
        <w:t>ue-toUE-COT-SharingED-Threshold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w:t>
      </w:r>
      <w:r w:rsidRPr="00EB4577">
        <w:rPr>
          <w:rFonts w:ascii="Times New Roman" w:hAnsi="Times New Roman"/>
          <w:szCs w:val="20"/>
        </w:rPr>
        <w:t xml:space="preserve">performs SL transmission using Type 1 channel access procedures associated with the channel access priority class </w:t>
      </w:r>
      <m:oMath>
        <m:r>
          <w:rPr>
            <w:rFonts w:ascii="Cambria Math" w:hAnsi="Cambria Math"/>
            <w:szCs w:val="20"/>
          </w:rPr>
          <m:t>p</m:t>
        </m:r>
      </m:oMath>
      <w:r w:rsidRPr="00EB4577">
        <w:rPr>
          <w:rFonts w:ascii="Times New Roman" w:hAnsi="Times New Roman"/>
          <w:szCs w:val="20"/>
        </w:rPr>
        <w:t xml:space="preserve"> on a channel and the SL transmission</w:t>
      </w:r>
      <w:r>
        <w:rPr>
          <w:rFonts w:ascii="Times New Roman" w:hAnsi="Times New Roman"/>
          <w:szCs w:val="20"/>
        </w:rPr>
        <w:t xml:space="preserve">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rPr>
        <w:t>i</w:t>
      </w:r>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Note, when the COT-SI is transmitted in slot n, and if the remaining COT duration is set to K, then the end of the COT duration to share is slot n+K.</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When UE performs Type 1 channel access for a MCSt carrying multiple TBs, the CAPC value to be used in Type 1 channel access is the highest CAPC value (lowest CAPC level) associated with the multiple TBs.</w:t>
      </w:r>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810" w:author="David Mazzarese" w:date="2023-10-09T15:46:00Z">
              <w:r w:rsidRPr="0040435C">
                <w:rPr>
                  <w:rFonts w:ascii="Times New Roman" w:hAnsi="Times New Roman"/>
                  <w:color w:val="000000"/>
                  <w:szCs w:val="20"/>
                </w:rPr>
                <w:t>[</w:t>
              </w:r>
            </w:ins>
            <w:ins w:id="811" w:author="Kevin Lin" w:date="2023-10-09T12:45:00Z">
              <w:r w:rsidRPr="0040435C">
                <w:rPr>
                  <w:rFonts w:ascii="Times New Roman" w:hAnsi="Times New Roman"/>
                  <w:color w:val="000000"/>
                  <w:szCs w:val="20"/>
                </w:rPr>
                <w:t xml:space="preserve">when the </w:t>
              </w:r>
            </w:ins>
            <w:ins w:id="812" w:author="Kevin Lin" w:date="2023-10-09T12:46:00Z">
              <w:r w:rsidRPr="0040435C">
                <w:rPr>
                  <w:rFonts w:ascii="Times New Roman" w:hAnsi="Times New Roman"/>
                  <w:color w:val="000000"/>
                  <w:szCs w:val="20"/>
                </w:rPr>
                <w:t xml:space="preserve">L1 SL priority </w:t>
              </w:r>
            </w:ins>
            <w:ins w:id="813" w:author="David Mazzarese" w:date="2023-10-09T15:43:00Z">
              <w:r w:rsidRPr="0040435C">
                <w:rPr>
                  <w:rFonts w:ascii="Times New Roman" w:hAnsi="Times New Roman"/>
                  <w:color w:val="000000"/>
                  <w:szCs w:val="20"/>
                </w:rPr>
                <w:t xml:space="preserve">value </w:t>
              </w:r>
            </w:ins>
            <w:ins w:id="814" w:author="Kevin Lin" w:date="2023-10-09T12:47:00Z">
              <w:r w:rsidRPr="0040435C">
                <w:rPr>
                  <w:rFonts w:ascii="Times New Roman" w:hAnsi="Times New Roman"/>
                  <w:color w:val="000000"/>
                  <w:szCs w:val="20"/>
                </w:rPr>
                <w:t>for</w:t>
              </w:r>
            </w:ins>
            <w:ins w:id="815" w:author="Kevin Lin" w:date="2023-10-09T12:46:00Z">
              <w:r w:rsidRPr="0040435C">
                <w:rPr>
                  <w:rFonts w:ascii="Times New Roman" w:hAnsi="Times New Roman"/>
                  <w:color w:val="000000"/>
                  <w:szCs w:val="20"/>
                </w:rPr>
                <w:t xml:space="preserve"> the </w:t>
              </w:r>
            </w:ins>
            <w:ins w:id="816" w:author="Kevin Lin" w:date="2023-10-09T12:45:00Z">
              <w:r w:rsidRPr="0040435C">
                <w:rPr>
                  <w:rFonts w:ascii="Times New Roman" w:hAnsi="Times New Roman"/>
                  <w:color w:val="000000"/>
                  <w:szCs w:val="20"/>
                </w:rPr>
                <w:t xml:space="preserve">transmission </w:t>
              </w:r>
            </w:ins>
            <w:ins w:id="817" w:author="Kevin Lin" w:date="2023-10-09T12:46:00Z">
              <w:r w:rsidRPr="0040435C">
                <w:rPr>
                  <w:rFonts w:ascii="Times New Roman" w:hAnsi="Times New Roman"/>
                  <w:color w:val="000000"/>
                  <w:szCs w:val="20"/>
                </w:rPr>
                <w:t>is</w:t>
              </w:r>
            </w:ins>
            <w:ins w:id="818" w:author="Kevin Lin" w:date="2023-10-09T12:45:00Z">
              <w:r w:rsidRPr="0040435C">
                <w:rPr>
                  <w:rFonts w:ascii="Times New Roman" w:hAnsi="Times New Roman"/>
                  <w:color w:val="000000"/>
                  <w:szCs w:val="20"/>
                </w:rPr>
                <w:t xml:space="preserve"> </w:t>
              </w:r>
            </w:ins>
            <w:del w:id="819" w:author="David Mazzarese" w:date="2023-10-09T15:44:00Z">
              <w:r w:rsidRPr="0040435C" w:rsidDel="00E21C0B">
                <w:rPr>
                  <w:rFonts w:ascii="Times New Roman" w:hAnsi="Times New Roman"/>
                  <w:color w:val="000000"/>
                  <w:szCs w:val="20"/>
                </w:rPr>
                <w:delText>high</w:delText>
              </w:r>
            </w:del>
            <w:ins w:id="820" w:author="Kevin Lin" w:date="2023-10-09T12:46:00Z">
              <w:del w:id="821" w:author="David Mazzarese" w:date="2023-10-09T15:44:00Z">
                <w:r w:rsidRPr="0040435C" w:rsidDel="00E21C0B">
                  <w:rPr>
                    <w:rFonts w:ascii="Times New Roman" w:hAnsi="Times New Roman"/>
                    <w:color w:val="000000"/>
                    <w:szCs w:val="20"/>
                  </w:rPr>
                  <w:delText>er</w:delText>
                </w:r>
              </w:del>
            </w:ins>
            <w:del w:id="822" w:author="David Mazzarese" w:date="2023-10-09T15:44:00Z">
              <w:r w:rsidRPr="0040435C" w:rsidDel="00E21C0B">
                <w:rPr>
                  <w:rFonts w:ascii="Times New Roman" w:hAnsi="Times New Roman"/>
                  <w:color w:val="000000"/>
                  <w:szCs w:val="20"/>
                </w:rPr>
                <w:delText xml:space="preserve"> </w:delText>
              </w:r>
            </w:del>
            <w:ins w:id="823" w:author="David Mazzarese" w:date="2023-10-09T15:46:00Z">
              <w:r w:rsidRPr="0040435C">
                <w:rPr>
                  <w:rFonts w:ascii="Times New Roman" w:hAnsi="Times New Roman"/>
                  <w:color w:val="000000"/>
                  <w:szCs w:val="20"/>
                </w:rPr>
                <w:t xml:space="preserve">higher </w:t>
              </w:r>
            </w:ins>
            <w:ins w:id="824"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825" w:author="Kevin Lin" w:date="2023-10-09T12:46:00Z">
              <w:r w:rsidRPr="0040435C">
                <w:rPr>
                  <w:rFonts w:ascii="Times New Roman" w:hAnsi="Times New Roman"/>
                  <w:color w:val="000000"/>
                  <w:szCs w:val="20"/>
                </w:rPr>
                <w:t xml:space="preserve"> </w:t>
              </w:r>
            </w:ins>
            <w:ins w:id="826" w:author="David Mazzarese" w:date="2023-10-09T15:43:00Z">
              <w:r w:rsidRPr="0040435C">
                <w:rPr>
                  <w:rFonts w:ascii="Times New Roman" w:hAnsi="Times New Roman"/>
                  <w:color w:val="000000"/>
                  <w:szCs w:val="20"/>
                </w:rPr>
                <w:t xml:space="preserve">value </w:t>
              </w:r>
            </w:ins>
            <w:ins w:id="827" w:author="Kevin Lin" w:date="2023-10-09T12:46:00Z">
              <w:r w:rsidRPr="0040435C">
                <w:rPr>
                  <w:rFonts w:ascii="Times New Roman" w:hAnsi="Times New Roman"/>
                  <w:color w:val="000000"/>
                  <w:szCs w:val="20"/>
                </w:rPr>
                <w:t>of the reserved resource</w:t>
              </w:r>
            </w:ins>
            <w:ins w:id="828"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829" w:author="Kevin Lin" w:date="2023-10-09T12:45:00Z">
              <w:r w:rsidRPr="0040435C" w:rsidDel="00EE57AB">
                <w:rPr>
                  <w:rFonts w:ascii="Times New Roman" w:hAnsi="Times New Roman"/>
                  <w:color w:val="000000"/>
                  <w:szCs w:val="20"/>
                </w:rPr>
                <w:delText xml:space="preserve">with </w:delText>
              </w:r>
            </w:del>
            <w:ins w:id="830" w:author="Kevin Lin" w:date="2023-10-09T12:45:00Z">
              <w:r w:rsidRPr="0040435C">
                <w:rPr>
                  <w:rFonts w:ascii="Times New Roman" w:hAnsi="Times New Roman"/>
                  <w:color w:val="000000"/>
                  <w:szCs w:val="20"/>
                </w:rPr>
                <w:t xml:space="preserve">when the </w:t>
              </w:r>
            </w:ins>
            <w:ins w:id="831" w:author="Kevin Lin" w:date="2023-10-09T12:46:00Z">
              <w:r w:rsidRPr="0040435C">
                <w:rPr>
                  <w:rFonts w:ascii="Times New Roman" w:hAnsi="Times New Roman"/>
                  <w:color w:val="000000"/>
                  <w:szCs w:val="20"/>
                </w:rPr>
                <w:t xml:space="preserve">L1 SL priority </w:t>
              </w:r>
            </w:ins>
            <w:ins w:id="832" w:author="David Mazzarese" w:date="2023-10-09T15:43:00Z">
              <w:r w:rsidRPr="0040435C">
                <w:rPr>
                  <w:rFonts w:ascii="Times New Roman" w:hAnsi="Times New Roman"/>
                  <w:color w:val="000000"/>
                  <w:szCs w:val="20"/>
                </w:rPr>
                <w:t xml:space="preserve">value </w:t>
              </w:r>
            </w:ins>
            <w:ins w:id="833" w:author="Kevin Lin" w:date="2023-10-09T12:47:00Z">
              <w:r w:rsidRPr="0040435C">
                <w:rPr>
                  <w:rFonts w:ascii="Times New Roman" w:hAnsi="Times New Roman"/>
                  <w:color w:val="000000"/>
                  <w:szCs w:val="20"/>
                </w:rPr>
                <w:t>for</w:t>
              </w:r>
            </w:ins>
            <w:ins w:id="834" w:author="Kevin Lin" w:date="2023-10-09T12:46:00Z">
              <w:r w:rsidRPr="0040435C">
                <w:rPr>
                  <w:rFonts w:ascii="Times New Roman" w:hAnsi="Times New Roman"/>
                  <w:color w:val="000000"/>
                  <w:szCs w:val="20"/>
                </w:rPr>
                <w:t xml:space="preserve"> the </w:t>
              </w:r>
            </w:ins>
            <w:ins w:id="835" w:author="Kevin Lin" w:date="2023-10-09T12:45:00Z">
              <w:r w:rsidRPr="0040435C">
                <w:rPr>
                  <w:rFonts w:ascii="Times New Roman" w:hAnsi="Times New Roman"/>
                  <w:color w:val="000000"/>
                  <w:szCs w:val="20"/>
                </w:rPr>
                <w:t xml:space="preserve">transmission </w:t>
              </w:r>
            </w:ins>
            <w:ins w:id="836" w:author="Kevin Lin" w:date="2023-10-09T12:46:00Z">
              <w:r w:rsidRPr="0040435C">
                <w:rPr>
                  <w:rFonts w:ascii="Times New Roman" w:hAnsi="Times New Roman"/>
                  <w:color w:val="000000"/>
                  <w:szCs w:val="20"/>
                </w:rPr>
                <w:t>is</w:t>
              </w:r>
            </w:ins>
            <w:ins w:id="837" w:author="Kevin Lin" w:date="2023-10-09T12:45:00Z">
              <w:r w:rsidRPr="0040435C">
                <w:rPr>
                  <w:rFonts w:ascii="Times New Roman" w:hAnsi="Times New Roman"/>
                  <w:color w:val="000000"/>
                  <w:szCs w:val="20"/>
                </w:rPr>
                <w:t xml:space="preserve"> </w:t>
              </w:r>
            </w:ins>
            <w:del w:id="838" w:author="David Mazzarese" w:date="2023-10-09T15:44:00Z">
              <w:r w:rsidRPr="0040435C" w:rsidDel="00E21C0B">
                <w:rPr>
                  <w:rFonts w:ascii="Times New Roman" w:hAnsi="Times New Roman"/>
                  <w:color w:val="000000"/>
                  <w:szCs w:val="20"/>
                </w:rPr>
                <w:delText>high</w:delText>
              </w:r>
            </w:del>
            <w:ins w:id="839" w:author="Kevin Lin" w:date="2023-10-09T12:46:00Z">
              <w:del w:id="840" w:author="David Mazzarese" w:date="2023-10-09T15:44:00Z">
                <w:r w:rsidRPr="0040435C" w:rsidDel="00E21C0B">
                  <w:rPr>
                    <w:rFonts w:ascii="Times New Roman" w:hAnsi="Times New Roman"/>
                    <w:color w:val="000000"/>
                    <w:szCs w:val="20"/>
                  </w:rPr>
                  <w:delText>er</w:delText>
                </w:r>
              </w:del>
            </w:ins>
            <w:del w:id="841" w:author="David Mazzarese" w:date="2023-10-09T15:44:00Z">
              <w:r w:rsidRPr="0040435C" w:rsidDel="00E21C0B">
                <w:rPr>
                  <w:rFonts w:ascii="Times New Roman" w:hAnsi="Times New Roman"/>
                  <w:color w:val="000000"/>
                  <w:szCs w:val="20"/>
                </w:rPr>
                <w:delText xml:space="preserve"> </w:delText>
              </w:r>
            </w:del>
            <w:ins w:id="842" w:author="David Mazzarese" w:date="2023-10-09T15:46:00Z">
              <w:r w:rsidRPr="0040435C">
                <w:rPr>
                  <w:rFonts w:ascii="Times New Roman" w:hAnsi="Times New Roman"/>
                  <w:color w:val="000000"/>
                  <w:szCs w:val="20"/>
                </w:rPr>
                <w:t>higher</w:t>
              </w:r>
            </w:ins>
            <w:ins w:id="843" w:author="David Mazzarese" w:date="2023-10-09T15:44:00Z">
              <w:r w:rsidRPr="0040435C">
                <w:rPr>
                  <w:rFonts w:ascii="Times New Roman" w:hAnsi="Times New Roman"/>
                  <w:color w:val="000000"/>
                  <w:szCs w:val="20"/>
                </w:rPr>
                <w:t xml:space="preserve"> </w:t>
              </w:r>
            </w:ins>
            <w:ins w:id="844"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845" w:author="Kevin Lin" w:date="2023-10-09T12:46:00Z">
              <w:r w:rsidRPr="0040435C">
                <w:rPr>
                  <w:rFonts w:ascii="Times New Roman" w:hAnsi="Times New Roman"/>
                  <w:color w:val="000000"/>
                  <w:szCs w:val="20"/>
                </w:rPr>
                <w:t xml:space="preserve"> </w:t>
              </w:r>
            </w:ins>
            <w:ins w:id="846" w:author="David Mazzarese" w:date="2023-10-09T15:43:00Z">
              <w:r w:rsidRPr="0040435C">
                <w:rPr>
                  <w:rFonts w:ascii="Times New Roman" w:hAnsi="Times New Roman"/>
                  <w:color w:val="000000"/>
                  <w:szCs w:val="20"/>
                </w:rPr>
                <w:t xml:space="preserve">value </w:t>
              </w:r>
            </w:ins>
            <w:ins w:id="847"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CPEStartingPositionsPSCCH-PSSCH-InitiateCOT</w:t>
            </w:r>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(1..N))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CPEStartingPositionsPSCCH-PSSCH-WithinCOT</w:t>
            </w:r>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(1..N))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CPEStartingPositionPSFCH</w:t>
            </w:r>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CPEStartingPositionS-SSB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848" w:author="David Mazzarese" w:date="2023-10-09T16:05:00Z">
              <w:r w:rsidRPr="0040435C">
                <w:rPr>
                  <w:rFonts w:ascii="Times New Roman" w:hAnsi="Times New Roman"/>
                  <w:color w:val="000000"/>
                  <w:szCs w:val="20"/>
                </w:rPr>
                <w:t xml:space="preserve">when the L1 SL priority value for the transmission is </w:t>
              </w:r>
              <w:del w:id="849"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850"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851" w:author="David Mazzarese" w:date="2023-10-09T16:05:00Z">
              <w:r w:rsidRPr="0040435C">
                <w:rPr>
                  <w:rFonts w:ascii="Times New Roman" w:hAnsi="Times New Roman"/>
                  <w:color w:val="000000"/>
                  <w:szCs w:val="20"/>
                </w:rPr>
                <w:t xml:space="preserve">when the L1 SL priority value for the transmission is </w:t>
              </w:r>
              <w:del w:id="852"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853"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r w:rsidRPr="00787B4E">
        <w:rPr>
          <w:i/>
          <w:iCs/>
          <w:color w:val="000000"/>
          <w:sz w:val="20"/>
        </w:rPr>
        <w:t>transmissionStructureForPSCCHandPSSCH</w:t>
      </w:r>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854" w:author="Kevin Lin" w:date="2023-10-11T11:10:00Z">
              <w:r w:rsidRPr="00B9641D">
                <w:rPr>
                  <w:rFonts w:eastAsia="Malgun Gothic"/>
                  <w:sz w:val="20"/>
                  <w:szCs w:val="18"/>
                </w:rPr>
                <w:t>initia</w:t>
              </w:r>
            </w:ins>
            <w:ins w:id="855" w:author="Kevin Lin" w:date="2023-10-11T14:06:00Z">
              <w:r w:rsidRPr="00B9641D">
                <w:rPr>
                  <w:rFonts w:eastAsia="Malgun Gothic"/>
                  <w:sz w:val="20"/>
                  <w:szCs w:val="18"/>
                </w:rPr>
                <w:t>te</w:t>
              </w:r>
            </w:ins>
            <w:ins w:id="856" w:author="Kevin Lin" w:date="2023-10-11T11:10:00Z">
              <w:r w:rsidRPr="00B9641D">
                <w:rPr>
                  <w:rFonts w:eastAsia="Malgun Gothic"/>
                  <w:sz w:val="20"/>
                  <w:szCs w:val="18"/>
                </w:rPr>
                <w:t xml:space="preserve"> a channel occupancy for </w:t>
              </w:r>
            </w:ins>
            <w:del w:id="857"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858" w:author="Kevin Lin" w:date="2023-10-11T10:43:00Z">
              <w:r w:rsidRPr="00B9641D" w:rsidDel="00532AF4">
                <w:rPr>
                  <w:rFonts w:eastAsia="Malgun Gothic"/>
                  <w:sz w:val="20"/>
                  <w:szCs w:val="18"/>
                </w:rPr>
                <w:delText xml:space="preserve">transport blocks (TBs) over multiple </w:delText>
              </w:r>
            </w:del>
            <w:del w:id="859" w:author="Kevin Lin" w:date="2023-10-11T11:08:00Z">
              <w:r w:rsidRPr="00454AD4" w:rsidDel="0054016F">
                <w:rPr>
                  <w:rFonts w:eastAsia="Malgun Gothic"/>
                  <w:sz w:val="20"/>
                  <w:szCs w:val="18"/>
                </w:rPr>
                <w:delText>consecutive</w:delText>
              </w:r>
            </w:del>
            <w:del w:id="860" w:author="Kevin Lin" w:date="2023-10-11T14:06:00Z">
              <w:r w:rsidRPr="00B9641D" w:rsidDel="00654E5D">
                <w:rPr>
                  <w:rFonts w:eastAsia="Malgun Gothic"/>
                  <w:sz w:val="20"/>
                  <w:szCs w:val="18"/>
                </w:rPr>
                <w:delText xml:space="preserve"> </w:delText>
              </w:r>
            </w:del>
            <w:del w:id="861" w:author="Kevin Lin" w:date="2023-10-11T10:43:00Z">
              <w:r w:rsidRPr="00B9641D" w:rsidDel="006302F6">
                <w:rPr>
                  <w:rFonts w:eastAsia="Malgun Gothic"/>
                  <w:sz w:val="20"/>
                  <w:szCs w:val="18"/>
                </w:rPr>
                <w:delText>slots</w:delText>
              </w:r>
            </w:del>
            <w:ins w:id="862" w:author="David Mazzarese" w:date="2023-10-11T18:43:00Z">
              <w:r w:rsidRPr="00B9641D">
                <w:rPr>
                  <w:rFonts w:eastAsia="Malgun Gothic"/>
                  <w:sz w:val="20"/>
                  <w:szCs w:val="18"/>
                </w:rPr>
                <w:t xml:space="preserve"> </w:t>
              </w:r>
            </w:ins>
            <w:ins w:id="863" w:author="Kevin Lin" w:date="2023-10-11T09:44:00Z">
              <w:r w:rsidRPr="00B9641D">
                <w:rPr>
                  <w:rFonts w:eastAsia="Malgun Gothic"/>
                  <w:sz w:val="20"/>
                  <w:szCs w:val="18"/>
                </w:rPr>
                <w:t>SL transmissions</w:t>
              </w:r>
            </w:ins>
            <w:ins w:id="864" w:author="David Mazzarese" w:date="2023-10-11T18:38:00Z">
              <w:r w:rsidRPr="00B9641D">
                <w:rPr>
                  <w:rFonts w:eastAsia="Malgun Gothic"/>
                  <w:sz w:val="20"/>
                  <w:szCs w:val="18"/>
                </w:rPr>
                <w:t xml:space="preserve"> over </w:t>
              </w:r>
            </w:ins>
            <w:ins w:id="865" w:author="David Mazzarese" w:date="2023-10-11T18:43:00Z">
              <w:r w:rsidRPr="00B9641D">
                <w:rPr>
                  <w:rFonts w:eastAsia="Malgun Gothic"/>
                  <w:sz w:val="20"/>
                  <w:szCs w:val="18"/>
                </w:rPr>
                <w:t xml:space="preserve">one slot or multiple </w:t>
              </w:r>
            </w:ins>
            <w:ins w:id="866"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867" w:author="Kevin Lin" w:date="2023-10-11T09:44:00Z">
              <w:r w:rsidRPr="00B9641D" w:rsidDel="005D6068">
                <w:rPr>
                  <w:rFonts w:eastAsia="Malgun Gothic"/>
                  <w:sz w:val="20"/>
                  <w:szCs w:val="18"/>
                </w:rPr>
                <w:delText xml:space="preserve">TBs </w:delText>
              </w:r>
            </w:del>
            <w:ins w:id="868"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869"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870"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871"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872" w:author="David Mazzarese" w:date="2023-10-12T16:29:00Z"/>
                <w:rFonts w:ascii="Times New Roman" w:hAnsi="Times New Roman"/>
                <w:color w:val="000000"/>
                <w:szCs w:val="20"/>
              </w:rPr>
            </w:pPr>
            <w:r w:rsidRPr="00436220">
              <w:rPr>
                <w:rFonts w:ascii="Times New Roman" w:hAnsi="Times New Roman"/>
                <w:color w:val="000000"/>
                <w:szCs w:val="20"/>
              </w:rPr>
              <w:t>(pre)configuring enabling/disabling option 2 is 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873" w:author="David Mazzarese" w:date="2023-10-12T16:30:00Z"/>
                <w:rFonts w:ascii="Times New Roman" w:hAnsi="Times New Roman"/>
                <w:color w:val="000000"/>
                <w:szCs w:val="20"/>
              </w:rPr>
            </w:pPr>
            <w:del w:id="874"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875" w:author="Kevin Lin" w:date="2023-10-13T07:32:00Z">
              <w:r w:rsidRPr="0040435C" w:rsidDel="00530848">
                <w:rPr>
                  <w:rFonts w:ascii="Times New Roman" w:hAnsi="Times New Roman"/>
                  <w:color w:val="000000"/>
                  <w:szCs w:val="20"/>
                </w:rPr>
                <w:delText xml:space="preserve"> [</w:delText>
              </w:r>
            </w:del>
            <w:ins w:id="876" w:author="David Mazzarese" w:date="2023-10-09T16:05:00Z">
              <w:del w:id="877"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878"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ins w:id="879" w:author="Kevin Lin" w:date="2023-11-10T22:20:00Z">
              <w:r w:rsidRPr="00F12E68">
                <w:rPr>
                  <w:rFonts w:ascii="Times New Roman" w:hAnsi="Times New Roman"/>
                  <w:color w:val="000000"/>
                  <w:szCs w:val="20"/>
                </w:rPr>
                <w:t>CWSforPsschWithoutHarqAck</w:t>
              </w:r>
            </w:ins>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880" w:author="Kevin Lin" w:date="2023-11-10T22:21:00Z">
              <w:del w:id="881" w:author="Kevin Lin2" w:date="2023-11-13T15:25:00Z">
                <w:r w:rsidRPr="00606FA6" w:rsidDel="00D003A5">
                  <w:rPr>
                    <w:rFonts w:ascii="Times New Roman" w:hAnsi="Times New Roman" w:hint="eastAsia"/>
                    <w:color w:val="000000"/>
                    <w:szCs w:val="20"/>
                  </w:rPr>
                  <w:delText>When configured, t</w:delText>
                </w:r>
              </w:del>
            </w:ins>
            <w:ins w:id="882" w:author="Kevin Lin2" w:date="2023-11-13T15:25:00Z">
              <w:r>
                <w:rPr>
                  <w:rFonts w:ascii="Times New Roman" w:hAnsi="Times New Roman"/>
                  <w:color w:val="000000"/>
                  <w:szCs w:val="20"/>
                </w:rPr>
                <w:t>T</w:t>
              </w:r>
            </w:ins>
            <w:ins w:id="883" w:author="Kevin Lin" w:date="2023-11-10T22:21:00Z">
              <w:r w:rsidRPr="00606FA6">
                <w:rPr>
                  <w:rFonts w:ascii="Times New Roman" w:hAnsi="Times New Roman" w:hint="eastAsia"/>
                  <w:color w:val="000000"/>
                  <w:szCs w:val="20"/>
                </w:rPr>
                <w:t>he latest CW_p is autonomously increased to the next higher allowed value for every priority class p</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{1,2,3,4} if the same CW_p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CW_(max,p) is consecutively used for general of N_init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884"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885"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886"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887"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absenceOfAnyOtherTechnology</w:t>
            </w:r>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energyDetectionConfig</w:t>
            </w:r>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maxEnergyDetectionThreshold or the energyDetectionThresholdOffset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{maxEnergyDetectionThreshold, energyDetectionThresholdOffset}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energyDetectionThresholdOffset</w:t>
            </w:r>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dB.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(-13..20)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maxEnergyDetectionThreshold</w:t>
            </w:r>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(-85..-52)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(10..100)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CPEStartingPositionPSFCH</w:t>
            </w:r>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CPEStartingPositionS-SSB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888" w:author="David Mazzarese" w:date="2023-11-13T18:27:00Z">
              <w:r>
                <w:rPr>
                  <w:rFonts w:ascii="Times New Roman" w:hAnsi="Times New Roman"/>
                  <w:color w:val="000000"/>
                  <w:szCs w:val="20"/>
                </w:rPr>
                <w:t xml:space="preserve">at least </w:t>
              </w:r>
            </w:ins>
            <m:oMath>
              <m:sSubSup>
                <m:sSubSupPr>
                  <m:ctrlPr>
                    <w:ins w:id="889" w:author="Kevin Lin" w:date="2023-11-11T02:02:00Z">
                      <w:rPr>
                        <w:rFonts w:ascii="Cambria Math" w:eastAsia="Malgun Gothic" w:hAnsi="Cambria Math"/>
                        <w:i/>
                        <w:color w:val="000000"/>
                        <w:lang w:val="de-DE" w:eastAsia="ko-KR"/>
                      </w:rPr>
                    </w:ins>
                  </m:ctrlPr>
                </m:sSubSupPr>
                <m:e>
                  <m:r>
                    <w:ins w:id="890" w:author="Kevin Lin" w:date="2023-11-11T02:02:00Z">
                      <w:rPr>
                        <w:rFonts w:ascii="Cambria Math" w:eastAsia="Malgun Gothic" w:hAnsi="Cambria Math"/>
                        <w:color w:val="000000"/>
                        <w:lang w:val="de-DE" w:eastAsia="ko-KR"/>
                      </w:rPr>
                      <m:t>T</m:t>
                    </w:ins>
                  </m:r>
                </m:e>
                <m:sub>
                  <m:r>
                    <w:ins w:id="891" w:author="Kevin Lin" w:date="2023-11-11T02:02:00Z">
                      <w:rPr>
                        <w:rFonts w:ascii="Cambria Math" w:eastAsia="Malgun Gothic" w:hAnsi="Cambria Math"/>
                        <w:color w:val="000000"/>
                        <w:lang w:val="de-DE" w:eastAsia="ko-KR"/>
                      </w:rPr>
                      <m:t>proc</m:t>
                    </w:ins>
                  </m:r>
                  <m:r>
                    <w:ins w:id="892" w:author="Kevin Lin" w:date="2023-11-11T02:02:00Z">
                      <m:rPr>
                        <m:sty m:val="p"/>
                      </m:rPr>
                      <w:rPr>
                        <w:rFonts w:ascii="Cambria Math" w:eastAsia="Malgun Gothic" w:hAnsi="Cambria Math"/>
                        <w:color w:val="000000"/>
                        <w:lang w:eastAsia="ko-KR"/>
                      </w:rPr>
                      <m:t>,0</m:t>
                    </w:ins>
                  </m:r>
                  <m:ctrlPr>
                    <w:ins w:id="893" w:author="Kevin Lin" w:date="2023-11-11T02:02:00Z">
                      <w:rPr>
                        <w:rFonts w:ascii="Cambria Math" w:eastAsia="Malgun Gothic" w:hAnsi="Cambria Math"/>
                        <w:color w:val="000000"/>
                        <w:lang w:eastAsia="ko-KR"/>
                      </w:rPr>
                    </w:ins>
                  </m:ctrlPr>
                </m:sub>
                <m:sup>
                  <m:r>
                    <w:ins w:id="894" w:author="Kevin Lin" w:date="2023-11-11T02:02:00Z">
                      <w:rPr>
                        <w:rFonts w:ascii="Cambria Math" w:eastAsia="Malgun Gothic" w:hAnsi="Cambria Math"/>
                        <w:color w:val="000000"/>
                        <w:lang w:val="de-DE" w:eastAsia="ko-KR"/>
                      </w:rPr>
                      <m:t>SL</m:t>
                    </w:ins>
                  </m:r>
                </m:sup>
              </m:sSubSup>
            </m:oMath>
            <w:ins w:id="895"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896" w:author="Kevin Lin" w:date="2023-11-11T02:03:00Z"/>
                <w:rFonts w:ascii="Times New Roman" w:hAnsi="Times New Roman"/>
                <w:color w:val="000000"/>
                <w:szCs w:val="20"/>
              </w:rPr>
            </w:pPr>
            <w:del w:id="897"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898" w:author="Kevin Lin" w:date="2023-11-11T02:03:00Z"/>
                <w:rFonts w:ascii="Times New Roman" w:hAnsi="Times New Roman"/>
                <w:color w:val="000000"/>
                <w:szCs w:val="20"/>
              </w:rPr>
            </w:pPr>
            <w:del w:id="899"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900" w:author="David Mazzarese" w:date="2023-11-13T18:31:00Z"/>
                <w:rFonts w:ascii="Times New Roman" w:hAnsi="Times New Roman"/>
                <w:color w:val="000000"/>
                <w:szCs w:val="20"/>
              </w:rPr>
            </w:pPr>
            <w:ins w:id="901"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902"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903" w:author="Kevin Lin" w:date="2023-11-11T02:03:00Z"/>
                <w:rFonts w:ascii="Times New Roman" w:hAnsi="Times New Roman"/>
                <w:color w:val="000000"/>
                <w:szCs w:val="20"/>
              </w:rPr>
            </w:pPr>
            <w:del w:id="904"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905" w:author="Kevin Lin" w:date="2023-11-11T02:04:00Z"/>
                <w:rFonts w:ascii="Times New Roman" w:hAnsi="Times New Roman"/>
                <w:szCs w:val="20"/>
              </w:rPr>
            </w:pPr>
            <w:del w:id="906"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r w:rsidRPr="00C1497D">
              <w:rPr>
                <w:i/>
                <w:iCs/>
                <w:sz w:val="20"/>
              </w:rPr>
              <w:t>ue-toUE-COT-SharingED-Threshold</w:t>
            </w:r>
            <w:r w:rsidRPr="00C1497D">
              <w:rPr>
                <w:sz w:val="20"/>
              </w:rPr>
              <w:t xml:space="preserve">” is </w:t>
            </w:r>
            <w:ins w:id="907" w:author="Kevin Lin2" w:date="2023-11-14T08:55:00Z">
              <w:r w:rsidRPr="00C1497D">
                <w:rPr>
                  <w:sz w:val="20"/>
                </w:rPr>
                <w:t>(pre-)</w:t>
              </w:r>
            </w:ins>
            <w:r w:rsidRPr="00C1497D">
              <w:rPr>
                <w:sz w:val="20"/>
              </w:rPr>
              <w:t xml:space="preserve">configured </w:t>
            </w:r>
            <w:ins w:id="908" w:author="Kevin Lin2" w:date="2023-11-14T08:56:00Z">
              <w:r w:rsidRPr="00C1497D">
                <w:rPr>
                  <w:sz w:val="20"/>
                </w:rPr>
                <w:t>per SL carrier/cell</w:t>
              </w:r>
            </w:ins>
            <w:r w:rsidRPr="00C1497D">
              <w:rPr>
                <w:sz w:val="20"/>
              </w:rPr>
              <w:t xml:space="preserve"> to be used in the energy detection threshold adaptation procedure</w:t>
            </w:r>
            <w:del w:id="909"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910" w:author="Kevin Lin2" w:date="2023-11-14T09:28:00Z"/>
              </w:rPr>
            </w:pPr>
            <w:del w:id="911"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912"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r w:rsidRPr="00C1497D">
                <w:rPr>
                  <w:i/>
                  <w:iCs/>
                  <w:color w:val="000000"/>
                  <w:lang w:val="en-US"/>
                </w:rPr>
                <w:t>ue-toUE-COT-SharingED-Threshold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r w:rsidRPr="003B3C30">
        <w:rPr>
          <w:rStyle w:val="Strong"/>
          <w:rFonts w:ascii="Times New Roman" w:hAnsi="Times New Roman"/>
          <w:b w:val="0"/>
          <w:bCs w:val="0"/>
          <w:i/>
          <w:iCs/>
          <w:sz w:val="22"/>
          <w:szCs w:val="22"/>
        </w:rPr>
        <w:t>ue-toUE-COT-SharingED-Threshold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z w:val="18"/>
                <w:szCs w:val="18"/>
              </w:rPr>
              <w:t>ue-toUE-COT-SharingED-Threshold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(-85..-52)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913"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914" w:author="Kevin Lin" w:date="2023-11-15T00:56:00Z">
              <w:r w:rsidRPr="00C1497D" w:rsidDel="00D965F9">
                <w:rPr>
                  <w:lang w:val="en-US"/>
                </w:rPr>
                <w:delText xml:space="preserve">that share the initiated channel occupancy </w:delText>
              </w:r>
            </w:del>
            <w:ins w:id="915" w:author="Kevin Lin" w:date="2023-11-15T00:56:00Z">
              <w:r w:rsidRPr="00C1497D">
                <w:rPr>
                  <w:lang w:val="en-US"/>
                </w:rPr>
                <w:t xml:space="preserve">from </w:t>
              </w:r>
            </w:ins>
            <w:ins w:id="916" w:author="David Mazzarese" w:date="2023-11-15T10:28:00Z">
              <w:r w:rsidRPr="00C1497D">
                <w:rPr>
                  <w:lang w:val="en-US"/>
                </w:rPr>
                <w:t xml:space="preserve">the </w:t>
              </w:r>
            </w:ins>
            <w:ins w:id="917" w:author="Kevin Lin" w:date="2023-11-15T00:56:00Z">
              <w:r w:rsidRPr="00C1497D">
                <w:rPr>
                  <w:lang w:val="en-US"/>
                </w:rPr>
                <w:t>other UE</w:t>
              </w:r>
            </w:ins>
            <w:ins w:id="918"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919" w:author="David Mazzarese" w:date="2023-11-15T10:29:00Z">
              <w:r w:rsidRPr="00C1497D" w:rsidDel="00A72307">
                <w:rPr>
                  <w:lang w:val="en-US"/>
                </w:rPr>
                <w:delText xml:space="preserve">another </w:delText>
              </w:r>
            </w:del>
            <w:ins w:id="920"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r w:rsidRPr="005F6757">
              <w:rPr>
                <w:i/>
                <w:iCs/>
              </w:rPr>
              <w:t>ue-toUE-COT-SharingED-Threshold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r w:rsidRPr="005F6757">
              <w:rPr>
                <w:i/>
                <w:iCs/>
              </w:rPr>
              <w:t>ue-toUE-COT-SharingED-Threshold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921"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922"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923" w:author="David Mazzarese" w:date="2023-11-16T08:51:00Z">
        <w:r w:rsidRPr="007A0139">
          <w:rPr>
            <w:color w:val="000000"/>
            <w:lang w:val="en-US"/>
          </w:rPr>
          <w:t xml:space="preserve">as described in section 4.5.3 </w:t>
        </w:r>
      </w:ins>
      <w:ins w:id="924" w:author="Kevin Lin" w:date="2023-11-15T00:29:00Z">
        <w:r w:rsidRPr="00C0371B">
          <w:rPr>
            <w:color w:val="000000"/>
            <w:lang w:val="en-US"/>
          </w:rPr>
          <w:t>shall use the (pre-)configured “</w:t>
        </w:r>
        <w:r w:rsidRPr="00C0371B">
          <w:rPr>
            <w:i/>
            <w:iCs/>
            <w:color w:val="000000"/>
            <w:lang w:val="en-US"/>
          </w:rPr>
          <w:t>ue-toUE-COT-SharingED-Threshold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r w:rsidRPr="0071525C">
        <w:rPr>
          <w:i/>
          <w:iCs/>
        </w:rPr>
        <w:t>ue-toUE-COT-SharingED-Threshold</w:t>
      </w:r>
      <w:del w:id="925"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926" w:author="David Mazzarese" w:date="2023-11-17T11:51:00Z">
              <w:r w:rsidRPr="0071525C" w:rsidDel="002F7C5D">
                <w:delText xml:space="preserve">A UE can </w:delText>
              </w:r>
            </w:del>
            <w:del w:id="927" w:author="David Mazzarese" w:date="2023-11-17T11:49:00Z">
              <w:r w:rsidRPr="0071525C" w:rsidDel="002F7C5D">
                <w:delText xml:space="preserve">access multiple channels </w:delText>
              </w:r>
            </w:del>
            <w:del w:id="928" w:author="David Mazzarese" w:date="2023-11-17T11:48:00Z">
              <w:r w:rsidRPr="0071525C" w:rsidDel="002F7C5D">
                <w:delText>on which</w:delText>
              </w:r>
            </w:del>
            <w:del w:id="929" w:author="David Mazzarese" w:date="2023-11-17T11:49:00Z">
              <w:r w:rsidRPr="0071525C" w:rsidDel="002F7C5D">
                <w:delText xml:space="preserve"> only PSFCH</w:delText>
              </w:r>
            </w:del>
            <w:ins w:id="930" w:author="Kevin Lin" w:date="2023-11-16T18:03:00Z">
              <w:del w:id="931" w:author="David Mazzarese" w:date="2023-11-17T11:49:00Z">
                <w:r w:rsidDel="002F7C5D">
                  <w:delText xml:space="preserve"> or S-SSB</w:delText>
                </w:r>
              </w:del>
            </w:ins>
            <w:del w:id="932" w:author="David Mazzarese" w:date="2023-11-17T11:49:00Z">
              <w:r w:rsidRPr="0071525C" w:rsidDel="002F7C5D">
                <w:delText xml:space="preserve"> transmissions are </w:delText>
              </w:r>
            </w:del>
            <w:del w:id="933" w:author="David Mazzarese" w:date="2023-11-17T11:51:00Z">
              <w:r w:rsidRPr="0071525C" w:rsidDel="002F7C5D">
                <w:delText>perform</w:delText>
              </w:r>
            </w:del>
            <w:del w:id="934" w:author="David Mazzarese" w:date="2023-11-17T11:49:00Z">
              <w:r w:rsidRPr="0071525C" w:rsidDel="002F7C5D">
                <w:delText xml:space="preserve">ed, according to one of the </w:delText>
              </w:r>
            </w:del>
            <w:r w:rsidRPr="0071525C">
              <w:t>Type A or Type B procedures described in clause 4.5.6.1 and 4.5.6.2, respectively</w:t>
            </w:r>
            <w:ins w:id="935" w:author="David Mazzarese" w:date="2023-11-17T11:49:00Z">
              <w:r>
                <w:t xml:space="preserve">, </w:t>
              </w:r>
            </w:ins>
            <w:ins w:id="936" w:author="David Mazzarese" w:date="2023-11-17T11:51:00Z">
              <w:r>
                <w:t xml:space="preserve">can be used </w:t>
              </w:r>
            </w:ins>
            <w:ins w:id="937" w:author="David Mazzarese" w:date="2023-11-17T11:49:00Z">
              <w:r>
                <w:t xml:space="preserve">for </w:t>
              </w:r>
              <w:r w:rsidRPr="0071525C">
                <w:t>access</w:t>
              </w:r>
              <w:r>
                <w:t>ing</w:t>
              </w:r>
              <w:r w:rsidRPr="0071525C">
                <w:t xml:space="preserve"> multiple channels </w:t>
              </w:r>
            </w:ins>
            <w:ins w:id="938" w:author="David Mazzarese" w:date="2023-11-17T11:52:00Z">
              <w:r>
                <w:t xml:space="preserve">only </w:t>
              </w:r>
            </w:ins>
            <w:ins w:id="939"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940" w:author="Kevin Lin" w:date="2023-11-16T18:03:00Z">
              <w:r>
                <w:t xml:space="preserve"> or S-SSB</w:t>
              </w:r>
            </w:ins>
            <w:r w:rsidRPr="0071525C">
              <w:t xml:space="preserve"> transmissions</w:t>
            </w:r>
          </w:p>
          <w:p w14:paraId="14D0AAFB" w14:textId="77777777" w:rsidR="005A2037" w:rsidRPr="0071525C" w:rsidRDefault="005A2037" w:rsidP="00654069">
            <w:del w:id="941" w:author="Kevin Lin" w:date="2023-11-16T18:05:00Z">
              <w:r w:rsidRPr="0071525C" w:rsidDel="00897744">
                <w:delText>A UE can access multiple channels on which only PSFCH transmissions are performed, according to t</w:delText>
              </w:r>
            </w:del>
            <w:ins w:id="942" w:author="Kevin Lin" w:date="2023-11-16T18:05:00Z">
              <w:r>
                <w:t>T</w:t>
              </w:r>
            </w:ins>
            <w:r w:rsidRPr="0071525C">
              <w:t>he procedures described in this clause</w:t>
            </w:r>
            <w:ins w:id="943"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944" w:author="Kevin Lin" w:date="2023-11-16T18:03:00Z"/>
              </w:rPr>
            </w:pPr>
            <w:del w:id="945" w:author="Kevin Lin" w:date="2023-11-16T18:03:00Z">
              <w:r w:rsidRPr="001F0B7B" w:rsidDel="00897744">
                <w:rPr>
                  <w:lang w:val="en-US"/>
                </w:rPr>
                <w:delText xml:space="preserve">[For determining </w:delText>
              </w:r>
            </w:del>
            <m:oMath>
              <m:r>
                <w:del w:id="946" w:author="Kevin Lin" w:date="2023-11-16T18:03:00Z">
                  <w:rPr>
                    <w:rFonts w:ascii="Cambria Math" w:hAnsi="Cambria Math"/>
                  </w:rPr>
                  <m:t>C</m:t>
                </w:del>
              </m:r>
              <m:sSub>
                <m:sSubPr>
                  <m:ctrlPr>
                    <w:del w:id="947" w:author="Kevin Lin" w:date="2023-11-16T18:03:00Z">
                      <w:rPr>
                        <w:rFonts w:ascii="Cambria Math" w:hAnsi="Cambria Math"/>
                        <w:i/>
                      </w:rPr>
                    </w:del>
                  </m:ctrlPr>
                </m:sSubPr>
                <m:e>
                  <m:r>
                    <w:del w:id="948" w:author="Kevin Lin" w:date="2023-11-16T18:03:00Z">
                      <w:rPr>
                        <w:rFonts w:ascii="Cambria Math" w:hAnsi="Cambria Math"/>
                      </w:rPr>
                      <m:t>W</m:t>
                    </w:del>
                  </m:r>
                </m:e>
                <m:sub>
                  <m:r>
                    <w:del w:id="949" w:author="Kevin Lin" w:date="2023-11-16T18:03:00Z">
                      <w:rPr>
                        <w:rFonts w:ascii="Cambria Math" w:hAnsi="Cambria Math"/>
                      </w:rPr>
                      <m:t>p</m:t>
                    </w:del>
                  </m:r>
                </m:sub>
              </m:sSub>
            </m:oMath>
            <w:del w:id="950" w:author="Kevin Lin" w:date="2023-11-16T18:03:00Z">
              <w:r w:rsidRPr="0071525C" w:rsidDel="00897744">
                <w:delText xml:space="preserve"> for channel </w:delText>
              </w:r>
            </w:del>
            <m:oMath>
              <m:sSub>
                <m:sSubPr>
                  <m:ctrlPr>
                    <w:del w:id="951" w:author="Kevin Lin" w:date="2023-11-16T18:03:00Z">
                      <w:rPr>
                        <w:rFonts w:ascii="Cambria Math" w:hAnsi="Cambria Math"/>
                        <w:i/>
                      </w:rPr>
                    </w:del>
                  </m:ctrlPr>
                </m:sSubPr>
                <m:e>
                  <m:r>
                    <w:del w:id="952" w:author="Kevin Lin" w:date="2023-11-16T18:03:00Z">
                      <w:rPr>
                        <w:rFonts w:ascii="Cambria Math" w:hAnsi="Cambria Math"/>
                      </w:rPr>
                      <m:t>c</m:t>
                    </w:del>
                  </m:r>
                </m:e>
                <m:sub>
                  <m:r>
                    <w:del w:id="953" w:author="Kevin Lin" w:date="2023-11-16T18:03:00Z">
                      <w:rPr>
                        <w:rFonts w:ascii="Cambria Math" w:hAnsi="Cambria Math"/>
                      </w:rPr>
                      <m:t>i</m:t>
                    </w:del>
                  </m:r>
                </m:sub>
              </m:sSub>
            </m:oMath>
            <w:del w:id="954" w:author="Kevin Lin" w:date="2023-11-16T18:03:00Z">
              <w:r w:rsidRPr="0071525C" w:rsidDel="00897744">
                <w:delText xml:space="preserve">, any PSSCH that fully or partially overlaps with channel </w:delText>
              </w:r>
            </w:del>
            <m:oMath>
              <m:sSub>
                <m:sSubPr>
                  <m:ctrlPr>
                    <w:del w:id="955" w:author="Kevin Lin" w:date="2023-11-16T18:03:00Z">
                      <w:rPr>
                        <w:rFonts w:ascii="Cambria Math" w:hAnsi="Cambria Math"/>
                        <w:i/>
                      </w:rPr>
                    </w:del>
                  </m:ctrlPr>
                </m:sSubPr>
                <m:e>
                  <m:r>
                    <w:del w:id="956" w:author="Kevin Lin" w:date="2023-11-16T18:03:00Z">
                      <w:rPr>
                        <w:rFonts w:ascii="Cambria Math" w:hAnsi="Cambria Math"/>
                      </w:rPr>
                      <m:t>c</m:t>
                    </w:del>
                  </m:r>
                </m:e>
                <m:sub>
                  <m:r>
                    <w:del w:id="957" w:author="Kevin Lin" w:date="2023-11-16T18:03:00Z">
                      <w:rPr>
                        <w:rFonts w:ascii="Cambria Math" w:hAnsi="Cambria Math"/>
                      </w:rPr>
                      <m:t>i</m:t>
                    </w:del>
                  </m:r>
                </m:sub>
              </m:sSub>
            </m:oMath>
            <w:del w:id="958"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959" w:author="Kevin Lin" w:date="2023-11-16T18:03:00Z">
              <w:r>
                <w:t xml:space="preserve"> or S-SSB</w:t>
              </w:r>
            </w:ins>
            <w:r w:rsidRPr="0071525C">
              <w:t xml:space="preserve"> transmissions</w:t>
            </w:r>
          </w:p>
          <w:p w14:paraId="1C731417" w14:textId="77777777" w:rsidR="005A2037" w:rsidRPr="0071525C" w:rsidRDefault="005A2037" w:rsidP="00654069">
            <w:del w:id="960" w:author="Kevin Lin" w:date="2023-11-16T18:07:00Z">
              <w:r w:rsidRPr="0071525C" w:rsidDel="00897744">
                <w:delText>A UE can access multiple channels on which only PSFCH transmissions are performed, according to t</w:delText>
              </w:r>
            </w:del>
            <w:ins w:id="961" w:author="Kevin Lin" w:date="2023-11-16T18:07:00Z">
              <w:r>
                <w:t>T</w:t>
              </w:r>
            </w:ins>
            <w:r w:rsidRPr="0071525C">
              <w:t>he procedures described in this clause</w:t>
            </w:r>
            <w:ins w:id="962"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963"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964" w:author="Kevin Lin" w:date="2023-11-16T18:02:00Z"/>
                <w:lang w:val="en-US"/>
              </w:rPr>
            </w:pPr>
            <w:del w:id="965" w:author="Kevin Lin" w:date="2023-11-16T18:02:00Z">
              <w:r w:rsidRPr="001F0B7B" w:rsidDel="00897744">
                <w:rPr>
                  <w:lang w:val="en-US"/>
                </w:rPr>
                <w:delText xml:space="preserve">[For determining </w:delText>
              </w:r>
            </w:del>
            <m:oMath>
              <m:r>
                <w:del w:id="966" w:author="Kevin Lin" w:date="2023-11-16T18:02:00Z">
                  <w:rPr>
                    <w:rFonts w:ascii="Cambria Math" w:hAnsi="Cambria Math"/>
                  </w:rPr>
                  <m:t>C</m:t>
                </w:del>
              </m:r>
              <m:sSub>
                <m:sSubPr>
                  <m:ctrlPr>
                    <w:del w:id="967" w:author="Kevin Lin" w:date="2023-11-16T18:02:00Z">
                      <w:rPr>
                        <w:rFonts w:ascii="Cambria Math" w:hAnsi="Cambria Math"/>
                        <w:i/>
                      </w:rPr>
                    </w:del>
                  </m:ctrlPr>
                </m:sSubPr>
                <m:e>
                  <m:r>
                    <w:del w:id="968" w:author="Kevin Lin" w:date="2023-11-16T18:02:00Z">
                      <w:rPr>
                        <w:rFonts w:ascii="Cambria Math" w:hAnsi="Cambria Math"/>
                      </w:rPr>
                      <m:t>W</m:t>
                    </w:del>
                  </m:r>
                </m:e>
                <m:sub>
                  <m:r>
                    <w:del w:id="969" w:author="Kevin Lin" w:date="2023-11-16T18:02:00Z">
                      <w:rPr>
                        <w:rFonts w:ascii="Cambria Math" w:hAnsi="Cambria Math"/>
                      </w:rPr>
                      <m:t>p</m:t>
                    </w:del>
                  </m:r>
                </m:sub>
              </m:sSub>
            </m:oMath>
            <w:del w:id="970" w:author="Kevin Lin" w:date="2023-11-16T18:02:00Z">
              <w:r w:rsidRPr="00743BAE" w:rsidDel="00897744">
                <w:delText xml:space="preserve"> for channel </w:delText>
              </w:r>
            </w:del>
            <m:oMath>
              <m:sSub>
                <m:sSubPr>
                  <m:ctrlPr>
                    <w:del w:id="971" w:author="Kevin Lin" w:date="2023-11-16T18:02:00Z">
                      <w:rPr>
                        <w:rFonts w:ascii="Cambria Math" w:hAnsi="Cambria Math"/>
                        <w:i/>
                      </w:rPr>
                    </w:del>
                  </m:ctrlPr>
                </m:sSubPr>
                <m:e>
                  <m:r>
                    <w:del w:id="972" w:author="Kevin Lin" w:date="2023-11-16T18:02:00Z">
                      <w:rPr>
                        <w:rFonts w:ascii="Cambria Math" w:hAnsi="Cambria Math"/>
                      </w:rPr>
                      <m:t>c</m:t>
                    </w:del>
                  </m:r>
                </m:e>
                <m:sub>
                  <m:r>
                    <w:del w:id="973" w:author="Kevin Lin" w:date="2023-11-16T18:02:00Z">
                      <w:rPr>
                        <w:rFonts w:ascii="Cambria Math" w:hAnsi="Cambria Math"/>
                      </w:rPr>
                      <m:t>i</m:t>
                    </w:del>
                  </m:r>
                </m:sub>
              </m:sSub>
            </m:oMath>
            <w:del w:id="974" w:author="Kevin Lin" w:date="2023-11-16T18:02:00Z">
              <w:r w:rsidRPr="00743BAE" w:rsidDel="00897744">
                <w:delText xml:space="preserve">, any PSSCH that fully or partially overlaps with any channel </w:delText>
              </w:r>
            </w:del>
            <m:oMath>
              <m:sSub>
                <m:sSubPr>
                  <m:ctrlPr>
                    <w:del w:id="975" w:author="Kevin Lin" w:date="2023-11-16T18:02:00Z">
                      <w:rPr>
                        <w:rFonts w:ascii="Cambria Math" w:hAnsi="Cambria Math"/>
                        <w:i/>
                      </w:rPr>
                    </w:del>
                  </m:ctrlPr>
                </m:sSubPr>
                <m:e>
                  <m:r>
                    <w:del w:id="976" w:author="Kevin Lin" w:date="2023-11-16T18:02:00Z">
                      <w:rPr>
                        <w:rFonts w:ascii="Cambria Math" w:hAnsi="Cambria Math"/>
                      </w:rPr>
                      <m:t>c</m:t>
                    </w:del>
                  </m:r>
                </m:e>
                <m:sub>
                  <m:r>
                    <w:del w:id="977" w:author="Kevin Lin" w:date="2023-11-16T18:02:00Z">
                      <w:rPr>
                        <w:rFonts w:ascii="Cambria Math" w:hAnsi="Cambria Math"/>
                      </w:rPr>
                      <m:t>i</m:t>
                    </w:del>
                  </m:r>
                </m:sub>
              </m:sSub>
              <m:r>
                <w:del w:id="978" w:author="Kevin Lin" w:date="2023-11-16T18:02:00Z">
                  <w:rPr>
                    <w:rFonts w:ascii="Cambria Math" w:hAnsi="Cambria Math"/>
                    <w:lang w:val="en-US"/>
                  </w:rPr>
                  <m:t>∈</m:t>
                </w:del>
              </m:r>
              <m:r>
                <w:del w:id="979" w:author="Kevin Lin" w:date="2023-11-16T18:02:00Z">
                  <w:rPr>
                    <w:rFonts w:ascii="Cambria Math" w:hAnsi="Cambria Math"/>
                  </w:rPr>
                  <m:t>C</m:t>
                </w:del>
              </m:r>
            </m:oMath>
            <w:del w:id="980"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981" w:author="Kevin Lin" w:date="2023-11-16T18:02:00Z"/>
                <w:lang w:val="en-US"/>
              </w:rPr>
            </w:pPr>
            <w:del w:id="982" w:author="Kevin Lin" w:date="2023-11-16T18:02:00Z">
              <w:r w:rsidRPr="001F0B7B" w:rsidDel="00897744">
                <w:rPr>
                  <w:lang w:val="en-US"/>
                </w:rPr>
                <w:delText xml:space="preserve">[For determining </w:delText>
              </w:r>
            </w:del>
            <m:oMath>
              <m:r>
                <w:del w:id="983" w:author="Kevin Lin" w:date="2023-11-16T18:02:00Z">
                  <w:rPr>
                    <w:rFonts w:ascii="Cambria Math" w:hAnsi="Cambria Math"/>
                  </w:rPr>
                  <m:t>C</m:t>
                </w:del>
              </m:r>
              <m:sSub>
                <m:sSubPr>
                  <m:ctrlPr>
                    <w:del w:id="984" w:author="Kevin Lin" w:date="2023-11-16T18:02:00Z">
                      <w:rPr>
                        <w:rFonts w:ascii="Cambria Math" w:hAnsi="Cambria Math"/>
                        <w:i/>
                      </w:rPr>
                    </w:del>
                  </m:ctrlPr>
                </m:sSubPr>
                <m:e>
                  <m:r>
                    <w:del w:id="985" w:author="Kevin Lin" w:date="2023-11-16T18:02:00Z">
                      <w:rPr>
                        <w:rFonts w:ascii="Cambria Math" w:hAnsi="Cambria Math"/>
                      </w:rPr>
                      <m:t>W</m:t>
                    </w:del>
                  </m:r>
                </m:e>
                <m:sub>
                  <m:r>
                    <w:del w:id="986" w:author="Kevin Lin" w:date="2023-11-16T18:02:00Z">
                      <w:rPr>
                        <w:rFonts w:ascii="Cambria Math" w:hAnsi="Cambria Math"/>
                      </w:rPr>
                      <m:t>p</m:t>
                    </w:del>
                  </m:r>
                </m:sub>
              </m:sSub>
            </m:oMath>
            <w:del w:id="987" w:author="Kevin Lin" w:date="2023-11-16T18:02:00Z">
              <w:r w:rsidRPr="0071525C" w:rsidDel="00897744">
                <w:delText xml:space="preserve"> for channel </w:delText>
              </w:r>
            </w:del>
            <m:oMath>
              <m:sSub>
                <m:sSubPr>
                  <m:ctrlPr>
                    <w:del w:id="988" w:author="Kevin Lin" w:date="2023-11-16T18:02:00Z">
                      <w:rPr>
                        <w:rFonts w:ascii="Cambria Math" w:hAnsi="Cambria Math"/>
                        <w:i/>
                      </w:rPr>
                    </w:del>
                  </m:ctrlPr>
                </m:sSubPr>
                <m:e>
                  <m:r>
                    <w:del w:id="989" w:author="Kevin Lin" w:date="2023-11-16T18:02:00Z">
                      <w:rPr>
                        <w:rFonts w:ascii="Cambria Math" w:hAnsi="Cambria Math"/>
                      </w:rPr>
                      <m:t>c</m:t>
                    </w:del>
                  </m:r>
                </m:e>
                <m:sub>
                  <m:r>
                    <w:del w:id="990" w:author="Kevin Lin" w:date="2023-11-16T18:02:00Z">
                      <w:rPr>
                        <w:rFonts w:ascii="Cambria Math" w:hAnsi="Cambria Math"/>
                      </w:rPr>
                      <m:t>i</m:t>
                    </w:del>
                  </m:r>
                </m:sub>
              </m:sSub>
            </m:oMath>
            <w:del w:id="991" w:author="Kevin Lin" w:date="2023-11-16T18:02:00Z">
              <w:r w:rsidRPr="0071525C" w:rsidDel="00897744">
                <w:delText xml:space="preserve">, any PSSCH that fully or partially overlaps with any channel </w:delText>
              </w:r>
            </w:del>
            <m:oMath>
              <m:sSub>
                <m:sSubPr>
                  <m:ctrlPr>
                    <w:del w:id="992" w:author="Kevin Lin" w:date="2023-11-16T18:02:00Z">
                      <w:rPr>
                        <w:rFonts w:ascii="Cambria Math" w:hAnsi="Cambria Math"/>
                        <w:i/>
                      </w:rPr>
                    </w:del>
                  </m:ctrlPr>
                </m:sSubPr>
                <m:e>
                  <m:r>
                    <w:del w:id="993" w:author="Kevin Lin" w:date="2023-11-16T18:02:00Z">
                      <w:rPr>
                        <w:rFonts w:ascii="Cambria Math" w:hAnsi="Cambria Math"/>
                      </w:rPr>
                      <m:t>c</m:t>
                    </w:del>
                  </m:r>
                </m:e>
                <m:sub>
                  <m:r>
                    <w:del w:id="994" w:author="Kevin Lin" w:date="2023-11-16T18:02:00Z">
                      <w:rPr>
                        <w:rFonts w:ascii="Cambria Math" w:hAnsi="Cambria Math"/>
                      </w:rPr>
                      <m:t>i</m:t>
                    </w:del>
                  </m:r>
                </m:sub>
              </m:sSub>
              <m:r>
                <w:del w:id="995" w:author="Kevin Lin" w:date="2023-11-16T18:02:00Z">
                  <w:rPr>
                    <w:rFonts w:ascii="Cambria Math" w:hAnsi="Cambria Math"/>
                    <w:lang w:val="en-US"/>
                  </w:rPr>
                  <m:t>∈</m:t>
                </w:del>
              </m:r>
              <m:r>
                <w:del w:id="996" w:author="Kevin Lin" w:date="2023-11-16T18:02:00Z">
                  <w:rPr>
                    <w:rFonts w:ascii="Cambria Math" w:hAnsi="Cambria Math"/>
                  </w:rPr>
                  <m:t>C</m:t>
                </w:del>
              </m:r>
            </m:oMath>
            <w:del w:id="997"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998" w:author="Kevin Lin" w:date="2023-11-11T02:25:00Z">
        <w:r w:rsidRPr="00372C1B" w:rsidDel="001A4AA9">
          <w:rPr>
            <w:color w:val="000000"/>
            <w:sz w:val="20"/>
            <w:lang w:val="x-none"/>
          </w:rPr>
          <w:delText>s</w:delText>
        </w:r>
      </w:del>
      <w:r w:rsidRPr="00372C1B">
        <w:rPr>
          <w:color w:val="000000"/>
          <w:sz w:val="20"/>
          <w:lang w:val="x-none"/>
        </w:rPr>
        <w:t xml:space="preserve"> </w:t>
      </w:r>
      <w:ins w:id="999"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38.211. For the sidelink channels, i=0 currently results in an undefined value of T_ext and consequently no possibility to indicate T_ext=0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1000"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1001" w:author="Giovanni Chisci [2]" w:date="2024-02-14T18:46:00Z">
                      <m:rPr>
                        <m:sty m:val="p"/>
                      </m:rPr>
                      <w:rPr>
                        <w:rFonts w:ascii="Cambria Math" w:hAnsi="Cambria Math"/>
                      </w:rPr>
                      <m:t>,</m:t>
                    </w:ins>
                  </m:r>
                  <m:r>
                    <w:ins w:id="1002"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r w:rsidRPr="00FC5EC4">
        <w:rPr>
          <w:i/>
          <w:iCs/>
        </w:rPr>
        <w:t>intraCellGuardBandsSL-List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t>Multi-channel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1003"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1004" w:author="Moderator" w:date="2024-02-28T09:58:00Z">
        <w:r w:rsidRPr="0071525C" w:rsidDel="003F3B97">
          <w:delText xml:space="preserve">X </w:delText>
        </w:r>
      </w:del>
      <w:ins w:id="1005" w:author="Moderator" w:date="2024-02-28T09:58:00Z">
        <w:r>
          <w:t>7</w:t>
        </w:r>
        <w:r w:rsidRPr="0071525C">
          <w:t xml:space="preserve"> </w:t>
        </w:r>
      </w:ins>
      <w:r w:rsidRPr="0071525C">
        <w:t>of [8], and the UE fails to access any of the channels of the SL bandwidth part.</w:t>
      </w:r>
      <w:del w:id="1006"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1007" w:author="Kevin Lin" w:date="2024-02-27T12:16:00Z">
                <w:rPr>
                  <w:rFonts w:ascii="Cambria Math" w:hAnsi="Cambria Math"/>
                  <w:i/>
                </w:rPr>
              </w:ins>
            </m:ctrlPr>
          </m:sSubPr>
          <m:e>
            <m:r>
              <w:ins w:id="1008" w:author="Kevin Lin" w:date="2024-02-27T12:16:00Z">
                <w:rPr>
                  <w:rFonts w:ascii="Cambria Math" w:hAnsi="Cambria Math"/>
                </w:rPr>
                <m:t>T</m:t>
              </w:ins>
            </m:r>
          </m:e>
          <m:sub>
            <m:r>
              <w:ins w:id="1009" w:author="Kevin Lin" w:date="2024-02-27T12:16:00Z">
                <w:rPr>
                  <w:rFonts w:ascii="Cambria Math" w:hAnsi="Cambria Math"/>
                </w:rPr>
                <m:t>proc,0</m:t>
              </w:ins>
            </m:r>
          </m:sub>
        </m:sSub>
      </m:oMath>
      <w:ins w:id="1010"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lastRenderedPageBreak/>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1011" w:author="Giovanni Chisci" w:date="2024-04-05T10:44:00Z">
        <w:r>
          <w:t>channel(s) including</w:t>
        </w:r>
      </w:ins>
      <w:r>
        <w:t>” and “</w:t>
      </w:r>
      <w:ins w:id="1012"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4407D51B" w14:textId="77777777" w:rsidR="00024955" w:rsidRPr="001C5DE2" w:rsidRDefault="00024955" w:rsidP="009653B5">
      <w:pPr>
        <w:pStyle w:val="3GPPAgreements"/>
        <w:numPr>
          <w:ilvl w:val="0"/>
          <w:numId w:val="0"/>
        </w:numPr>
        <w:spacing w:before="0" w:after="0"/>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9653B5">
      <w:pPr>
        <w:pStyle w:val="3GPPAgreements"/>
        <w:numPr>
          <w:ilvl w:val="0"/>
          <w:numId w:val="0"/>
        </w:numPr>
        <w:spacing w:before="0" w:after="0"/>
        <w:rPr>
          <w:rStyle w:val="Strong"/>
          <w:b w:val="0"/>
          <w:bCs w:val="0"/>
          <w:sz w:val="20"/>
        </w:rPr>
      </w:pPr>
    </w:p>
    <w:p w14:paraId="0F27060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6720226C" w14:textId="61C72EC5" w:rsidR="00024955" w:rsidRDefault="00024955" w:rsidP="009653B5">
      <w:pPr>
        <w:pStyle w:val="3GPPAgreements"/>
        <w:numPr>
          <w:ilvl w:val="0"/>
          <w:numId w:val="0"/>
        </w:numPr>
        <w:spacing w:before="0" w:after="0"/>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9653B5">
      <w:pPr>
        <w:pStyle w:val="3GPPAgreements"/>
        <w:numPr>
          <w:ilvl w:val="0"/>
          <w:numId w:val="0"/>
        </w:numPr>
        <w:spacing w:before="0" w:after="0"/>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Strong"/>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747E3" w14:textId="77777777" w:rsidR="000021C9" w:rsidRDefault="000021C9">
      <w:pPr>
        <w:spacing w:line="240" w:lineRule="auto"/>
      </w:pPr>
      <w:r>
        <w:separator/>
      </w:r>
    </w:p>
  </w:endnote>
  <w:endnote w:type="continuationSeparator" w:id="0">
    <w:p w14:paraId="10D11489" w14:textId="77777777" w:rsidR="000021C9" w:rsidRDefault="00002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panose1 w:val="02010600040101010101"/>
    <w:charset w:val="86"/>
    <w:family w:val="auto"/>
    <w:pitch w:val="variable"/>
    <w:sig w:usb0="00000287" w:usb1="080F0000" w:usb2="00000010" w:usb3="00000000" w:csb0="0004009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Segoe Print"/>
    <w:charset w:val="00"/>
    <w:family w:val="roman"/>
    <w:pitch w:val="default"/>
  </w:font>
  <w:font w:name="Yu Mincho">
    <w:altName w:val="Yu Gothic UI Semilight"/>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3DDB3" w14:textId="77777777" w:rsidR="000021C9" w:rsidRDefault="000021C9">
      <w:pPr>
        <w:spacing w:after="0"/>
      </w:pPr>
      <w:r>
        <w:separator/>
      </w:r>
    </w:p>
  </w:footnote>
  <w:footnote w:type="continuationSeparator" w:id="0">
    <w:p w14:paraId="2B575DD8" w14:textId="77777777" w:rsidR="000021C9" w:rsidRDefault="000021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3D66660"/>
    <w:multiLevelType w:val="hybridMultilevel"/>
    <w:tmpl w:val="96C4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2"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53046776">
    <w:abstractNumId w:val="43"/>
  </w:num>
  <w:num w:numId="2" w16cid:durableId="440298245">
    <w:abstractNumId w:val="76"/>
  </w:num>
  <w:num w:numId="3" w16cid:durableId="1214348814">
    <w:abstractNumId w:val="1"/>
  </w:num>
  <w:num w:numId="4" w16cid:durableId="1182353341">
    <w:abstractNumId w:val="73"/>
  </w:num>
  <w:num w:numId="5" w16cid:durableId="1204634721">
    <w:abstractNumId w:val="4"/>
  </w:num>
  <w:num w:numId="6" w16cid:durableId="1263225933">
    <w:abstractNumId w:val="75"/>
  </w:num>
  <w:num w:numId="7" w16cid:durableId="165827105">
    <w:abstractNumId w:val="68"/>
  </w:num>
  <w:num w:numId="8" w16cid:durableId="287587012">
    <w:abstractNumId w:val="40"/>
  </w:num>
  <w:num w:numId="9" w16cid:durableId="2049798506">
    <w:abstractNumId w:val="31"/>
  </w:num>
  <w:num w:numId="10" w16cid:durableId="1838493119">
    <w:abstractNumId w:val="25"/>
  </w:num>
  <w:num w:numId="11" w16cid:durableId="2106417970">
    <w:abstractNumId w:val="74"/>
  </w:num>
  <w:num w:numId="12" w16cid:durableId="1524897281">
    <w:abstractNumId w:val="77"/>
  </w:num>
  <w:num w:numId="13" w16cid:durableId="747921287">
    <w:abstractNumId w:val="48"/>
  </w:num>
  <w:num w:numId="14" w16cid:durableId="512958010">
    <w:abstractNumId w:val="47"/>
  </w:num>
  <w:num w:numId="15" w16cid:durableId="1766606666">
    <w:abstractNumId w:val="46"/>
  </w:num>
  <w:num w:numId="16" w16cid:durableId="1586574854">
    <w:abstractNumId w:val="42"/>
  </w:num>
  <w:num w:numId="17" w16cid:durableId="1428651817">
    <w:abstractNumId w:val="65"/>
  </w:num>
  <w:num w:numId="18" w16cid:durableId="625279139">
    <w:abstractNumId w:val="20"/>
  </w:num>
  <w:num w:numId="19" w16cid:durableId="269508331">
    <w:abstractNumId w:val="5"/>
  </w:num>
  <w:num w:numId="20" w16cid:durableId="981041129">
    <w:abstractNumId w:val="2"/>
  </w:num>
  <w:num w:numId="21" w16cid:durableId="635528649">
    <w:abstractNumId w:val="56"/>
  </w:num>
  <w:num w:numId="22" w16cid:durableId="1780367235">
    <w:abstractNumId w:val="53"/>
  </w:num>
  <w:num w:numId="23" w16cid:durableId="1676034346">
    <w:abstractNumId w:val="71"/>
  </w:num>
  <w:num w:numId="24" w16cid:durableId="19866358">
    <w:abstractNumId w:val="26"/>
  </w:num>
  <w:num w:numId="25" w16cid:durableId="1419060134">
    <w:abstractNumId w:val="51"/>
  </w:num>
  <w:num w:numId="26" w16cid:durableId="646008315">
    <w:abstractNumId w:val="45"/>
  </w:num>
  <w:num w:numId="27" w16cid:durableId="713428379">
    <w:abstractNumId w:val="29"/>
  </w:num>
  <w:num w:numId="28" w16cid:durableId="646128177">
    <w:abstractNumId w:val="36"/>
  </w:num>
  <w:num w:numId="29" w16cid:durableId="609704945">
    <w:abstractNumId w:val="33"/>
  </w:num>
  <w:num w:numId="30" w16cid:durableId="743452349">
    <w:abstractNumId w:val="23"/>
  </w:num>
  <w:num w:numId="31" w16cid:durableId="1333873929">
    <w:abstractNumId w:val="61"/>
  </w:num>
  <w:num w:numId="32" w16cid:durableId="292560791">
    <w:abstractNumId w:val="3"/>
  </w:num>
  <w:num w:numId="33" w16cid:durableId="1654020727">
    <w:abstractNumId w:val="72"/>
  </w:num>
  <w:num w:numId="34" w16cid:durableId="1617788651">
    <w:abstractNumId w:val="37"/>
  </w:num>
  <w:num w:numId="35" w16cid:durableId="405228062">
    <w:abstractNumId w:val="9"/>
  </w:num>
  <w:num w:numId="36" w16cid:durableId="486089991">
    <w:abstractNumId w:val="28"/>
  </w:num>
  <w:num w:numId="37" w16cid:durableId="2008635613">
    <w:abstractNumId w:val="22"/>
  </w:num>
  <w:num w:numId="38" w16cid:durableId="492137704">
    <w:abstractNumId w:val="8"/>
  </w:num>
  <w:num w:numId="39" w16cid:durableId="1350836348">
    <w:abstractNumId w:val="19"/>
  </w:num>
  <w:num w:numId="40" w16cid:durableId="1736203594">
    <w:abstractNumId w:val="11"/>
  </w:num>
  <w:num w:numId="41" w16cid:durableId="2071885148">
    <w:abstractNumId w:val="34"/>
  </w:num>
  <w:num w:numId="42" w16cid:durableId="441412668">
    <w:abstractNumId w:val="14"/>
  </w:num>
  <w:num w:numId="43" w16cid:durableId="1213619785">
    <w:abstractNumId w:val="32"/>
  </w:num>
  <w:num w:numId="44" w16cid:durableId="1352145538">
    <w:abstractNumId w:val="49"/>
  </w:num>
  <w:num w:numId="45" w16cid:durableId="1935431424">
    <w:abstractNumId w:val="59"/>
  </w:num>
  <w:num w:numId="46" w16cid:durableId="863251671">
    <w:abstractNumId w:val="35"/>
  </w:num>
  <w:num w:numId="47" w16cid:durableId="1233353245">
    <w:abstractNumId w:val="41"/>
  </w:num>
  <w:num w:numId="48" w16cid:durableId="1811819515">
    <w:abstractNumId w:val="13"/>
  </w:num>
  <w:num w:numId="49" w16cid:durableId="1238519583">
    <w:abstractNumId w:val="38"/>
  </w:num>
  <w:num w:numId="50" w16cid:durableId="781656082">
    <w:abstractNumId w:val="55"/>
  </w:num>
  <w:num w:numId="51" w16cid:durableId="362291769">
    <w:abstractNumId w:val="7"/>
  </w:num>
  <w:num w:numId="52" w16cid:durableId="1135949868">
    <w:abstractNumId w:val="67"/>
  </w:num>
  <w:num w:numId="53" w16cid:durableId="622467631">
    <w:abstractNumId w:val="57"/>
  </w:num>
  <w:num w:numId="54" w16cid:durableId="1223755593">
    <w:abstractNumId w:val="54"/>
  </w:num>
  <w:num w:numId="55" w16cid:durableId="584847800">
    <w:abstractNumId w:val="0"/>
  </w:num>
  <w:num w:numId="56" w16cid:durableId="306054752">
    <w:abstractNumId w:val="52"/>
  </w:num>
  <w:num w:numId="57" w16cid:durableId="1031491706">
    <w:abstractNumId w:val="39"/>
  </w:num>
  <w:num w:numId="58" w16cid:durableId="986469645">
    <w:abstractNumId w:val="21"/>
  </w:num>
  <w:num w:numId="59" w16cid:durableId="318769819">
    <w:abstractNumId w:val="64"/>
  </w:num>
  <w:num w:numId="60" w16cid:durableId="124813285">
    <w:abstractNumId w:val="12"/>
  </w:num>
  <w:num w:numId="61" w16cid:durableId="642348087">
    <w:abstractNumId w:val="18"/>
  </w:num>
  <w:num w:numId="62" w16cid:durableId="527180506">
    <w:abstractNumId w:val="15"/>
  </w:num>
  <w:num w:numId="63" w16cid:durableId="487788828">
    <w:abstractNumId w:val="70"/>
  </w:num>
  <w:num w:numId="64" w16cid:durableId="449712701">
    <w:abstractNumId w:val="16"/>
  </w:num>
  <w:num w:numId="65" w16cid:durableId="1986085612">
    <w:abstractNumId w:val="44"/>
  </w:num>
  <w:num w:numId="66" w16cid:durableId="767890576">
    <w:abstractNumId w:val="10"/>
  </w:num>
  <w:num w:numId="67" w16cid:durableId="1632245867">
    <w:abstractNumId w:val="63"/>
  </w:num>
  <w:num w:numId="68" w16cid:durableId="965043969">
    <w:abstractNumId w:val="6"/>
  </w:num>
  <w:num w:numId="69" w16cid:durableId="906644407">
    <w:abstractNumId w:val="24"/>
  </w:num>
  <w:num w:numId="70" w16cid:durableId="2086415300">
    <w:abstractNumId w:val="50"/>
  </w:num>
  <w:num w:numId="71" w16cid:durableId="520750842">
    <w:abstractNumId w:val="17"/>
  </w:num>
  <w:num w:numId="72" w16cid:durableId="634872321">
    <w:abstractNumId w:val="78"/>
  </w:num>
  <w:num w:numId="73" w16cid:durableId="260259908">
    <w:abstractNumId w:val="27"/>
  </w:num>
  <w:num w:numId="74" w16cid:durableId="1242643553">
    <w:abstractNumId w:val="69"/>
  </w:num>
  <w:num w:numId="75" w16cid:durableId="574586213">
    <w:abstractNumId w:val="30"/>
  </w:num>
  <w:num w:numId="76" w16cid:durableId="214781627">
    <w:abstractNumId w:val="66"/>
  </w:num>
  <w:num w:numId="77" w16cid:durableId="738944765">
    <w:abstractNumId w:val="58"/>
  </w:num>
  <w:num w:numId="78" w16cid:durableId="682709243">
    <w:abstractNumId w:val="62"/>
  </w:num>
  <w:num w:numId="79" w16cid:durableId="1167746947">
    <w:abstractNumId w:val="6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CATT, CICTCI">
    <w15:presenceInfo w15:providerId="None" w15:userId="CATT, CICT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标题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标题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题"/>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标题 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SimSun"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mailto:zhaozhenshan@oppo.com" TargetMode="External"/><Relationship Id="rId39" Type="http://schemas.openxmlformats.org/officeDocument/2006/relationships/hyperlink" Target="mailto:Huaning_niu@apple.com"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hyperlink" Target="mailto:timo.lunttila@nokia.com" TargetMode="External"/><Relationship Id="rId42" Type="http://schemas.openxmlformats.org/officeDocument/2006/relationships/hyperlink" Target="https://www.3gpp.org/ftp/tsg_ran/WG1_RL1/TSGR1_112b-e/Inbox/R1-230425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kevin.lin@oppo.com" TargetMode="External"/><Relationship Id="rId33" Type="http://schemas.openxmlformats.org/officeDocument/2006/relationships/hyperlink" Target="mailto:jizichao@vivo.com" TargetMode="External"/><Relationship Id="rId38"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zhaoqun1@xiaomi.com" TargetMode="External"/><Relationship Id="rId41"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hyperlink" Target="mailto:wanghuan@vivo.com" TargetMode="External"/><Relationship Id="rId37" Type="http://schemas.openxmlformats.org/officeDocument/2006/relationships/hyperlink" Target="mailto:miao_zhaobang@nec.cn" TargetMode="External"/><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hyperlink" Target="mailto:sstefana@qti.qualcomm.com" TargetMode="External"/><Relationship Id="rId36" Type="http://schemas.openxmlformats.org/officeDocument/2006/relationships/hyperlink" Target="mailto:Naizheng.zheng@nokia"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mailto:aelbwart@lenovo.com"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hyperlink" Target="mailto:gchisci@qti.qualcomm.com" TargetMode="External"/><Relationship Id="rId30" Type="http://schemas.openxmlformats.org/officeDocument/2006/relationships/hyperlink" Target="mailto:kganesan@lenovo.com" TargetMode="External"/><Relationship Id="rId35" Type="http://schemas.openxmlformats.org/officeDocument/2006/relationships/hyperlink" Target="mailto:Torsten.wildschek@nokia.com"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49835FD6-F39E-4C3A-8BED-DDD3801D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19</TotalTime>
  <Pages>1</Pages>
  <Words>50860</Words>
  <Characters>289906</Characters>
  <Application>Microsoft Office Word</Application>
  <DocSecurity>0</DocSecurity>
  <Lines>2415</Lines>
  <Paragraphs>680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340086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10</cp:revision>
  <cp:lastPrinted>2021-09-11T07:34:00Z</cp:lastPrinted>
  <dcterms:created xsi:type="dcterms:W3CDTF">2024-05-21T07:25:00Z</dcterms:created>
  <dcterms:modified xsi:type="dcterms:W3CDTF">2024-05-22T01:45:00Z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