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1F030" w14:textId="7B13F439" w:rsidR="0084414F" w:rsidRDefault="0071348F">
      <w:pPr>
        <w:spacing w:after="0"/>
        <w:ind w:left="1988" w:hanging="1988"/>
        <w:rPr>
          <w:rFonts w:ascii="Arial" w:hAnsi="Arial" w:cs="Arial"/>
          <w:b/>
          <w:sz w:val="24"/>
          <w:lang w:val="en-US"/>
        </w:rPr>
      </w:pPr>
      <w:r>
        <w:rPr>
          <w:rFonts w:ascii="Arial" w:hAnsi="Arial" w:cs="Arial"/>
          <w:b/>
          <w:sz w:val="24"/>
          <w:lang w:val="en-US"/>
        </w:rPr>
        <w:t>3GPP TSG RAN WG1 #11</w:t>
      </w:r>
      <w:r w:rsidR="002401C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F24FCF">
        <w:rPr>
          <w:rFonts w:ascii="Arial" w:hAnsi="Arial" w:cs="Arial"/>
          <w:b/>
          <w:sz w:val="24"/>
          <w:lang w:val="en-US"/>
        </w:rPr>
        <w:t xml:space="preserve"> </w:t>
      </w:r>
      <w:r w:rsidR="008F5671" w:rsidRPr="008F5671">
        <w:rPr>
          <w:rFonts w:ascii="Arial" w:hAnsi="Arial" w:cs="Arial"/>
          <w:b/>
          <w:sz w:val="24"/>
          <w:lang w:val="en-US"/>
        </w:rPr>
        <w:t>R1-</w:t>
      </w:r>
      <w:r w:rsidR="00883B1D" w:rsidRPr="00883B1D">
        <w:rPr>
          <w:rFonts w:ascii="Arial" w:hAnsi="Arial" w:cs="Arial"/>
          <w:b/>
          <w:sz w:val="24"/>
          <w:lang w:val="en-US"/>
        </w:rPr>
        <w:t>2405353</w:t>
      </w:r>
    </w:p>
    <w:p w14:paraId="79884DA1" w14:textId="79AC1DBA" w:rsidR="0084414F" w:rsidRDefault="002401C0">
      <w:pPr>
        <w:spacing w:after="0"/>
        <w:ind w:left="1988" w:hanging="1988"/>
        <w:rPr>
          <w:rFonts w:ascii="Arial" w:hAnsi="Arial" w:cs="Arial"/>
          <w:b/>
          <w:sz w:val="24"/>
          <w:lang w:val="en-US"/>
        </w:rPr>
      </w:pPr>
      <w:r>
        <w:rPr>
          <w:rFonts w:ascii="Arial" w:hAnsi="Arial" w:cs="Arial"/>
          <w:b/>
          <w:sz w:val="24"/>
          <w:lang w:val="en-US"/>
        </w:rPr>
        <w:t>Fukuoka city</w:t>
      </w:r>
      <w:r w:rsidR="0071348F">
        <w:rPr>
          <w:rFonts w:ascii="Arial" w:hAnsi="Arial" w:cs="Arial"/>
          <w:b/>
          <w:sz w:val="24"/>
          <w:lang w:val="en-US"/>
        </w:rPr>
        <w:t xml:space="preserve">, </w:t>
      </w:r>
      <w:r>
        <w:rPr>
          <w:rFonts w:ascii="Arial" w:hAnsi="Arial" w:cs="Arial"/>
          <w:b/>
          <w:sz w:val="24"/>
          <w:lang w:val="en-US"/>
        </w:rPr>
        <w:t>Fukuoka</w:t>
      </w:r>
      <w:r w:rsidR="00917BD6" w:rsidRPr="00917BD6">
        <w:rPr>
          <w:rFonts w:ascii="Arial" w:hAnsi="Arial" w:cs="Arial"/>
          <w:b/>
          <w:sz w:val="24"/>
          <w:lang w:val="en-US"/>
        </w:rPr>
        <w:t xml:space="preserve">, </w:t>
      </w:r>
      <w:r>
        <w:rPr>
          <w:rFonts w:ascii="Arial" w:hAnsi="Arial" w:cs="Arial"/>
          <w:b/>
          <w:sz w:val="24"/>
          <w:lang w:val="en-US"/>
        </w:rPr>
        <w:t>Japan</w:t>
      </w:r>
      <w:r w:rsidR="0071348F">
        <w:rPr>
          <w:rFonts w:ascii="Arial" w:hAnsi="Arial" w:cs="Arial"/>
          <w:b/>
          <w:sz w:val="24"/>
          <w:lang w:val="en-US"/>
        </w:rPr>
        <w:t xml:space="preserve">, </w:t>
      </w:r>
      <w:r>
        <w:rPr>
          <w:rFonts w:ascii="Arial" w:eastAsia="MS Mincho" w:hAnsi="Arial" w:cs="Arial"/>
          <w:b/>
          <w:sz w:val="24"/>
        </w:rPr>
        <w:t>May</w:t>
      </w:r>
      <w:r w:rsidR="0071348F">
        <w:rPr>
          <w:rFonts w:ascii="Arial" w:eastAsia="MS Mincho" w:hAnsi="Arial" w:cs="Arial"/>
          <w:b/>
          <w:sz w:val="24"/>
        </w:rPr>
        <w:t xml:space="preserve"> </w:t>
      </w:r>
      <w:r>
        <w:rPr>
          <w:rFonts w:ascii="Arial" w:eastAsia="MS Mincho" w:hAnsi="Arial" w:cs="Arial"/>
          <w:b/>
          <w:sz w:val="24"/>
        </w:rPr>
        <w:t>20</w:t>
      </w:r>
      <w:r w:rsidR="00301F66" w:rsidRPr="00301F66">
        <w:rPr>
          <w:rFonts w:ascii="Arial" w:eastAsia="MS Mincho" w:hAnsi="Arial" w:cs="Arial"/>
          <w:b/>
          <w:sz w:val="24"/>
          <w:vertAlign w:val="superscript"/>
        </w:rPr>
        <w:t>th</w:t>
      </w:r>
      <w:r w:rsidR="0071348F">
        <w:rPr>
          <w:rFonts w:ascii="Arial" w:eastAsia="MS Mincho" w:hAnsi="Arial" w:cs="Arial"/>
          <w:b/>
          <w:sz w:val="24"/>
        </w:rPr>
        <w:t xml:space="preserve"> – </w:t>
      </w:r>
      <w:r>
        <w:rPr>
          <w:rFonts w:ascii="Arial" w:eastAsia="MS Mincho" w:hAnsi="Arial" w:cs="Arial"/>
          <w:b/>
          <w:sz w:val="24"/>
        </w:rPr>
        <w:t>24</w:t>
      </w:r>
      <w:r w:rsidR="00917BD6">
        <w:rPr>
          <w:rFonts w:ascii="Arial" w:eastAsia="MS Mincho" w:hAnsi="Arial" w:cs="Arial"/>
          <w:b/>
          <w:sz w:val="24"/>
          <w:vertAlign w:val="superscript"/>
        </w:rPr>
        <w:t>th</w:t>
      </w:r>
      <w:r w:rsidR="0071348F">
        <w:rPr>
          <w:rFonts w:ascii="Arial" w:hAnsi="Arial" w:cs="Arial"/>
          <w:b/>
          <w:sz w:val="24"/>
          <w:lang w:val="en-US"/>
        </w:rPr>
        <w:t>, 202</w:t>
      </w:r>
      <w:r w:rsidR="00301F66">
        <w:rPr>
          <w:rFonts w:ascii="Arial" w:hAnsi="Arial" w:cs="Arial"/>
          <w:b/>
          <w:sz w:val="24"/>
          <w:lang w:val="en-US"/>
        </w:rPr>
        <w:t>4</w:t>
      </w:r>
    </w:p>
    <w:p w14:paraId="7D1724C7" w14:textId="77777777" w:rsidR="0084414F" w:rsidRDefault="0084414F">
      <w:pPr>
        <w:spacing w:after="0"/>
        <w:ind w:left="1988" w:hanging="1988"/>
        <w:rPr>
          <w:rFonts w:ascii="Arial" w:hAnsi="Arial" w:cs="Arial"/>
          <w:b/>
          <w:sz w:val="24"/>
          <w:lang w:val="en-US"/>
        </w:rPr>
      </w:pPr>
    </w:p>
    <w:p w14:paraId="7BEAD9E7" w14:textId="77777777" w:rsidR="0084414F" w:rsidRDefault="0071348F">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BB67D9B" w14:textId="4F5D4D44" w:rsidR="0084414F" w:rsidRDefault="0071348F">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r w:rsidR="00E41B9B" w:rsidRPr="00E41B9B">
        <w:rPr>
          <w:rFonts w:ascii="Arial" w:hAnsi="Arial" w:cs="Arial"/>
          <w:b/>
          <w:sz w:val="24"/>
          <w:lang w:val="en-US"/>
        </w:rPr>
        <w:t>FL summary #1 for AI 8.1: SL-U channel access and RA</w:t>
      </w:r>
    </w:p>
    <w:p w14:paraId="22FDABE8" w14:textId="4503D0B3" w:rsidR="0084414F" w:rsidRDefault="0071348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2401C0">
        <w:rPr>
          <w:rFonts w:ascii="Arial" w:hAnsi="Arial" w:cs="Arial"/>
          <w:b/>
          <w:sz w:val="24"/>
          <w:lang w:val="en-US"/>
        </w:rPr>
        <w:t>1</w:t>
      </w:r>
    </w:p>
    <w:bookmarkEnd w:id="0"/>
    <w:p w14:paraId="78B89BD9" w14:textId="77777777" w:rsidR="0084414F" w:rsidRDefault="0071348F">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D3FD95A" w14:textId="77777777" w:rsidR="0084414F" w:rsidRDefault="0071348F">
      <w:pPr>
        <w:pStyle w:val="3GPPH1"/>
        <w:rPr>
          <w:lang w:val="en-US"/>
        </w:rPr>
      </w:pPr>
      <w:r>
        <w:t>Introduction</w:t>
      </w:r>
    </w:p>
    <w:p w14:paraId="758245C2" w14:textId="77777777" w:rsidR="0084414F" w:rsidRDefault="0071348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21BB0B2E" w14:textId="2B5BB726" w:rsidR="0084414F" w:rsidRDefault="0071348F">
      <w:pPr>
        <w:pStyle w:val="3GPPH1"/>
      </w:pPr>
      <w:r>
        <w:rPr>
          <w:color w:val="000000" w:themeColor="text1"/>
        </w:rPr>
        <w:t>Collection of agreements / outcomes of RAN1#11</w:t>
      </w:r>
      <w:r w:rsidR="002401C0">
        <w:rPr>
          <w:color w:val="000000" w:themeColor="text1"/>
        </w:rPr>
        <w:t>7</w:t>
      </w:r>
    </w:p>
    <w:p w14:paraId="7A208AF1" w14:textId="0972FBBA" w:rsidR="002401C0" w:rsidRPr="002401C0" w:rsidRDefault="002401C0" w:rsidP="00F84596">
      <w:pPr>
        <w:pStyle w:val="3GPPAgreements"/>
        <w:numPr>
          <w:ilvl w:val="0"/>
          <w:numId w:val="0"/>
        </w:numPr>
        <w:spacing w:before="0" w:after="0"/>
        <w:rPr>
          <w:color w:val="FF0000"/>
        </w:rPr>
      </w:pPr>
      <w:r w:rsidRPr="002401C0">
        <w:rPr>
          <w:color w:val="FF0000"/>
        </w:rPr>
        <w:t>To be filled</w:t>
      </w:r>
    </w:p>
    <w:p w14:paraId="3CA61483" w14:textId="77777777" w:rsidR="00AF154A" w:rsidRDefault="00AF154A">
      <w:pPr>
        <w:pStyle w:val="ListParagraph"/>
        <w:spacing w:after="0"/>
        <w:ind w:left="0"/>
        <w:rPr>
          <w:rFonts w:ascii="Times New Roman" w:hAnsi="Times New Roman"/>
          <w:color w:val="000000"/>
          <w:sz w:val="22"/>
          <w:szCs w:val="22"/>
        </w:rPr>
      </w:pPr>
    </w:p>
    <w:p w14:paraId="23FBC43F" w14:textId="77777777" w:rsidR="0084414F" w:rsidRDefault="0071348F">
      <w:pPr>
        <w:pStyle w:val="3GPPH1"/>
      </w:pPr>
      <w:r>
        <w:rPr>
          <w:color w:val="000000" w:themeColor="text1"/>
        </w:rPr>
        <w:t>Topics for</w:t>
      </w:r>
      <w:r>
        <w:t xml:space="preserve"> discussion</w:t>
      </w:r>
    </w:p>
    <w:p w14:paraId="0CA46BB3" w14:textId="304E881D" w:rsidR="0084414F" w:rsidRPr="00E623DC" w:rsidRDefault="00E623DC">
      <w:pPr>
        <w:pStyle w:val="Heading2"/>
        <w:rPr>
          <w:color w:val="000000" w:themeColor="text1"/>
        </w:rPr>
      </w:pPr>
      <w:bookmarkStart w:id="2" w:name="_Hlk54027001"/>
      <w:bookmarkStart w:id="3" w:name="_Hlk55222664"/>
      <w:r w:rsidRPr="00E623DC">
        <w:rPr>
          <w:color w:val="000000" w:themeColor="text1"/>
        </w:rPr>
        <w:t xml:space="preserve">[ACTIVE] </w:t>
      </w:r>
      <w:r w:rsidR="0071348F" w:rsidRPr="00E623DC">
        <w:rPr>
          <w:color w:val="000000" w:themeColor="text1"/>
        </w:rPr>
        <w:t xml:space="preserve">Topic #1: </w:t>
      </w:r>
      <w:r w:rsidR="00BF6619" w:rsidRPr="00E623DC">
        <w:rPr>
          <w:color w:val="000000" w:themeColor="text1"/>
        </w:rPr>
        <w:t>CPE</w:t>
      </w:r>
      <w:r w:rsidR="00B62A94" w:rsidRPr="00E623DC">
        <w:rPr>
          <w:color w:val="000000" w:themeColor="text1"/>
        </w:rPr>
        <w:t xml:space="preserve"> </w:t>
      </w:r>
      <w:r w:rsidR="00E47A49" w:rsidRPr="00E623DC">
        <w:rPr>
          <w:color w:val="000000" w:themeColor="text1"/>
        </w:rPr>
        <w:t xml:space="preserve">for PSSCH/PSCCH and </w:t>
      </w:r>
      <w:r w:rsidR="001A7840" w:rsidRPr="00E623DC">
        <w:rPr>
          <w:color w:val="000000" w:themeColor="text1"/>
        </w:rPr>
        <w:t>PSFCH</w:t>
      </w:r>
    </w:p>
    <w:p w14:paraId="773F1C2B" w14:textId="59AC6F87" w:rsidR="007F7087" w:rsidRDefault="00BF6619">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1-1 on </w:t>
      </w:r>
      <w:r w:rsidR="00A42A36">
        <w:rPr>
          <w:rFonts w:ascii="Calibri" w:hAnsi="Calibri" w:cs="Calibri"/>
          <w:b/>
          <w:bCs/>
          <w:color w:val="000000" w:themeColor="text1"/>
          <w:sz w:val="22"/>
          <w:u w:val="single"/>
        </w:rPr>
        <w:t xml:space="preserve">CPE starting </w:t>
      </w:r>
      <w:r w:rsidR="00052A3E">
        <w:rPr>
          <w:rFonts w:ascii="Calibri" w:hAnsi="Calibri" w:cs="Calibri"/>
          <w:b/>
          <w:bCs/>
          <w:color w:val="000000" w:themeColor="text1"/>
          <w:sz w:val="22"/>
          <w:u w:val="single"/>
        </w:rPr>
        <w:t>position</w:t>
      </w:r>
      <w:r w:rsidR="00A42A36">
        <w:rPr>
          <w:rFonts w:ascii="Calibri" w:hAnsi="Calibri" w:cs="Calibri"/>
          <w:b/>
          <w:bCs/>
          <w:color w:val="000000" w:themeColor="text1"/>
          <w:sz w:val="22"/>
          <w:u w:val="single"/>
        </w:rPr>
        <w:t xml:space="preserve"> determination and transmission for PSSCH/</w:t>
      </w:r>
      <w:r w:rsidR="00A42A36" w:rsidRPr="00C97F83">
        <w:rPr>
          <w:rFonts w:ascii="Calibri" w:hAnsi="Calibri" w:cs="Calibri"/>
          <w:b/>
          <w:bCs/>
          <w:sz w:val="22"/>
          <w:u w:val="single"/>
        </w:rPr>
        <w:t>PSCCH</w:t>
      </w:r>
      <w:r w:rsidRPr="00C97F83">
        <w:rPr>
          <w:rFonts w:ascii="Calibri" w:hAnsi="Calibri" w:cs="Calibri"/>
          <w:b/>
          <w:bCs/>
          <w:sz w:val="22"/>
          <w:u w:val="single"/>
        </w:rPr>
        <w:t xml:space="preserve"> [</w:t>
      </w:r>
      <w:r w:rsidR="00FE253D">
        <w:rPr>
          <w:rFonts w:ascii="Calibri" w:hAnsi="Calibri" w:cs="Calibri"/>
          <w:b/>
          <w:bCs/>
          <w:sz w:val="22"/>
          <w:u w:val="single"/>
        </w:rPr>
        <w:t xml:space="preserve">1, 5, </w:t>
      </w:r>
      <w:r w:rsidR="007845F5">
        <w:rPr>
          <w:rFonts w:ascii="Calibri" w:hAnsi="Calibri" w:cs="Calibri"/>
          <w:b/>
          <w:bCs/>
          <w:sz w:val="22"/>
          <w:u w:val="single"/>
        </w:rPr>
        <w:t xml:space="preserve">8, </w:t>
      </w:r>
      <w:r w:rsidR="00FE253D">
        <w:rPr>
          <w:rFonts w:ascii="Calibri" w:hAnsi="Calibri" w:cs="Calibri"/>
          <w:b/>
          <w:bCs/>
          <w:sz w:val="22"/>
          <w:u w:val="single"/>
        </w:rPr>
        <w:t>22</w:t>
      </w:r>
      <w:r w:rsidRPr="00C97F83">
        <w:rPr>
          <w:rFonts w:ascii="Calibri" w:hAnsi="Calibri" w:cs="Calibri"/>
          <w:b/>
          <w:bCs/>
          <w:sz w:val="22"/>
          <w:u w:val="single"/>
        </w:rPr>
        <w:t>]</w:t>
      </w:r>
      <w:r w:rsidRPr="00C97F83">
        <w:rPr>
          <w:rFonts w:ascii="Calibri" w:hAnsi="Calibri" w:cs="Calibri"/>
          <w:sz w:val="22"/>
        </w:rPr>
        <w:t xml:space="preserve">: </w:t>
      </w:r>
      <w:r w:rsidR="00FE253D">
        <w:rPr>
          <w:rFonts w:ascii="Calibri" w:hAnsi="Calibri" w:cs="Calibri"/>
          <w:color w:val="000000" w:themeColor="text1"/>
          <w:sz w:val="22"/>
        </w:rPr>
        <w:t>In RAN1#116bis, the latest status / version of TP for</w:t>
      </w:r>
      <w:r w:rsidR="007541B1">
        <w:rPr>
          <w:rFonts w:ascii="Calibri" w:hAnsi="Calibri" w:cs="Calibri"/>
          <w:color w:val="000000" w:themeColor="text1"/>
          <w:sz w:val="22"/>
        </w:rPr>
        <w:t xml:space="preserve"> ag</w:t>
      </w:r>
      <w:r w:rsidR="00FE253D">
        <w:rPr>
          <w:rFonts w:ascii="Calibri" w:hAnsi="Calibri" w:cs="Calibri"/>
          <w:color w:val="000000" w:themeColor="text1"/>
          <w:sz w:val="22"/>
        </w:rPr>
        <w:t xml:space="preserve">reement </w:t>
      </w:r>
      <w:r w:rsidR="007541B1">
        <w:rPr>
          <w:rFonts w:ascii="Calibri" w:hAnsi="Calibri" w:cs="Calibri"/>
          <w:color w:val="000000" w:themeColor="text1"/>
          <w:sz w:val="22"/>
        </w:rPr>
        <w:t>proposal was TP#11 version 1 of</w:t>
      </w:r>
      <w:r w:rsidR="00FE253D">
        <w:rPr>
          <w:rFonts w:ascii="Calibri" w:hAnsi="Calibri" w:cs="Calibri"/>
          <w:color w:val="000000" w:themeColor="text1"/>
          <w:sz w:val="22"/>
        </w:rPr>
        <w:t xml:space="preserve"> the EOM version of FL summary </w:t>
      </w:r>
      <w:r w:rsidR="007541B1">
        <w:rPr>
          <w:rFonts w:ascii="Calibri" w:hAnsi="Calibri" w:cs="Calibri"/>
          <w:color w:val="000000" w:themeColor="text1"/>
          <w:sz w:val="22"/>
        </w:rPr>
        <w:t xml:space="preserve">in </w:t>
      </w:r>
      <w:r w:rsidR="00FE253D">
        <w:rPr>
          <w:rFonts w:ascii="Calibri" w:hAnsi="Calibri" w:cs="Calibri"/>
          <w:color w:val="000000" w:themeColor="text1"/>
          <w:sz w:val="22"/>
        </w:rPr>
        <w:t>R1-2403457</w:t>
      </w:r>
      <w:r w:rsidR="00A42A36">
        <w:rPr>
          <w:rFonts w:ascii="Calibri" w:hAnsi="Calibri" w:cs="Calibri"/>
          <w:color w:val="000000" w:themeColor="text1"/>
          <w:sz w:val="22"/>
        </w:rPr>
        <w:t>.</w:t>
      </w:r>
      <w:r w:rsidR="007541B1">
        <w:rPr>
          <w:rFonts w:ascii="Calibri" w:hAnsi="Calibri" w:cs="Calibri"/>
          <w:color w:val="000000" w:themeColor="text1"/>
          <w:sz w:val="22"/>
        </w:rPr>
        <w:t xml:space="preserve"> Unfortunately, due to lack of time it was not treated. In this meeting, [1, 5, 22] discussed the same issue and submitted </w:t>
      </w:r>
      <w:r w:rsidR="008347EA">
        <w:rPr>
          <w:rFonts w:ascii="Calibri" w:hAnsi="Calibri" w:cs="Calibri"/>
          <w:color w:val="000000" w:themeColor="text1"/>
          <w:sz w:val="22"/>
        </w:rPr>
        <w:t>an</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almost </w:t>
      </w:r>
      <w:r w:rsidR="007541B1">
        <w:rPr>
          <w:rFonts w:ascii="Calibri" w:hAnsi="Calibri" w:cs="Calibri"/>
          <w:color w:val="000000" w:themeColor="text1"/>
          <w:sz w:val="22"/>
        </w:rPr>
        <w:t>same version or a very similar version (</w:t>
      </w:r>
      <w:r w:rsidR="008347EA">
        <w:rPr>
          <w:rFonts w:ascii="Calibri" w:hAnsi="Calibri" w:cs="Calibri"/>
          <w:color w:val="000000" w:themeColor="text1"/>
          <w:sz w:val="22"/>
        </w:rPr>
        <w:t>with some cut downs</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Therefore, the moderator proposes to start with the version submitted in [22] because it also includes a correction on the CPE index for </w:t>
      </w:r>
      <w:r w:rsidR="008347EA" w:rsidRPr="009A1778">
        <w:rPr>
          <w:rFonts w:ascii="Cambria Math" w:hAnsi="Cambria Math" w:cs="Cambria Math"/>
          <w:color w:val="FF0000"/>
        </w:rPr>
        <w:t>𝐶</w:t>
      </w:r>
      <w:r w:rsidR="008347EA" w:rsidRPr="009A1778">
        <w:rPr>
          <w:rFonts w:ascii="Cambria Math" w:hAnsi="Cambria Math" w:cs="Cambria Math"/>
          <w:color w:val="FF0000"/>
          <w:sz w:val="14"/>
          <w:szCs w:val="14"/>
        </w:rPr>
        <w:t>𝑖</w:t>
      </w:r>
      <w:r w:rsidR="007845F5">
        <w:rPr>
          <w:rFonts w:ascii="Calibri" w:hAnsi="Calibri" w:cs="Calibri"/>
          <w:color w:val="000000" w:themeColor="text1"/>
          <w:sz w:val="22"/>
        </w:rPr>
        <w:t xml:space="preserve"> (not an editorial correction), and also adding two wording changes from [8] (</w:t>
      </w:r>
      <w:r w:rsidR="007845F5" w:rsidRPr="007D0948">
        <w:rPr>
          <w:rFonts w:ascii="Calibri" w:hAnsi="Calibri" w:cs="Calibri"/>
          <w:color w:val="FF0000"/>
          <w:sz w:val="22"/>
        </w:rPr>
        <w:t>by default, only</w:t>
      </w:r>
      <w:r w:rsidR="007845F5">
        <w:rPr>
          <w:rFonts w:ascii="Calibri" w:hAnsi="Calibri" w:cs="Calibri"/>
          <w:color w:val="000000" w:themeColor="text1"/>
          <w:sz w:val="22"/>
        </w:rPr>
        <w:t>). Note that, RRC parameter name alignments are to be treated together in Topic #</w:t>
      </w:r>
      <w:r w:rsidR="005D5DD9">
        <w:rPr>
          <w:rFonts w:ascii="Calibri" w:hAnsi="Calibri" w:cs="Calibri"/>
          <w:color w:val="000000" w:themeColor="text1"/>
          <w:sz w:val="22"/>
        </w:rPr>
        <w:t>7.</w:t>
      </w:r>
    </w:p>
    <w:p w14:paraId="78332191" w14:textId="77777777" w:rsidR="005D5DD9" w:rsidRPr="008347EA" w:rsidRDefault="005D5DD9">
      <w:pPr>
        <w:autoSpaceDE w:val="0"/>
        <w:autoSpaceDN w:val="0"/>
        <w:spacing w:after="120"/>
        <w:jc w:val="both"/>
        <w:rPr>
          <w:rFonts w:ascii="Calibri" w:hAnsi="Calibri" w:cs="Calibri"/>
          <w:color w:val="000000" w:themeColor="text1"/>
          <w:sz w:val="22"/>
        </w:rPr>
      </w:pPr>
    </w:p>
    <w:p w14:paraId="7F9B58B2" w14:textId="1463DEB5" w:rsidR="00486E1B" w:rsidRDefault="007C51ED" w:rsidP="007C51ED">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Issue 1-</w:t>
      </w:r>
      <w:r w:rsidR="008347EA">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 on CPE starting position determination and transmission for PSFCH</w:t>
      </w:r>
      <w:r w:rsidRPr="00C97F83">
        <w:rPr>
          <w:rFonts w:ascii="Calibri" w:hAnsi="Calibri" w:cs="Calibri"/>
          <w:b/>
          <w:bCs/>
          <w:sz w:val="22"/>
          <w:u w:val="single"/>
        </w:rPr>
        <w:t xml:space="preserve"> [</w:t>
      </w:r>
      <w:r>
        <w:rPr>
          <w:rFonts w:ascii="Calibri" w:hAnsi="Calibri" w:cs="Calibri"/>
          <w:b/>
          <w:bCs/>
          <w:sz w:val="22"/>
          <w:u w:val="single"/>
        </w:rPr>
        <w:t>23</w:t>
      </w:r>
      <w:r w:rsidRPr="00C97F83">
        <w:rPr>
          <w:rFonts w:ascii="Calibri" w:hAnsi="Calibri" w:cs="Calibri"/>
          <w:b/>
          <w:bCs/>
          <w:sz w:val="22"/>
          <w:u w:val="single"/>
        </w:rPr>
        <w:t>]</w:t>
      </w:r>
      <w:r w:rsidRPr="00C97F83">
        <w:rPr>
          <w:rFonts w:ascii="Calibri" w:hAnsi="Calibri" w:cs="Calibri"/>
          <w:sz w:val="22"/>
        </w:rPr>
        <w:t xml:space="preserve">: </w:t>
      </w:r>
      <w:r w:rsidR="00486E1B">
        <w:rPr>
          <w:rFonts w:ascii="Calibri" w:hAnsi="Calibri" w:cs="Calibri"/>
          <w:color w:val="000000" w:themeColor="text1"/>
          <w:sz w:val="22"/>
        </w:rPr>
        <w:t>In</w:t>
      </w:r>
      <w:r>
        <w:rPr>
          <w:rFonts w:ascii="Calibri" w:hAnsi="Calibri" w:cs="Calibri"/>
          <w:color w:val="000000" w:themeColor="text1"/>
          <w:sz w:val="22"/>
        </w:rPr>
        <w:t xml:space="preserve"> RAN1#116bis, </w:t>
      </w:r>
      <w:r w:rsidR="00486E1B">
        <w:rPr>
          <w:rFonts w:ascii="Calibri" w:hAnsi="Calibri" w:cs="Calibri"/>
          <w:color w:val="000000" w:themeColor="text1"/>
          <w:sz w:val="22"/>
        </w:rPr>
        <w:t xml:space="preserve">during the discussion </w:t>
      </w:r>
      <w:r w:rsidR="008347EA">
        <w:rPr>
          <w:rFonts w:ascii="Calibri" w:hAnsi="Calibri" w:cs="Calibri"/>
          <w:color w:val="000000" w:themeColor="text1"/>
          <w:sz w:val="22"/>
        </w:rPr>
        <w:t xml:space="preserve">for the above issue 1-1 and also the </w:t>
      </w:r>
      <w:r w:rsidR="00486E1B">
        <w:rPr>
          <w:rFonts w:ascii="Calibri" w:hAnsi="Calibri" w:cs="Calibri"/>
          <w:color w:val="000000" w:themeColor="text1"/>
          <w:sz w:val="22"/>
        </w:rPr>
        <w:t>CPE starting position for S-SSB issue 1-2, the wording text on “</w:t>
      </w:r>
      <w:r w:rsidR="00486E1B" w:rsidRPr="00486E1B">
        <w:rPr>
          <w:rFonts w:ascii="Calibri" w:hAnsi="Calibri" w:cs="Calibri"/>
          <w:color w:val="000000" w:themeColor="text1"/>
          <w:sz w:val="22"/>
        </w:rPr>
        <w:t xml:space="preserve">the CPE starting position within the first one or two symbols before the start of the </w:t>
      </w:r>
      <w:r w:rsidR="00486E1B">
        <w:rPr>
          <w:rFonts w:ascii="Calibri" w:hAnsi="Calibri" w:cs="Calibri"/>
          <w:color w:val="000000" w:themeColor="text1"/>
          <w:sz w:val="22"/>
        </w:rPr>
        <w:t>XXX</w:t>
      </w:r>
      <w:r w:rsidR="00486E1B" w:rsidRPr="00486E1B">
        <w:rPr>
          <w:rFonts w:ascii="Calibri" w:hAnsi="Calibri" w:cs="Calibri"/>
          <w:color w:val="000000" w:themeColor="text1"/>
          <w:sz w:val="22"/>
        </w:rPr>
        <w:t xml:space="preserve"> transmission</w:t>
      </w:r>
      <w:r w:rsidR="00486E1B">
        <w:rPr>
          <w:rFonts w:ascii="Calibri" w:hAnsi="Calibri" w:cs="Calibri"/>
          <w:color w:val="000000" w:themeColor="text1"/>
          <w:sz w:val="22"/>
        </w:rPr>
        <w:t xml:space="preserve">” was discussed. So, beside the wording are used for S-SSB or to be used for PSCCH/PSSCH transmissions, the same wording is also already used for PSFCH. However, it was realized that the same wording text “one or two symbols” may not be 100% accurate, since the gap symbol before the PSFCH is always 1. Also in TS 38.331, the description for the parameter </w:t>
      </w:r>
      <w:proofErr w:type="spellStart"/>
      <w:r w:rsidR="00486E1B" w:rsidRPr="0082431D">
        <w:rPr>
          <w:rFonts w:ascii="Calibri" w:hAnsi="Calibri" w:cs="Calibri"/>
          <w:i/>
          <w:iCs/>
          <w:color w:val="000000" w:themeColor="text1"/>
          <w:sz w:val="22"/>
        </w:rPr>
        <w:t>sl</w:t>
      </w:r>
      <w:proofErr w:type="spellEnd"/>
      <w:r w:rsidR="00486E1B" w:rsidRPr="0082431D">
        <w:rPr>
          <w:rFonts w:ascii="Calibri" w:hAnsi="Calibri" w:cs="Calibri"/>
          <w:i/>
          <w:iCs/>
          <w:color w:val="000000" w:themeColor="text1"/>
          <w:sz w:val="22"/>
        </w:rPr>
        <w:t>-CPE-</w:t>
      </w:r>
      <w:proofErr w:type="spellStart"/>
      <w:r w:rsidR="00486E1B" w:rsidRPr="0082431D">
        <w:rPr>
          <w:rFonts w:ascii="Calibri" w:hAnsi="Calibri" w:cs="Calibri"/>
          <w:i/>
          <w:iCs/>
          <w:color w:val="000000" w:themeColor="text1"/>
          <w:sz w:val="22"/>
        </w:rPr>
        <w:t>StartingPositionPSFCH</w:t>
      </w:r>
      <w:proofErr w:type="spellEnd"/>
      <w:r w:rsidR="005874FA">
        <w:rPr>
          <w:rFonts w:ascii="Calibri" w:hAnsi="Calibri" w:cs="Calibri"/>
          <w:color w:val="000000" w:themeColor="text1"/>
          <w:sz w:val="22"/>
        </w:rPr>
        <w:t xml:space="preserve"> is captured as</w:t>
      </w:r>
      <w:r w:rsidR="00486E1B">
        <w:rPr>
          <w:rFonts w:ascii="Calibri" w:hAnsi="Calibri" w:cs="Calibri"/>
          <w:color w:val="000000" w:themeColor="text1"/>
          <w:sz w:val="22"/>
        </w:rPr>
        <w:t>:</w:t>
      </w:r>
    </w:p>
    <w:tbl>
      <w:tblPr>
        <w:tblStyle w:val="TableGrid"/>
        <w:tblW w:w="9355" w:type="dxa"/>
        <w:tblInd w:w="279" w:type="dxa"/>
        <w:tblLayout w:type="fixed"/>
        <w:tblLook w:val="04A0" w:firstRow="1" w:lastRow="0" w:firstColumn="1" w:lastColumn="0" w:noHBand="0" w:noVBand="1"/>
      </w:tblPr>
      <w:tblGrid>
        <w:gridCol w:w="9355"/>
      </w:tblGrid>
      <w:tr w:rsidR="00486E1B" w14:paraId="465796C5" w14:textId="77777777" w:rsidTr="005874FA">
        <w:tc>
          <w:tcPr>
            <w:tcW w:w="9355" w:type="dxa"/>
          </w:tcPr>
          <w:p w14:paraId="2724E610" w14:textId="77777777" w:rsidR="00486E1B" w:rsidRPr="00EE507B" w:rsidRDefault="00486E1B" w:rsidP="00654069">
            <w:pPr>
              <w:pStyle w:val="TAL"/>
              <w:spacing w:after="60"/>
              <w:rPr>
                <w:b/>
                <w:i/>
                <w:iCs/>
                <w:kern w:val="2"/>
                <w:lang w:eastAsia="en-GB"/>
              </w:rPr>
            </w:pPr>
            <w:proofErr w:type="spellStart"/>
            <w:r w:rsidRPr="00EE507B">
              <w:rPr>
                <w:b/>
                <w:i/>
                <w:iCs/>
                <w:kern w:val="2"/>
                <w:lang w:eastAsia="en-GB"/>
              </w:rPr>
              <w:t>sl</w:t>
            </w:r>
            <w:proofErr w:type="spellEnd"/>
            <w:r w:rsidRPr="00EE507B">
              <w:rPr>
                <w:b/>
                <w:i/>
                <w:iCs/>
                <w:kern w:val="2"/>
                <w:lang w:eastAsia="en-GB"/>
              </w:rPr>
              <w:t>-CPE-</w:t>
            </w:r>
            <w:proofErr w:type="spellStart"/>
            <w:r w:rsidRPr="00EE507B">
              <w:rPr>
                <w:b/>
                <w:i/>
                <w:iCs/>
                <w:kern w:val="2"/>
                <w:lang w:eastAsia="en-GB"/>
              </w:rPr>
              <w:t>StartingPositionPSFCH</w:t>
            </w:r>
            <w:proofErr w:type="spellEnd"/>
          </w:p>
          <w:p w14:paraId="4D9ACA81" w14:textId="77777777" w:rsidR="00486E1B" w:rsidRPr="00486E1B" w:rsidRDefault="00486E1B" w:rsidP="00654069">
            <w:pPr>
              <w:pStyle w:val="3GPPNormalText"/>
              <w:widowControl w:val="0"/>
              <w:spacing w:after="60"/>
              <w:jc w:val="left"/>
              <w:rPr>
                <w:rFonts w:ascii="Arial" w:hAnsi="Arial" w:cs="Arial"/>
                <w:sz w:val="20"/>
                <w:szCs w:val="20"/>
                <w:lang w:val="en-US"/>
              </w:rPr>
            </w:pPr>
            <w:r w:rsidRPr="00486E1B">
              <w:rPr>
                <w:bCs/>
                <w:kern w:val="2"/>
                <w:sz w:val="20"/>
                <w:szCs w:val="22"/>
                <w:lang w:val="en-US" w:eastAsia="en-GB"/>
              </w:rPr>
              <w:t xml:space="preserve">Indicates CPE starting position </w:t>
            </w:r>
            <w:r w:rsidRPr="00486E1B">
              <w:rPr>
                <w:bCs/>
                <w:color w:val="FF0000"/>
                <w:kern w:val="2"/>
                <w:sz w:val="20"/>
                <w:szCs w:val="22"/>
                <w:lang w:val="en-US" w:eastAsia="en-GB"/>
              </w:rPr>
              <w:t xml:space="preserve">within the GP symbol </w:t>
            </w:r>
            <w:r w:rsidRPr="00486E1B">
              <w:rPr>
                <w:bCs/>
                <w:kern w:val="2"/>
                <w:sz w:val="20"/>
                <w:szCs w:val="22"/>
                <w:lang w:val="en-US" w:eastAsia="en-GB"/>
              </w:rPr>
              <w:t xml:space="preserve">before PSFCH transmission. The value is an index of the set of all candidate CPE starting positions specified in Table 5.3.1-3 of [16, TS38.211] </w:t>
            </w:r>
            <w:r w:rsidRPr="00486E1B">
              <w:rPr>
                <w:bCs/>
                <w:color w:val="FF0000"/>
                <w:kern w:val="2"/>
                <w:sz w:val="20"/>
                <w:szCs w:val="22"/>
                <w:lang w:val="en-US" w:eastAsia="en-GB"/>
              </w:rPr>
              <w:t>for Ci=1</w:t>
            </w:r>
            <w:r w:rsidRPr="00486E1B">
              <w:rPr>
                <w:bCs/>
                <w:kern w:val="2"/>
                <w:sz w:val="20"/>
                <w:szCs w:val="22"/>
                <w:lang w:val="en-US" w:eastAsia="en-GB"/>
              </w:rPr>
              <w:t xml:space="preserve"> and the corresponding SCS of the SL BWP.</w:t>
            </w:r>
          </w:p>
        </w:tc>
      </w:tr>
    </w:tbl>
    <w:p w14:paraId="2727ABBC" w14:textId="26C57161" w:rsidR="007C51ED" w:rsidRPr="007541B1" w:rsidRDefault="00486E1B" w:rsidP="005874F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Therefore, it is proposed in [23] to correct this error in TS 38.213, as followed.</w:t>
      </w:r>
    </w:p>
    <w:tbl>
      <w:tblPr>
        <w:tblStyle w:val="TableGrid"/>
        <w:tblW w:w="0" w:type="auto"/>
        <w:tblInd w:w="279" w:type="dxa"/>
        <w:tblLook w:val="04A0" w:firstRow="1" w:lastRow="0" w:firstColumn="1" w:lastColumn="0" w:noHBand="0" w:noVBand="1"/>
      </w:tblPr>
      <w:tblGrid>
        <w:gridCol w:w="9352"/>
      </w:tblGrid>
      <w:tr w:rsidR="007C51ED" w14:paraId="26C9A05F" w14:textId="77777777" w:rsidTr="00654069">
        <w:tc>
          <w:tcPr>
            <w:tcW w:w="9352" w:type="dxa"/>
          </w:tcPr>
          <w:p w14:paraId="37F400A6" w14:textId="76714BDC" w:rsidR="007C51ED" w:rsidRPr="005874FA" w:rsidRDefault="005874FA" w:rsidP="005874FA">
            <w:pPr>
              <w:spacing w:after="60"/>
            </w:pPr>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PSFCH and within the </w:t>
            </w:r>
            <w:r w:rsidRPr="00E1320E">
              <w:rPr>
                <w:lang w:eastAsia="ja-JP"/>
              </w:rPr>
              <w:t xml:space="preserve">first one </w:t>
            </w:r>
            <w:del w:id="4" w:author="Kevin Lin" w:date="2024-04-26T10:25:00Z">
              <w:r w:rsidRPr="00E1320E" w:rsidDel="00E1320E">
                <w:rPr>
                  <w:lang w:eastAsia="ja-JP"/>
                </w:rPr>
                <w:delText xml:space="preserve">or two </w:delText>
              </w:r>
            </w:del>
            <w:r w:rsidRPr="00E1320E">
              <w:rPr>
                <w:lang w:eastAsia="ja-JP"/>
              </w:rPr>
              <w:t>symbol</w:t>
            </w:r>
            <w:del w:id="5"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proofErr w:type="spellStart"/>
            <w:r w:rsidRPr="00E1320E">
              <w:rPr>
                <w:i/>
                <w:iCs/>
                <w:lang w:eastAsia="ja-JP"/>
              </w:rPr>
              <w:t>sl</w:t>
            </w:r>
            <w:proofErr w:type="spellEnd"/>
            <w:r w:rsidRPr="00E1320E">
              <w:rPr>
                <w:i/>
                <w:iCs/>
                <w:lang w:eastAsia="ja-JP"/>
              </w:rPr>
              <w:t>-</w:t>
            </w:r>
            <w:r w:rsidRPr="00DC7F70">
              <w:rPr>
                <w:i/>
                <w:iCs/>
                <w:lang w:eastAsia="ja-JP"/>
              </w:rPr>
              <w:t>CPE-</w:t>
            </w:r>
            <w:proofErr w:type="spellStart"/>
            <w:r w:rsidRPr="00DC7F70">
              <w:rPr>
                <w:i/>
                <w:iCs/>
                <w:lang w:eastAsia="ja-JP"/>
              </w:rPr>
              <w:t>StartingPositionPSFCH</w:t>
            </w:r>
            <w:proofErr w:type="spellEnd"/>
            <w:r w:rsidRPr="00562338">
              <w:rPr>
                <w:lang w:eastAsia="ja-JP"/>
              </w:rPr>
              <w:t>.</w:t>
            </w:r>
          </w:p>
        </w:tc>
      </w:tr>
    </w:tbl>
    <w:p w14:paraId="0A34D04C" w14:textId="77777777" w:rsidR="007C51ED" w:rsidRDefault="007C51ED" w:rsidP="005D5DD9">
      <w:pPr>
        <w:autoSpaceDE w:val="0"/>
        <w:autoSpaceDN w:val="0"/>
        <w:spacing w:after="0"/>
        <w:jc w:val="both"/>
        <w:rPr>
          <w:rFonts w:ascii="Calibri" w:hAnsi="Calibri" w:cs="Calibri"/>
          <w:sz w:val="22"/>
        </w:rPr>
      </w:pPr>
    </w:p>
    <w:p w14:paraId="5B77353E" w14:textId="77777777" w:rsidR="005D5DD9" w:rsidRPr="00052A3E" w:rsidRDefault="005D5DD9" w:rsidP="005D5DD9">
      <w:pPr>
        <w:autoSpaceDE w:val="0"/>
        <w:autoSpaceDN w:val="0"/>
        <w:spacing w:after="0"/>
        <w:jc w:val="both"/>
        <w:rPr>
          <w:rFonts w:ascii="Calibri" w:hAnsi="Calibri" w:cs="Calibri"/>
          <w:sz w:val="22"/>
        </w:rPr>
      </w:pPr>
    </w:p>
    <w:p w14:paraId="47A341B6" w14:textId="51FDDE0E" w:rsidR="0084414F" w:rsidRDefault="00BF6619">
      <w:pPr>
        <w:pStyle w:val="Heading3"/>
      </w:pPr>
      <w:r>
        <w:t>R</w:t>
      </w:r>
      <w:r w:rsidR="0071348F">
        <w:t>ound 1 discussion</w:t>
      </w:r>
    </w:p>
    <w:p w14:paraId="486E6B71" w14:textId="5616A86E" w:rsidR="00D823A9" w:rsidRPr="005874FA" w:rsidRDefault="007541B1" w:rsidP="005874FA">
      <w:pPr>
        <w:spacing w:after="120"/>
        <w:rPr>
          <w:rFonts w:asciiTheme="minorHAnsi" w:hAnsiTheme="minorHAnsi" w:cstheme="minorHAnsi"/>
          <w:b/>
          <w:bCs/>
          <w:sz w:val="22"/>
          <w:szCs w:val="22"/>
        </w:rPr>
      </w:pPr>
      <w:r w:rsidRPr="007C370A">
        <w:rPr>
          <w:rStyle w:val="Strong"/>
          <w:rFonts w:asciiTheme="minorHAnsi" w:hAnsiTheme="minorHAnsi" w:cstheme="minorHAnsi"/>
          <w:sz w:val="22"/>
          <w:szCs w:val="22"/>
          <w:highlight w:val="yellow"/>
        </w:rPr>
        <w:t>Proposal</w:t>
      </w:r>
      <w:r w:rsidR="00D823A9" w:rsidRPr="007C370A">
        <w:rPr>
          <w:rStyle w:val="Strong"/>
          <w:rFonts w:asciiTheme="minorHAnsi" w:hAnsiTheme="minorHAnsi" w:cstheme="minorHAnsi"/>
          <w:sz w:val="22"/>
          <w:szCs w:val="22"/>
          <w:highlight w:val="yellow"/>
        </w:rPr>
        <w:t xml:space="preserve"> 1-1 (I)</w:t>
      </w:r>
      <w:r w:rsidR="00D823A9" w:rsidRPr="00EF420C">
        <w:rPr>
          <w:rStyle w:val="Strong"/>
          <w:rFonts w:asciiTheme="minorHAnsi" w:hAnsiTheme="minorHAnsi" w:cstheme="minorHAnsi"/>
          <w:sz w:val="22"/>
          <w:szCs w:val="22"/>
        </w:rPr>
        <w:t xml:space="preserve">: For Issue 1-1, </w:t>
      </w:r>
      <w:r>
        <w:rPr>
          <w:rStyle w:val="Strong"/>
          <w:rFonts w:asciiTheme="minorHAnsi" w:hAnsiTheme="minorHAnsi" w:cstheme="minorHAnsi"/>
          <w:sz w:val="22"/>
          <w:szCs w:val="22"/>
        </w:rPr>
        <w:t xml:space="preserve">is </w:t>
      </w:r>
      <w:r w:rsidR="005874FA">
        <w:rPr>
          <w:rStyle w:val="Strong"/>
          <w:rFonts w:asciiTheme="minorHAnsi" w:hAnsiTheme="minorHAnsi" w:cstheme="minorHAnsi"/>
          <w:sz w:val="22"/>
          <w:szCs w:val="22"/>
        </w:rPr>
        <w:t xml:space="preserve">the proposed </w:t>
      </w:r>
      <w:r>
        <w:rPr>
          <w:rStyle w:val="Strong"/>
          <w:rFonts w:asciiTheme="minorHAnsi" w:hAnsiTheme="minorHAnsi" w:cstheme="minorHAnsi"/>
          <w:sz w:val="22"/>
          <w:szCs w:val="22"/>
        </w:rPr>
        <w:t>TP</w:t>
      </w:r>
      <w:r w:rsidR="005874FA">
        <w:rPr>
          <w:rStyle w:val="Strong"/>
          <w:rFonts w:asciiTheme="minorHAnsi" w:hAnsiTheme="minorHAnsi" w:cstheme="minorHAnsi"/>
          <w:sz w:val="22"/>
          <w:szCs w:val="22"/>
        </w:rPr>
        <w:t>#8 in Section 4.8.1 of this FL summary agreeable to resolve the issue of CPE starting position determination for PSSCH/PSCCH transmission?</w:t>
      </w:r>
    </w:p>
    <w:tbl>
      <w:tblPr>
        <w:tblStyle w:val="TableGrid"/>
        <w:tblW w:w="9634" w:type="dxa"/>
        <w:tblLayout w:type="fixed"/>
        <w:tblLook w:val="04A0" w:firstRow="1" w:lastRow="0" w:firstColumn="1" w:lastColumn="0" w:noHBand="0" w:noVBand="1"/>
      </w:tblPr>
      <w:tblGrid>
        <w:gridCol w:w="1555"/>
        <w:gridCol w:w="992"/>
        <w:gridCol w:w="7087"/>
      </w:tblGrid>
      <w:tr w:rsidR="005874FA" w14:paraId="66618462" w14:textId="77777777" w:rsidTr="005874FA">
        <w:tc>
          <w:tcPr>
            <w:tcW w:w="1555" w:type="dxa"/>
          </w:tcPr>
          <w:p w14:paraId="1BFF52C3" w14:textId="533D722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F1C9BE7" w14:textId="19D5E40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795BC32" w14:textId="77777777"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874FA" w14:paraId="4F37E2F0" w14:textId="77777777" w:rsidTr="005874FA">
        <w:tc>
          <w:tcPr>
            <w:tcW w:w="1555" w:type="dxa"/>
          </w:tcPr>
          <w:p w14:paraId="5D319E04" w14:textId="1DE4AD9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4620829C" w14:textId="6730C3A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CED1B2A" w14:textId="0CEF8AE0" w:rsidR="005874FA" w:rsidRPr="00315B1B" w:rsidRDefault="00EF1158" w:rsidP="005874FA">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5874FA" w14:paraId="020B6253" w14:textId="77777777" w:rsidTr="005874FA">
        <w:tc>
          <w:tcPr>
            <w:tcW w:w="1555" w:type="dxa"/>
          </w:tcPr>
          <w:p w14:paraId="2068243C" w14:textId="63494ED6" w:rsidR="005874FA" w:rsidRPr="005E18C4" w:rsidRDefault="002B268D"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QC</w:t>
            </w:r>
          </w:p>
        </w:tc>
        <w:tc>
          <w:tcPr>
            <w:tcW w:w="992" w:type="dxa"/>
          </w:tcPr>
          <w:p w14:paraId="2E09F25F" w14:textId="68B13E8A" w:rsidR="005874FA" w:rsidRPr="005E18C4" w:rsidRDefault="002B268D"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Comments</w:t>
            </w:r>
          </w:p>
        </w:tc>
        <w:tc>
          <w:tcPr>
            <w:tcW w:w="7087" w:type="dxa"/>
          </w:tcPr>
          <w:p w14:paraId="0F68B9D4" w14:textId="77777777" w:rsidR="007A72FB" w:rsidRDefault="00476643"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The </w:t>
            </w:r>
            <w:r w:rsidR="000B2F30">
              <w:rPr>
                <w:rFonts w:asciiTheme="minorHAnsi" w:hAnsiTheme="minorHAnsi" w:cstheme="minorHAnsi"/>
              </w:rPr>
              <w:t>most</w:t>
            </w:r>
            <w:r>
              <w:rPr>
                <w:rFonts w:asciiTheme="minorHAnsi" w:hAnsiTheme="minorHAnsi" w:cstheme="minorHAnsi"/>
              </w:rPr>
              <w:t xml:space="preserve"> necessary part is “any one of the RB sets”</w:t>
            </w:r>
            <w:r w:rsidR="007A72FB">
              <w:rPr>
                <w:rFonts w:asciiTheme="minorHAnsi" w:hAnsiTheme="minorHAnsi" w:cstheme="minorHAnsi"/>
              </w:rPr>
              <w:t xml:space="preserve"> and </w:t>
            </w:r>
            <w:r w:rsidR="00091881">
              <w:rPr>
                <w:rFonts w:asciiTheme="minorHAnsi" w:hAnsiTheme="minorHAnsi" w:cstheme="minorHAnsi"/>
              </w:rPr>
              <w:t>CPE index for Ci</w:t>
            </w:r>
            <w:r w:rsidR="007A72FB">
              <w:rPr>
                <w:rFonts w:asciiTheme="minorHAnsi" w:hAnsiTheme="minorHAnsi" w:cstheme="minorHAnsi"/>
              </w:rPr>
              <w:t>.</w:t>
            </w:r>
          </w:p>
          <w:p w14:paraId="05024B28" w14:textId="77777777" w:rsidR="007A72FB" w:rsidRDefault="007A72FB" w:rsidP="005874FA">
            <w:pPr>
              <w:pStyle w:val="0Maintext"/>
              <w:spacing w:after="0" w:afterAutospacing="0" w:line="240" w:lineRule="auto"/>
              <w:ind w:firstLine="0"/>
              <w:jc w:val="left"/>
              <w:rPr>
                <w:rFonts w:asciiTheme="minorHAnsi" w:hAnsiTheme="minorHAnsi" w:cstheme="minorHAnsi"/>
              </w:rPr>
            </w:pPr>
          </w:p>
          <w:p w14:paraId="3988F0B5" w14:textId="2D778069" w:rsidR="005874FA" w:rsidRDefault="007A72FB"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On the rest we do not think is strictly necessary, but we are open to clarification.</w:t>
            </w:r>
          </w:p>
          <w:p w14:paraId="3DE6174C" w14:textId="77777777" w:rsidR="007C7CB4" w:rsidRDefault="007C7CB4" w:rsidP="005874FA">
            <w:pPr>
              <w:pStyle w:val="0Maintext"/>
              <w:spacing w:after="0" w:afterAutospacing="0" w:line="240" w:lineRule="auto"/>
              <w:ind w:firstLine="0"/>
              <w:jc w:val="left"/>
              <w:rPr>
                <w:rFonts w:asciiTheme="minorHAnsi" w:hAnsiTheme="minorHAnsi" w:cstheme="minorHAnsi"/>
              </w:rPr>
            </w:pPr>
          </w:p>
          <w:p w14:paraId="5639BAB2" w14:textId="176B68A1" w:rsidR="007C7CB4" w:rsidRDefault="00D37A7C"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e.g.</w:t>
            </w:r>
            <w:r w:rsidR="007C7CB4">
              <w:rPr>
                <w:rFonts w:asciiTheme="minorHAnsi" w:hAnsiTheme="minorHAnsi" w:cstheme="minorHAnsi"/>
              </w:rPr>
              <w:t xml:space="preserve"> “</w:t>
            </w:r>
            <w:proofErr w:type="spellStart"/>
            <w:r w:rsidR="007C7CB4">
              <w:rPr>
                <w:rFonts w:asciiTheme="minorHAnsi" w:hAnsiTheme="minorHAnsi" w:cstheme="minorHAnsi"/>
              </w:rPr>
              <w:t>indended</w:t>
            </w:r>
            <w:proofErr w:type="spellEnd"/>
            <w:r w:rsidR="007C7CB4">
              <w:rPr>
                <w:rFonts w:asciiTheme="minorHAnsi" w:hAnsiTheme="minorHAnsi" w:cstheme="minorHAnsi"/>
              </w:rPr>
              <w:t>” can be removed everywhere</w:t>
            </w:r>
            <w:r w:rsidR="008014F4">
              <w:rPr>
                <w:rFonts w:asciiTheme="minorHAnsi" w:hAnsiTheme="minorHAnsi" w:cstheme="minorHAnsi"/>
              </w:rPr>
              <w:t xml:space="preserve"> (prefer over adding it everywhere because now it raises the question of: do we need it anywhere else in the spec?)</w:t>
            </w:r>
            <w:r w:rsidR="00521AEF">
              <w:rPr>
                <w:rFonts w:asciiTheme="minorHAnsi" w:hAnsiTheme="minorHAnsi" w:cstheme="minorHAnsi"/>
              </w:rPr>
              <w:t>.</w:t>
            </w:r>
          </w:p>
          <w:p w14:paraId="716337BC" w14:textId="77777777" w:rsidR="008014F4" w:rsidRDefault="008014F4" w:rsidP="005874FA">
            <w:pPr>
              <w:pStyle w:val="0Maintext"/>
              <w:spacing w:after="0" w:afterAutospacing="0" w:line="240" w:lineRule="auto"/>
              <w:ind w:firstLine="0"/>
              <w:jc w:val="left"/>
              <w:rPr>
                <w:rFonts w:asciiTheme="minorHAnsi" w:hAnsiTheme="minorHAnsi" w:cstheme="minorHAnsi"/>
              </w:rPr>
            </w:pPr>
          </w:p>
          <w:p w14:paraId="310D5244" w14:textId="58DA5513" w:rsidR="000000AC" w:rsidRDefault="0075146F"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Negative on</w:t>
            </w:r>
            <w:r w:rsidR="008014F4">
              <w:rPr>
                <w:rFonts w:asciiTheme="minorHAnsi" w:hAnsiTheme="minorHAnsi" w:cstheme="minorHAnsi"/>
              </w:rPr>
              <w:t xml:space="preserve"> “by default/only” </w:t>
            </w:r>
            <w:r>
              <w:rPr>
                <w:rFonts w:asciiTheme="minorHAnsi" w:hAnsiTheme="minorHAnsi" w:cstheme="minorHAnsi"/>
              </w:rPr>
              <w:t>which seems</w:t>
            </w:r>
            <w:r w:rsidR="008014F4">
              <w:rPr>
                <w:rFonts w:asciiTheme="minorHAnsi" w:hAnsiTheme="minorHAnsi" w:cstheme="minorHAnsi"/>
              </w:rPr>
              <w:t xml:space="preserve"> redundant</w:t>
            </w:r>
            <w:r>
              <w:rPr>
                <w:rFonts w:asciiTheme="minorHAnsi" w:hAnsiTheme="minorHAnsi" w:cstheme="minorHAnsi"/>
              </w:rPr>
              <w:t>, and overly stressing a difference in policy between out-COT and in-COT that does not exist</w:t>
            </w:r>
            <w:r w:rsidR="00521AEF">
              <w:rPr>
                <w:rFonts w:asciiTheme="minorHAnsi" w:hAnsiTheme="minorHAnsi" w:cstheme="minorHAnsi"/>
              </w:rPr>
              <w:t>.</w:t>
            </w:r>
            <w:r w:rsidR="000000AC">
              <w:rPr>
                <w:rFonts w:asciiTheme="minorHAnsi" w:hAnsiTheme="minorHAnsi" w:cstheme="minorHAnsi"/>
              </w:rPr>
              <w:t xml:space="preserve"> </w:t>
            </w:r>
          </w:p>
          <w:p w14:paraId="49EF7294" w14:textId="3E299D0E" w:rsidR="000000AC" w:rsidRPr="00315B1B" w:rsidRDefault="000000AC" w:rsidP="005874FA">
            <w:pPr>
              <w:pStyle w:val="0Maintext"/>
              <w:spacing w:after="0" w:afterAutospacing="0" w:line="240" w:lineRule="auto"/>
              <w:ind w:firstLine="0"/>
              <w:jc w:val="left"/>
              <w:rPr>
                <w:rFonts w:asciiTheme="minorHAnsi" w:hAnsiTheme="minorHAnsi" w:cstheme="minorHAnsi"/>
              </w:rPr>
            </w:pPr>
          </w:p>
        </w:tc>
      </w:tr>
      <w:tr w:rsidR="005874FA" w14:paraId="400D034C" w14:textId="77777777" w:rsidTr="005874FA">
        <w:tc>
          <w:tcPr>
            <w:tcW w:w="1555" w:type="dxa"/>
          </w:tcPr>
          <w:p w14:paraId="5E70D3BE" w14:textId="6D8996AD" w:rsidR="005874FA" w:rsidRPr="00691272" w:rsidRDefault="00361B9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09C7B35E" w14:textId="4DD0B8B9" w:rsidR="005874FA" w:rsidRPr="00691272" w:rsidRDefault="00361B9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7DC31517" w14:textId="194D1C29" w:rsidR="005874FA" w:rsidRPr="00315B1B" w:rsidRDefault="005874FA" w:rsidP="005874FA">
            <w:pPr>
              <w:pStyle w:val="0Maintext"/>
              <w:spacing w:after="0" w:afterAutospacing="0" w:line="240" w:lineRule="auto"/>
              <w:ind w:firstLine="0"/>
              <w:jc w:val="left"/>
              <w:rPr>
                <w:rFonts w:asciiTheme="minorHAnsi" w:eastAsiaTheme="minorEastAsia" w:hAnsiTheme="minorHAnsi" w:cstheme="minorHAnsi"/>
                <w:lang w:eastAsia="zh-CN"/>
              </w:rPr>
            </w:pPr>
          </w:p>
        </w:tc>
      </w:tr>
      <w:tr w:rsidR="008C61DF" w14:paraId="667EC581" w14:textId="77777777" w:rsidTr="005874FA">
        <w:tc>
          <w:tcPr>
            <w:tcW w:w="1555" w:type="dxa"/>
            <w:tcBorders>
              <w:top w:val="single" w:sz="4" w:space="0" w:color="auto"/>
              <w:left w:val="single" w:sz="4" w:space="0" w:color="auto"/>
              <w:bottom w:val="single" w:sz="4" w:space="0" w:color="auto"/>
              <w:right w:val="single" w:sz="4" w:space="0" w:color="auto"/>
            </w:tcBorders>
          </w:tcPr>
          <w:p w14:paraId="7B8B3B83" w14:textId="243AF563"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4E4462D6" w14:textId="04E49B9A"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w:t>
            </w:r>
            <w:r>
              <w:rPr>
                <w:rFonts w:asciiTheme="minorHAnsi" w:eastAsiaTheme="minorEastAsia" w:hAnsiTheme="minorHAnsi" w:cstheme="minorHAnsi" w:hint="eastAsia"/>
                <w:sz w:val="22"/>
                <w:szCs w:val="22"/>
                <w:lang w:eastAsia="zh-CN"/>
              </w:rPr>
              <w:t>omments</w:t>
            </w:r>
          </w:p>
        </w:tc>
        <w:tc>
          <w:tcPr>
            <w:tcW w:w="7087" w:type="dxa"/>
            <w:tcBorders>
              <w:top w:val="single" w:sz="4" w:space="0" w:color="auto"/>
              <w:left w:val="single" w:sz="4" w:space="0" w:color="auto"/>
              <w:bottom w:val="single" w:sz="4" w:space="0" w:color="auto"/>
              <w:right w:val="single" w:sz="4" w:space="0" w:color="auto"/>
            </w:tcBorders>
          </w:tcPr>
          <w:p w14:paraId="5132251B"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 xml:space="preserve">enerally fine with the CR, except for the change of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intended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 xml:space="preserve">ur understanding is that the transmission(s) </w:t>
            </w:r>
            <w:r>
              <w:rPr>
                <w:rFonts w:asciiTheme="minorHAnsi" w:eastAsiaTheme="minorEastAsia" w:hAnsiTheme="minorHAnsi" w:cstheme="minorHAnsi"/>
                <w:lang w:eastAsia="zh-CN"/>
              </w:rPr>
              <w:t>described</w:t>
            </w:r>
            <w:r>
              <w:rPr>
                <w:rFonts w:asciiTheme="minorHAnsi" w:eastAsiaTheme="minorEastAsia" w:hAnsiTheme="minorHAnsi" w:cstheme="minorHAnsi" w:hint="eastAsia"/>
                <w:lang w:eastAsia="zh-CN"/>
              </w:rPr>
              <w:t xml:space="preserve"> in section 8 is always the intended transmission. </w:t>
            </w:r>
            <w:r>
              <w:rPr>
                <w:rFonts w:asciiTheme="minorHAnsi" w:eastAsiaTheme="minorEastAsia" w:hAnsiTheme="minorHAnsi" w:cstheme="minorHAnsi"/>
                <w:lang w:eastAsia="zh-CN"/>
              </w:rPr>
              <w:t>E</w:t>
            </w:r>
            <w:r>
              <w:rPr>
                <w:rFonts w:asciiTheme="minorHAnsi" w:eastAsiaTheme="minorEastAsia" w:hAnsiTheme="minorHAnsi" w:cstheme="minorHAnsi" w:hint="eastAsia"/>
                <w:lang w:eastAsia="zh-CN"/>
              </w:rPr>
              <w:t>mphases it everywhere is not necessary, otherwise, the remaining CR work may be huge.</w:t>
            </w:r>
          </w:p>
          <w:p w14:paraId="0BC66590"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p>
          <w:p w14:paraId="5532F63D"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R</w:t>
            </w:r>
            <w:r>
              <w:rPr>
                <w:rFonts w:asciiTheme="minorHAnsi" w:eastAsiaTheme="minorEastAsia" w:hAnsiTheme="minorHAnsi" w:cstheme="minorHAnsi" w:hint="eastAsia"/>
                <w:lang w:eastAsia="zh-CN"/>
              </w:rPr>
              <w:t xml:space="preserve">egarding the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by default/only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it clearly comes from our previous </w:t>
            </w:r>
            <w:r>
              <w:rPr>
                <w:rFonts w:asciiTheme="minorHAnsi" w:eastAsiaTheme="minorEastAsia" w:hAnsiTheme="minorHAnsi" w:cstheme="minorHAnsi"/>
                <w:lang w:eastAsia="zh-CN"/>
              </w:rPr>
              <w:t>agreement</w:t>
            </w:r>
            <w:r>
              <w:rPr>
                <w:rFonts w:asciiTheme="minorHAnsi" w:eastAsiaTheme="minorEastAsia" w:hAnsiTheme="minorHAnsi" w:cstheme="minorHAnsi" w:hint="eastAsia"/>
                <w:lang w:eastAsia="zh-CN"/>
              </w:rPr>
              <w:t xml:space="preserve"> which is missed in the </w:t>
            </w:r>
            <w:proofErr w:type="spellStart"/>
            <w:r>
              <w:rPr>
                <w:rFonts w:asciiTheme="minorHAnsi" w:eastAsiaTheme="minorEastAsia" w:hAnsiTheme="minorHAnsi" w:cstheme="minorHAnsi" w:hint="eastAsia"/>
                <w:lang w:eastAsia="zh-CN"/>
              </w:rPr>
              <w:t>sepc</w:t>
            </w:r>
            <w:proofErr w:type="spellEnd"/>
            <w:r>
              <w:rPr>
                <w:rFonts w:asciiTheme="minorHAnsi" w:eastAsiaTheme="minorEastAsia" w:hAnsiTheme="minorHAnsi" w:cstheme="minorHAnsi" w:hint="eastAsia"/>
                <w:lang w:eastAsia="zh-CN"/>
              </w:rPr>
              <w:t>.</w:t>
            </w:r>
          </w:p>
          <w:tbl>
            <w:tblPr>
              <w:tblStyle w:val="TableGrid"/>
              <w:tblW w:w="0" w:type="auto"/>
              <w:tblLayout w:type="fixed"/>
              <w:tblLook w:val="04A0" w:firstRow="1" w:lastRow="0" w:firstColumn="1" w:lastColumn="0" w:noHBand="0" w:noVBand="1"/>
            </w:tblPr>
            <w:tblGrid>
              <w:gridCol w:w="6861"/>
            </w:tblGrid>
            <w:tr w:rsidR="008C61DF" w14:paraId="1D1D91AF" w14:textId="77777777">
              <w:tc>
                <w:tcPr>
                  <w:tcW w:w="6861" w:type="dxa"/>
                </w:tcPr>
                <w:p w14:paraId="1F1D7374" w14:textId="77777777" w:rsidR="008C61DF" w:rsidRPr="00447B74" w:rsidRDefault="008C61DF" w:rsidP="008C61DF">
                  <w:pPr>
                    <w:spacing w:after="0" w:line="240" w:lineRule="auto"/>
                    <w:rPr>
                      <w:rFonts w:ascii="Times New Roman" w:hAnsi="Times New Roman"/>
                      <w:bCs/>
                      <w:szCs w:val="28"/>
                      <w:lang w:eastAsia="zh-CN"/>
                    </w:rPr>
                  </w:pPr>
                  <w:r w:rsidRPr="00447B74">
                    <w:rPr>
                      <w:rFonts w:ascii="Times New Roman" w:hAnsi="Times New Roman"/>
                      <w:bCs/>
                      <w:szCs w:val="28"/>
                      <w:highlight w:val="darkYellow"/>
                      <w:lang w:eastAsia="zh-CN"/>
                    </w:rPr>
                    <w:t>Working assumption</w:t>
                  </w:r>
                  <w:r w:rsidRPr="00447B74">
                    <w:rPr>
                      <w:rFonts w:ascii="Times New Roman" w:hAnsi="Times New Roman"/>
                      <w:b/>
                      <w:szCs w:val="28"/>
                      <w:lang w:eastAsia="zh-CN"/>
                    </w:rPr>
                    <w:t xml:space="preserve"> #114</w:t>
                  </w:r>
                </w:p>
                <w:p w14:paraId="47E2F531" w14:textId="77777777" w:rsidR="008C61DF" w:rsidRPr="00447B74" w:rsidRDefault="008C61DF" w:rsidP="008C61DF">
                  <w:p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When UE performs Type 2 channel access to transmit PSCCH/PSSCH within a COT:</w:t>
                  </w:r>
                </w:p>
                <w:p w14:paraId="68E540A6"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highlight w:val="green"/>
                      <w:lang w:eastAsia="x-none"/>
                    </w:rPr>
                    <w:t>By default, only</w:t>
                  </w:r>
                  <w:r w:rsidRPr="00447B74">
                    <w:rPr>
                      <w:rFonts w:ascii="Times New Roman" w:hAnsi="Times New Roman"/>
                      <w:color w:val="000000"/>
                      <w:szCs w:val="22"/>
                      <w:lang w:eastAsia="x-none"/>
                    </w:rPr>
                    <w:t xml:space="preserve"> one value is (pre-)configured for the set of CPE starting position for inside COT</w:t>
                  </w:r>
                </w:p>
                <w:p w14:paraId="3DEE1711"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The value is the default CPE starting position</w:t>
                  </w:r>
                </w:p>
                <w:p w14:paraId="71F7BD31"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UE only use the (pre-)configured default CPE starting position</w:t>
                  </w:r>
                </w:p>
                <w:p w14:paraId="4821EEB8"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When more than one values are (pre-)configured for the set of CPE starting position for inside COT</w:t>
                  </w:r>
                </w:p>
                <w:p w14:paraId="58CFF4AA"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One of these values is the default CPE starting position</w:t>
                  </w:r>
                </w:p>
                <w:p w14:paraId="3CEA0635"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UE use the same method for using CPE for the case when UE performs Type 1 channel access to initiate a COT for PSCCH/PSSCH transmission</w:t>
                  </w:r>
                </w:p>
                <w:p w14:paraId="78FD0108"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26AB122"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p>
          <w:p w14:paraId="0C990C6F" w14:textId="6F3CDF86"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r w:rsidR="008C61DF" w14:paraId="4C7B5DF6" w14:textId="77777777" w:rsidTr="005874FA">
        <w:tc>
          <w:tcPr>
            <w:tcW w:w="1555" w:type="dxa"/>
            <w:tcBorders>
              <w:top w:val="single" w:sz="4" w:space="0" w:color="auto"/>
              <w:left w:val="single" w:sz="4" w:space="0" w:color="auto"/>
              <w:bottom w:val="single" w:sz="4" w:space="0" w:color="auto"/>
              <w:right w:val="single" w:sz="4" w:space="0" w:color="auto"/>
            </w:tcBorders>
          </w:tcPr>
          <w:p w14:paraId="1EA3A3DF" w14:textId="44DD82E4"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LGE</w:t>
            </w:r>
          </w:p>
        </w:tc>
        <w:tc>
          <w:tcPr>
            <w:tcW w:w="992" w:type="dxa"/>
            <w:tcBorders>
              <w:top w:val="single" w:sz="4" w:space="0" w:color="auto"/>
              <w:left w:val="single" w:sz="4" w:space="0" w:color="auto"/>
              <w:bottom w:val="single" w:sz="4" w:space="0" w:color="auto"/>
              <w:right w:val="single" w:sz="4" w:space="0" w:color="auto"/>
            </w:tcBorders>
          </w:tcPr>
          <w:p w14:paraId="286BD522" w14:textId="110AFD07"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OK</w:t>
            </w:r>
          </w:p>
        </w:tc>
        <w:tc>
          <w:tcPr>
            <w:tcW w:w="7087" w:type="dxa"/>
            <w:tcBorders>
              <w:top w:val="single" w:sz="4" w:space="0" w:color="auto"/>
              <w:left w:val="single" w:sz="4" w:space="0" w:color="auto"/>
              <w:bottom w:val="single" w:sz="4" w:space="0" w:color="auto"/>
              <w:right w:val="single" w:sz="4" w:space="0" w:color="auto"/>
            </w:tcBorders>
          </w:tcPr>
          <w:p w14:paraId="129DD830" w14:textId="02FE7FE0" w:rsidR="008C61DF" w:rsidRPr="00315B1B" w:rsidRDefault="008C61DF" w:rsidP="008C61DF">
            <w:pPr>
              <w:pStyle w:val="0Maintext"/>
              <w:spacing w:after="0" w:afterAutospacing="0" w:line="240" w:lineRule="auto"/>
              <w:ind w:firstLine="0"/>
              <w:jc w:val="left"/>
              <w:rPr>
                <w:rFonts w:asciiTheme="minorHAnsi" w:hAnsiTheme="minorHAnsi" w:cstheme="minorHAnsi"/>
                <w:b/>
                <w:bCs/>
              </w:rPr>
            </w:pPr>
          </w:p>
        </w:tc>
      </w:tr>
      <w:tr w:rsidR="00535B7E" w14:paraId="68B8A74F" w14:textId="77777777" w:rsidTr="005874FA">
        <w:tc>
          <w:tcPr>
            <w:tcW w:w="1555" w:type="dxa"/>
            <w:tcBorders>
              <w:top w:val="single" w:sz="4" w:space="0" w:color="auto"/>
              <w:left w:val="single" w:sz="4" w:space="0" w:color="auto"/>
              <w:bottom w:val="single" w:sz="4" w:space="0" w:color="auto"/>
              <w:right w:val="single" w:sz="4" w:space="0" w:color="auto"/>
            </w:tcBorders>
          </w:tcPr>
          <w:p w14:paraId="0DB974F9" w14:textId="1C21A8E6" w:rsidR="00535B7E" w:rsidRDefault="005766FD"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DCM</w:t>
            </w:r>
          </w:p>
        </w:tc>
        <w:tc>
          <w:tcPr>
            <w:tcW w:w="992" w:type="dxa"/>
            <w:tcBorders>
              <w:top w:val="single" w:sz="4" w:space="0" w:color="auto"/>
              <w:left w:val="single" w:sz="4" w:space="0" w:color="auto"/>
              <w:bottom w:val="single" w:sz="4" w:space="0" w:color="auto"/>
              <w:right w:val="single" w:sz="4" w:space="0" w:color="auto"/>
            </w:tcBorders>
          </w:tcPr>
          <w:p w14:paraId="1EC92CE1" w14:textId="4734DB78" w:rsidR="00535B7E" w:rsidRPr="005766FD" w:rsidRDefault="005766FD" w:rsidP="008C61DF">
            <w:pPr>
              <w:pStyle w:val="0Maintext"/>
              <w:spacing w:after="0" w:afterAutospacing="0" w:line="240" w:lineRule="auto"/>
              <w:ind w:firstLine="0"/>
              <w:jc w:val="left"/>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O</w:t>
            </w:r>
            <w:r>
              <w:rPr>
                <w:rFonts w:asciiTheme="minorHAnsi" w:eastAsia="MS Mincho" w:hAnsiTheme="minorHAnsi" w:cstheme="minorHAnsi"/>
                <w:sz w:val="22"/>
                <w:szCs w:val="22"/>
                <w:lang w:val="en-US" w:eastAsia="ja-JP"/>
              </w:rPr>
              <w:t>K</w:t>
            </w:r>
          </w:p>
        </w:tc>
        <w:tc>
          <w:tcPr>
            <w:tcW w:w="7087" w:type="dxa"/>
            <w:tcBorders>
              <w:top w:val="single" w:sz="4" w:space="0" w:color="auto"/>
              <w:left w:val="single" w:sz="4" w:space="0" w:color="auto"/>
              <w:bottom w:val="single" w:sz="4" w:space="0" w:color="auto"/>
              <w:right w:val="single" w:sz="4" w:space="0" w:color="auto"/>
            </w:tcBorders>
          </w:tcPr>
          <w:p w14:paraId="26CB84F6" w14:textId="77777777" w:rsidR="00535B7E" w:rsidRPr="00315B1B" w:rsidRDefault="00535B7E" w:rsidP="008C61DF">
            <w:pPr>
              <w:pStyle w:val="0Maintext"/>
              <w:spacing w:after="0" w:afterAutospacing="0" w:line="240" w:lineRule="auto"/>
              <w:ind w:firstLine="0"/>
              <w:jc w:val="left"/>
              <w:rPr>
                <w:rFonts w:asciiTheme="minorHAnsi" w:hAnsiTheme="minorHAnsi" w:cstheme="minorHAnsi"/>
                <w:b/>
                <w:bCs/>
              </w:rPr>
            </w:pPr>
          </w:p>
        </w:tc>
      </w:tr>
      <w:tr w:rsidR="000A1B9F" w:rsidRPr="00315B1B" w14:paraId="130141FE" w14:textId="77777777" w:rsidTr="000A1B9F">
        <w:tc>
          <w:tcPr>
            <w:tcW w:w="1555" w:type="dxa"/>
          </w:tcPr>
          <w:p w14:paraId="5786F7DC" w14:textId="77777777" w:rsidR="000A1B9F" w:rsidRPr="00774CED" w:rsidRDefault="000A1B9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Pr>
          <w:p w14:paraId="6FDFA629" w14:textId="77777777" w:rsidR="000A1B9F" w:rsidRPr="00774CED" w:rsidRDefault="000A1B9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OK</w:t>
            </w:r>
          </w:p>
        </w:tc>
        <w:tc>
          <w:tcPr>
            <w:tcW w:w="7087" w:type="dxa"/>
          </w:tcPr>
          <w:p w14:paraId="71F65AAB" w14:textId="77777777" w:rsidR="000A1B9F" w:rsidRPr="00315B1B" w:rsidRDefault="000A1B9F">
            <w:pPr>
              <w:pStyle w:val="0Maintext"/>
              <w:spacing w:after="0" w:afterAutospacing="0" w:line="240" w:lineRule="auto"/>
              <w:ind w:firstLine="0"/>
              <w:jc w:val="left"/>
              <w:rPr>
                <w:rFonts w:asciiTheme="minorHAnsi" w:hAnsiTheme="minorHAnsi" w:cstheme="minorHAnsi"/>
                <w:b/>
                <w:bCs/>
              </w:rPr>
            </w:pPr>
          </w:p>
        </w:tc>
      </w:tr>
      <w:tr w:rsidR="00333A75" w:rsidRPr="00386696" w14:paraId="4C24DC95" w14:textId="77777777" w:rsidTr="00333A75">
        <w:tc>
          <w:tcPr>
            <w:tcW w:w="1555" w:type="dxa"/>
          </w:tcPr>
          <w:p w14:paraId="1F8D238B" w14:textId="77777777" w:rsidR="00333A75" w:rsidRPr="00774CED" w:rsidRDefault="00333A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992" w:type="dxa"/>
          </w:tcPr>
          <w:p w14:paraId="04995F0C" w14:textId="77777777" w:rsidR="00333A75" w:rsidRPr="00774CED" w:rsidRDefault="00333A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eastAsiaTheme="minorEastAsia"/>
                <w:sz w:val="22"/>
                <w:lang w:eastAsia="zh-CN"/>
              </w:rPr>
              <w:t>Comments</w:t>
            </w:r>
          </w:p>
        </w:tc>
        <w:tc>
          <w:tcPr>
            <w:tcW w:w="7087" w:type="dxa"/>
          </w:tcPr>
          <w:p w14:paraId="0ADFF0C8" w14:textId="77777777" w:rsidR="00333A75" w:rsidRPr="00386696" w:rsidRDefault="00333A75">
            <w:pPr>
              <w:pStyle w:val="0Maintext"/>
              <w:spacing w:after="0" w:afterAutospacing="0" w:line="240" w:lineRule="auto"/>
              <w:ind w:firstLine="0"/>
              <w:jc w:val="left"/>
              <w:rPr>
                <w:rFonts w:eastAsiaTheme="minorEastAsia"/>
                <w:sz w:val="22"/>
                <w:lang w:eastAsia="zh-CN"/>
              </w:rPr>
            </w:pPr>
            <w:r>
              <w:rPr>
                <w:rFonts w:eastAsiaTheme="minorEastAsia"/>
                <w:sz w:val="22"/>
                <w:lang w:eastAsia="zh-CN"/>
              </w:rPr>
              <w:t>We do not see the strong needs to have this CR and the current spec does not have technical issues.</w:t>
            </w:r>
          </w:p>
        </w:tc>
      </w:tr>
    </w:tbl>
    <w:p w14:paraId="3DAA5010"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49CE3AD2"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09C16465" w14:textId="397F70DF" w:rsidR="00D823A9" w:rsidRPr="005874FA" w:rsidRDefault="00D823A9" w:rsidP="005874FA">
      <w:pPr>
        <w:spacing w:after="120"/>
        <w:rPr>
          <w:rFonts w:asciiTheme="minorHAnsi" w:hAnsiTheme="minorHAnsi" w:cstheme="minorHAnsi"/>
          <w:b/>
          <w:bCs/>
          <w:sz w:val="22"/>
          <w:szCs w:val="22"/>
        </w:rPr>
      </w:pPr>
      <w:r w:rsidRPr="007C370A">
        <w:rPr>
          <w:rStyle w:val="Strong"/>
          <w:rFonts w:asciiTheme="minorHAnsi" w:hAnsiTheme="minorHAnsi" w:cstheme="minorHAnsi"/>
          <w:sz w:val="22"/>
          <w:szCs w:val="22"/>
          <w:highlight w:val="yellow"/>
        </w:rPr>
        <w:t>Question 1-2 (I)</w:t>
      </w:r>
      <w:r w:rsidRPr="00EF420C">
        <w:rPr>
          <w:rStyle w:val="Strong"/>
          <w:rFonts w:asciiTheme="minorHAnsi" w:hAnsiTheme="minorHAnsi" w:cstheme="minorHAnsi"/>
          <w:sz w:val="22"/>
          <w:szCs w:val="22"/>
        </w:rPr>
        <w:t xml:space="preserve">: For Issue 1-2, </w:t>
      </w:r>
      <w:r w:rsidR="00196A46">
        <w:rPr>
          <w:rStyle w:val="Strong"/>
          <w:rFonts w:asciiTheme="minorHAnsi" w:hAnsiTheme="minorHAnsi" w:cstheme="minorHAnsi"/>
          <w:sz w:val="22"/>
          <w:szCs w:val="22"/>
        </w:rPr>
        <w:t>is the proposed TP#9 in Section 4.9.1 of this FL summary agreeable to resolve the issue of CPE starting position determination for PSFCH transmission</w:t>
      </w:r>
      <w:r>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D823A9" w14:paraId="4EEAD49D" w14:textId="77777777" w:rsidTr="00654069">
        <w:tc>
          <w:tcPr>
            <w:tcW w:w="1555" w:type="dxa"/>
          </w:tcPr>
          <w:p w14:paraId="5B35297E"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185A676"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F4FAE9F"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242D3A1" w14:textId="77777777" w:rsidTr="00654069">
        <w:tc>
          <w:tcPr>
            <w:tcW w:w="1555" w:type="dxa"/>
          </w:tcPr>
          <w:p w14:paraId="21EB767C" w14:textId="7C045B50"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612D38A7" w14:textId="39630BED"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EE3550F" w14:textId="2CEC6DA8" w:rsidR="00D823A9" w:rsidRPr="00315B1B" w:rsidRDefault="00EF1158"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D823A9" w14:paraId="7DC450B5" w14:textId="77777777" w:rsidTr="00654069">
        <w:tc>
          <w:tcPr>
            <w:tcW w:w="1555" w:type="dxa"/>
          </w:tcPr>
          <w:p w14:paraId="28BD7D4A" w14:textId="37AED448" w:rsidR="00D823A9" w:rsidRPr="008431BC" w:rsidRDefault="003B556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QC</w:t>
            </w:r>
          </w:p>
        </w:tc>
        <w:tc>
          <w:tcPr>
            <w:tcW w:w="992" w:type="dxa"/>
          </w:tcPr>
          <w:p w14:paraId="087C4366" w14:textId="6530F963" w:rsidR="00D823A9" w:rsidRPr="008431BC" w:rsidRDefault="003B556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Yes</w:t>
            </w:r>
          </w:p>
        </w:tc>
        <w:tc>
          <w:tcPr>
            <w:tcW w:w="7087" w:type="dxa"/>
          </w:tcPr>
          <w:p w14:paraId="2232466C"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D823A9" w14:paraId="286320F0" w14:textId="77777777" w:rsidTr="00654069">
        <w:tc>
          <w:tcPr>
            <w:tcW w:w="1555" w:type="dxa"/>
          </w:tcPr>
          <w:p w14:paraId="6F5927C9" w14:textId="4DD143BE" w:rsidR="00D823A9" w:rsidRPr="00052A3E"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4A5849EC" w14:textId="4B1D95D4" w:rsidR="00D823A9" w:rsidRPr="00052A3E"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 xml:space="preserve">es </w:t>
            </w:r>
          </w:p>
        </w:tc>
        <w:tc>
          <w:tcPr>
            <w:tcW w:w="7087" w:type="dxa"/>
          </w:tcPr>
          <w:p w14:paraId="3818BEF9" w14:textId="0ED1BDD9"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8C61DF" w14:paraId="0270DA2E" w14:textId="77777777" w:rsidTr="00654069">
        <w:tc>
          <w:tcPr>
            <w:tcW w:w="1555" w:type="dxa"/>
            <w:tcBorders>
              <w:top w:val="single" w:sz="4" w:space="0" w:color="auto"/>
              <w:left w:val="single" w:sz="4" w:space="0" w:color="auto"/>
              <w:bottom w:val="single" w:sz="4" w:space="0" w:color="auto"/>
              <w:right w:val="single" w:sz="4" w:space="0" w:color="auto"/>
            </w:tcBorders>
          </w:tcPr>
          <w:p w14:paraId="7DF35FCA" w14:textId="3801F34A" w:rsidR="008C61DF" w:rsidRPr="00052A3E"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7CAEC8F5" w14:textId="3DDF1F39" w:rsidR="008C61DF" w:rsidRPr="00052A3E"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58605384" w14:textId="77777777"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r w:rsidR="008C61DF" w14:paraId="0B478F56" w14:textId="77777777" w:rsidTr="00654069">
        <w:tc>
          <w:tcPr>
            <w:tcW w:w="1555" w:type="dxa"/>
            <w:tcBorders>
              <w:top w:val="single" w:sz="4" w:space="0" w:color="auto"/>
              <w:left w:val="single" w:sz="4" w:space="0" w:color="auto"/>
              <w:bottom w:val="single" w:sz="4" w:space="0" w:color="auto"/>
              <w:right w:val="single" w:sz="4" w:space="0" w:color="auto"/>
            </w:tcBorders>
          </w:tcPr>
          <w:p w14:paraId="3E6EC76A" w14:textId="14B8B118"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3AE509E6" w14:textId="1F8C5472"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7FB9859B" w14:textId="0C2749D0" w:rsidR="008C61DF" w:rsidRPr="00315B1B" w:rsidRDefault="00535B7E" w:rsidP="008C61DF">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 xml:space="preserve">We think that the proper (pre)configuration can avoid this if necessary, but we are OK to have it. </w:t>
            </w:r>
          </w:p>
        </w:tc>
      </w:tr>
      <w:tr w:rsidR="005766FD" w14:paraId="1138B1AF" w14:textId="77777777" w:rsidTr="005766FD">
        <w:tc>
          <w:tcPr>
            <w:tcW w:w="1555" w:type="dxa"/>
          </w:tcPr>
          <w:p w14:paraId="17F88940" w14:textId="77777777" w:rsidR="005766FD" w:rsidRPr="00052A3E" w:rsidRDefault="005766F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DCM</w:t>
            </w:r>
          </w:p>
        </w:tc>
        <w:tc>
          <w:tcPr>
            <w:tcW w:w="992" w:type="dxa"/>
          </w:tcPr>
          <w:p w14:paraId="34B62070" w14:textId="77777777" w:rsidR="005766FD" w:rsidRPr="00B50DA2" w:rsidRDefault="005766FD">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7087" w:type="dxa"/>
          </w:tcPr>
          <w:p w14:paraId="4A0732E7" w14:textId="77777777" w:rsidR="005766FD" w:rsidRPr="00315B1B" w:rsidRDefault="005766FD">
            <w:pPr>
              <w:pStyle w:val="0Maintext"/>
              <w:spacing w:after="0" w:afterAutospacing="0" w:line="240" w:lineRule="auto"/>
              <w:ind w:firstLine="0"/>
              <w:jc w:val="left"/>
              <w:rPr>
                <w:rFonts w:asciiTheme="minorHAnsi" w:hAnsiTheme="minorHAnsi" w:cstheme="minorHAnsi"/>
              </w:rPr>
            </w:pPr>
          </w:p>
        </w:tc>
      </w:tr>
      <w:tr w:rsidR="000A1B9F" w:rsidRPr="00315B1B" w14:paraId="796373FA" w14:textId="77777777" w:rsidTr="000A1B9F">
        <w:tc>
          <w:tcPr>
            <w:tcW w:w="1555" w:type="dxa"/>
          </w:tcPr>
          <w:p w14:paraId="37248FB2" w14:textId="77777777" w:rsidR="000A1B9F" w:rsidRPr="00052A3E" w:rsidRDefault="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992" w:type="dxa"/>
          </w:tcPr>
          <w:p w14:paraId="10A9753C" w14:textId="77777777" w:rsidR="000A1B9F" w:rsidRPr="00052A3E" w:rsidRDefault="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500342E8" w14:textId="77777777" w:rsidR="000A1B9F" w:rsidRDefault="000A1B9F">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The current RRC seems to allow the operator to configure up to two symbols.</w:t>
            </w:r>
          </w:p>
          <w:p w14:paraId="282A9C65" w14:textId="77777777" w:rsidR="000A1B9F" w:rsidRDefault="000A1B9F">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For the case PSFCH and PSSCH are from different UE, the UE is possible to transmit the PSFCH with CPE larger than one symbol if configured by operator. </w:t>
            </w:r>
          </w:p>
          <w:p w14:paraId="05BE8791" w14:textId="77777777" w:rsidR="000A1B9F" w:rsidRPr="00315B1B" w:rsidRDefault="000A1B9F">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If we would like to prohibit such kind of configuration, it should be explicitly captured in 331, or alternatively, in the RAN1 spec that UE is not expected to be provided such kind of configuration. </w:t>
            </w:r>
          </w:p>
        </w:tc>
      </w:tr>
      <w:tr w:rsidR="00333A75" w:rsidRPr="00315B1B" w14:paraId="36EECC21" w14:textId="77777777" w:rsidTr="00333A75">
        <w:tc>
          <w:tcPr>
            <w:tcW w:w="1555" w:type="dxa"/>
          </w:tcPr>
          <w:p w14:paraId="666EA87E" w14:textId="77777777" w:rsidR="00333A75" w:rsidRPr="00052A3E" w:rsidRDefault="00333A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992" w:type="dxa"/>
          </w:tcPr>
          <w:p w14:paraId="3E42C7BC" w14:textId="77777777" w:rsidR="00333A75" w:rsidRPr="00052A3E" w:rsidRDefault="00333A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Yes</w:t>
            </w:r>
          </w:p>
        </w:tc>
        <w:tc>
          <w:tcPr>
            <w:tcW w:w="7087" w:type="dxa"/>
          </w:tcPr>
          <w:p w14:paraId="22F54899" w14:textId="77777777" w:rsidR="00333A75" w:rsidRPr="00315B1B" w:rsidRDefault="00333A75">
            <w:pPr>
              <w:pStyle w:val="0Maintext"/>
              <w:spacing w:after="0" w:afterAutospacing="0" w:line="240" w:lineRule="auto"/>
              <w:ind w:firstLine="0"/>
              <w:jc w:val="left"/>
              <w:rPr>
                <w:rFonts w:asciiTheme="minorHAnsi" w:hAnsiTheme="minorHAnsi" w:cstheme="minorHAnsi"/>
              </w:rPr>
            </w:pPr>
          </w:p>
        </w:tc>
      </w:tr>
    </w:tbl>
    <w:p w14:paraId="512EE191" w14:textId="77777777" w:rsidR="00957F49" w:rsidRPr="00FD3295" w:rsidRDefault="00957F49">
      <w:pPr>
        <w:pStyle w:val="3GPPAgreements"/>
        <w:numPr>
          <w:ilvl w:val="0"/>
          <w:numId w:val="0"/>
        </w:numPr>
        <w:spacing w:before="0" w:after="0"/>
        <w:rPr>
          <w:rFonts w:asciiTheme="minorHAnsi" w:hAnsiTheme="minorHAnsi" w:cstheme="minorHAnsi"/>
          <w:lang w:val="en-GB"/>
        </w:rPr>
      </w:pPr>
    </w:p>
    <w:p w14:paraId="1BC06244" w14:textId="342D370F" w:rsidR="00EE57AB" w:rsidRDefault="00EE57AB" w:rsidP="00EE57AB">
      <w:pPr>
        <w:pStyle w:val="3GPPAgreements"/>
        <w:numPr>
          <w:ilvl w:val="0"/>
          <w:numId w:val="0"/>
        </w:numPr>
        <w:spacing w:before="0" w:after="0"/>
        <w:rPr>
          <w:rFonts w:asciiTheme="minorHAnsi" w:hAnsiTheme="minorHAnsi" w:cstheme="minorHAnsi"/>
        </w:rPr>
      </w:pPr>
    </w:p>
    <w:p w14:paraId="587267E0" w14:textId="37951816" w:rsidR="005874FA" w:rsidRPr="007C370A" w:rsidRDefault="005874FA" w:rsidP="000B5C19">
      <w:pPr>
        <w:pStyle w:val="3GPPAgreements"/>
        <w:numPr>
          <w:ilvl w:val="0"/>
          <w:numId w:val="0"/>
        </w:numPr>
        <w:spacing w:before="0" w:after="180"/>
        <w:rPr>
          <w:rStyle w:val="Strong"/>
          <w:rFonts w:asciiTheme="minorHAnsi" w:hAnsiTheme="minorHAnsi" w:cstheme="minorHAnsi"/>
          <w:b w:val="0"/>
          <w:bCs w:val="0"/>
          <w:szCs w:val="22"/>
          <w:highlight w:val="red"/>
        </w:rPr>
      </w:pPr>
    </w:p>
    <w:p w14:paraId="6769B521" w14:textId="06E092F2" w:rsidR="0084414F" w:rsidRPr="007541B1" w:rsidRDefault="0071348F" w:rsidP="000B5C19">
      <w:pPr>
        <w:pStyle w:val="3GPPAgreements"/>
        <w:numPr>
          <w:ilvl w:val="0"/>
          <w:numId w:val="0"/>
        </w:numPr>
        <w:spacing w:before="0" w:after="180"/>
        <w:rPr>
          <w:rFonts w:asciiTheme="minorHAnsi" w:hAnsiTheme="minorHAnsi" w:cstheme="minorHAnsi"/>
          <w:szCs w:val="22"/>
        </w:rPr>
      </w:pPr>
      <w:r w:rsidRPr="007C370A">
        <w:rPr>
          <w:color w:val="000000" w:themeColor="text1"/>
          <w:highlight w:val="red"/>
        </w:rPr>
        <w:br w:type="page"/>
      </w:r>
    </w:p>
    <w:p w14:paraId="5D56AEC5" w14:textId="04B24E26" w:rsidR="0084414F" w:rsidRDefault="00194184">
      <w:pPr>
        <w:pStyle w:val="Heading2"/>
        <w:rPr>
          <w:color w:val="000000" w:themeColor="text1"/>
        </w:rPr>
      </w:pPr>
      <w:r>
        <w:rPr>
          <w:color w:val="000000" w:themeColor="text1"/>
        </w:rPr>
        <w:t xml:space="preserve">[ACTIVE] </w:t>
      </w:r>
      <w:r w:rsidR="0071348F">
        <w:rPr>
          <w:color w:val="000000" w:themeColor="text1"/>
        </w:rPr>
        <w:t xml:space="preserve">Topic #2: </w:t>
      </w:r>
      <w:r w:rsidR="00596B03">
        <w:rPr>
          <w:color w:val="000000" w:themeColor="text1"/>
        </w:rPr>
        <w:t>UE-to-UE COT sharing</w:t>
      </w:r>
    </w:p>
    <w:p w14:paraId="0964F116" w14:textId="7DDA0230" w:rsidR="008A6717" w:rsidRDefault="00596B03" w:rsidP="00C25D60">
      <w:pPr>
        <w:autoSpaceDE w:val="0"/>
        <w:autoSpaceDN w:val="0"/>
        <w:spacing w:after="60"/>
        <w:jc w:val="both"/>
        <w:rPr>
          <w:rFonts w:ascii="Calibri" w:hAnsi="Calibri" w:cs="Calibri"/>
          <w:color w:val="000000" w:themeColor="text1"/>
          <w:sz w:val="22"/>
        </w:rPr>
      </w:pPr>
      <w:r w:rsidRPr="003C2E0D">
        <w:rPr>
          <w:rFonts w:ascii="Calibri" w:hAnsi="Calibri" w:cs="Calibri"/>
          <w:b/>
          <w:bCs/>
          <w:color w:val="000000" w:themeColor="text1"/>
          <w:sz w:val="22"/>
          <w:u w:val="single"/>
        </w:rPr>
        <w:t xml:space="preserve">Issue 2-1 on </w:t>
      </w:r>
      <w:r w:rsidR="008A6717" w:rsidRPr="003C2E0D">
        <w:rPr>
          <w:rFonts w:ascii="Calibri" w:hAnsi="Calibri" w:cs="Calibri"/>
          <w:b/>
          <w:bCs/>
          <w:color w:val="000000" w:themeColor="text1"/>
          <w:sz w:val="22"/>
          <w:u w:val="single"/>
        </w:rPr>
        <w:t>COT sharing parameters only present when COT sharing flag is on</w:t>
      </w:r>
      <w:r w:rsidRPr="003C2E0D">
        <w:rPr>
          <w:rFonts w:ascii="Calibri" w:hAnsi="Calibri" w:cs="Calibri"/>
          <w:b/>
          <w:bCs/>
          <w:color w:val="000000" w:themeColor="text1"/>
          <w:sz w:val="22"/>
          <w:u w:val="single"/>
        </w:rPr>
        <w:t xml:space="preserve"> [</w:t>
      </w:r>
      <w:r w:rsidR="00E72741">
        <w:rPr>
          <w:rFonts w:ascii="Calibri" w:hAnsi="Calibri" w:cs="Calibri"/>
          <w:b/>
          <w:bCs/>
          <w:color w:val="000000" w:themeColor="text1"/>
          <w:sz w:val="22"/>
          <w:u w:val="single"/>
        </w:rPr>
        <w:t>3</w:t>
      </w:r>
      <w:r w:rsidRPr="003C2E0D">
        <w:rPr>
          <w:rFonts w:ascii="Calibri" w:hAnsi="Calibri" w:cs="Calibri"/>
          <w:b/>
          <w:bCs/>
          <w:color w:val="000000" w:themeColor="text1"/>
          <w:sz w:val="22"/>
          <w:u w:val="single"/>
        </w:rPr>
        <w:t>]</w:t>
      </w:r>
      <w:r w:rsidR="0071348F" w:rsidRPr="003C2E0D">
        <w:rPr>
          <w:rFonts w:ascii="Calibri" w:hAnsi="Calibri" w:cs="Calibri"/>
          <w:color w:val="000000" w:themeColor="text1"/>
          <w:sz w:val="22"/>
        </w:rPr>
        <w:t>:</w:t>
      </w:r>
      <w:r w:rsidR="0071348F">
        <w:rPr>
          <w:rFonts w:ascii="Calibri" w:hAnsi="Calibri" w:cs="Calibri"/>
          <w:color w:val="000000" w:themeColor="text1"/>
          <w:sz w:val="22"/>
        </w:rPr>
        <w:t xml:space="preserve"> </w:t>
      </w:r>
      <w:r w:rsidR="007D0948" w:rsidRPr="00C25D60">
        <w:rPr>
          <w:rFonts w:ascii="Calibri" w:hAnsi="Calibri" w:cs="Calibri"/>
          <w:color w:val="000000" w:themeColor="text1"/>
          <w:sz w:val="22"/>
        </w:rPr>
        <w:t>Since the 'COT sharing flag' is not explicitly defined in TS 37.213, it will be confusing to say “1 bit as defined in [14, TS 37.213]”</w:t>
      </w:r>
      <w:r w:rsidR="00C25D60">
        <w:rPr>
          <w:rFonts w:ascii="Calibri" w:hAnsi="Calibri" w:cs="Calibri"/>
          <w:color w:val="000000" w:themeColor="text1"/>
          <w:sz w:val="22"/>
        </w:rPr>
        <w:t xml:space="preserve">. </w:t>
      </w:r>
      <w:r w:rsidR="007D0948" w:rsidRPr="00C25D60">
        <w:rPr>
          <w:rFonts w:ascii="Calibri" w:hAnsi="Calibri" w:cs="Calibri"/>
          <w:color w:val="000000" w:themeColor="text1"/>
          <w:sz w:val="22"/>
        </w:rPr>
        <w:t>The fields of CAPC, etc., are presented only if the 'COT sharing flag' field in SCI format 1-A is present and set to '1'. The current spec seems to imply that these fields are still present when 'COT sharing flag' field in SCI format 1-A is set to '0'.</w:t>
      </w:r>
    </w:p>
    <w:p w14:paraId="58FD78D1" w14:textId="216D986B" w:rsidR="00B0218B" w:rsidRPr="00B0218B" w:rsidRDefault="00B0218B" w:rsidP="58E3D209">
      <w:pPr>
        <w:pStyle w:val="ListParagraph"/>
        <w:numPr>
          <w:ilvl w:val="0"/>
          <w:numId w:val="77"/>
        </w:numPr>
        <w:autoSpaceDE w:val="0"/>
        <w:autoSpaceDN w:val="0"/>
        <w:spacing w:after="60"/>
        <w:jc w:val="both"/>
        <w:rPr>
          <w:rFonts w:ascii="Calibri" w:hAnsi="Calibri" w:cs="Calibri"/>
          <w:color w:val="000000" w:themeColor="text1"/>
          <w:sz w:val="22"/>
          <w:szCs w:val="22"/>
        </w:rPr>
      </w:pPr>
      <w:r w:rsidRPr="58E3D209">
        <w:rPr>
          <w:rFonts w:ascii="Calibri" w:hAnsi="Calibri" w:cs="Calibri"/>
          <w:color w:val="000000" w:themeColor="text1"/>
          <w:sz w:val="22"/>
          <w:szCs w:val="22"/>
          <w:u w:val="single"/>
        </w:rPr>
        <w:t>FL comment</w:t>
      </w:r>
      <w:r w:rsidRPr="58E3D209">
        <w:rPr>
          <w:rFonts w:ascii="Calibri" w:hAnsi="Calibri" w:cs="Calibri"/>
          <w:color w:val="000000" w:themeColor="text1"/>
          <w:sz w:val="22"/>
          <w:szCs w:val="22"/>
        </w:rPr>
        <w:t>: For the first change below is a new proposal. For the second change, it was discussed in RAN1#116bis and the general feeling is that it is redundant since the earlier part of the sentence says “… is present and set to ‘1’…”.</w:t>
      </w:r>
    </w:p>
    <w:tbl>
      <w:tblPr>
        <w:tblStyle w:val="TableGrid"/>
        <w:tblW w:w="0" w:type="auto"/>
        <w:tblInd w:w="421" w:type="dxa"/>
        <w:tblLook w:val="04A0" w:firstRow="1" w:lastRow="0" w:firstColumn="1" w:lastColumn="0" w:noHBand="0" w:noVBand="1"/>
      </w:tblPr>
      <w:tblGrid>
        <w:gridCol w:w="9210"/>
      </w:tblGrid>
      <w:tr w:rsidR="00596B03" w14:paraId="3FD36DA3" w14:textId="77777777" w:rsidTr="00596B03">
        <w:tc>
          <w:tcPr>
            <w:tcW w:w="9210" w:type="dxa"/>
          </w:tcPr>
          <w:p w14:paraId="320E047E" w14:textId="71A8407C" w:rsidR="00596B03" w:rsidRPr="008A6717" w:rsidRDefault="008A6717" w:rsidP="008A6717">
            <w:pPr>
              <w:autoSpaceDE w:val="0"/>
              <w:autoSpaceDN w:val="0"/>
              <w:spacing w:after="120"/>
              <w:jc w:val="center"/>
              <w:rPr>
                <w:rFonts w:ascii="Arial" w:hAnsi="Arial" w:cs="Arial"/>
                <w:color w:val="000000" w:themeColor="text1"/>
                <w:sz w:val="24"/>
              </w:rPr>
            </w:pPr>
            <w:r w:rsidRPr="008A6717">
              <w:rPr>
                <w:rFonts w:ascii="Arial" w:hAnsi="Arial" w:cs="Arial"/>
                <w:color w:val="FF0000"/>
                <w:sz w:val="24"/>
              </w:rPr>
              <w:t>&lt; Start of text proposal for TS 38.212 &gt;</w:t>
            </w:r>
          </w:p>
          <w:p w14:paraId="435F6537" w14:textId="508D0D7E" w:rsidR="00E72741" w:rsidRDefault="00E72741" w:rsidP="00E72741">
            <w:pPr>
              <w:pStyle w:val="Heading4"/>
              <w:numPr>
                <w:ilvl w:val="0"/>
                <w:numId w:val="0"/>
              </w:numPr>
              <w:spacing w:before="120"/>
              <w:ind w:left="864" w:hanging="864"/>
            </w:pPr>
            <w:bookmarkStart w:id="6" w:name="_Toc146727697"/>
            <w:bookmarkStart w:id="7" w:name="_Toc146188149"/>
            <w:r>
              <w:t>8.3.1.1</w:t>
            </w:r>
            <w:r>
              <w:tab/>
              <w:t>SCI format 1-A</w:t>
            </w:r>
          </w:p>
          <w:p w14:paraId="47F39805" w14:textId="77777777" w:rsidR="00E72741" w:rsidRDefault="00E72741" w:rsidP="00E72741">
            <w:pPr>
              <w:spacing w:after="120"/>
            </w:pPr>
            <w:r>
              <w:t>SCI format 1-A is used for the scheduling of PSSCH and 2</w:t>
            </w:r>
            <w:r>
              <w:rPr>
                <w:vertAlign w:val="superscript"/>
              </w:rPr>
              <w:t>nd</w:t>
            </w:r>
            <w:r>
              <w:t xml:space="preserve">-stage-SCI on PSSCH </w:t>
            </w:r>
          </w:p>
          <w:p w14:paraId="671BDC4B" w14:textId="77777777" w:rsidR="00E72741" w:rsidRDefault="00E72741" w:rsidP="00E72741">
            <w:pPr>
              <w:spacing w:after="120"/>
            </w:pPr>
            <w:r>
              <w:t>The following information is transmitted by means of the SCI format 1-A:</w:t>
            </w:r>
          </w:p>
          <w:p w14:paraId="32DF1957"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33DBEE41" w14:textId="77777777" w:rsidR="00E72741" w:rsidRPr="00C3417D" w:rsidRDefault="00E72741" w:rsidP="00E72741">
            <w:pPr>
              <w:pStyle w:val="B1"/>
              <w:spacing w:before="120" w:after="120"/>
              <w:rPr>
                <w:rFonts w:eastAsia="SimSun"/>
                <w:lang w:eastAsia="ko-KR"/>
              </w:rPr>
            </w:pPr>
            <w:r w:rsidRPr="00C3417D">
              <w:rPr>
                <w:rFonts w:eastAsia="SimSun"/>
                <w:lang w:eastAsia="ko-KR"/>
              </w:rPr>
              <w:t>-</w:t>
            </w:r>
            <w:r w:rsidRPr="00C3417D">
              <w:rPr>
                <w:rFonts w:eastAsia="SimSun"/>
                <w:lang w:eastAsia="ko-KR"/>
              </w:rPr>
              <w:tab/>
              <w:t xml:space="preserve">COT sharing flag – </w:t>
            </w:r>
            <w:r w:rsidRPr="00C3417D">
              <w:rPr>
                <w:rFonts w:eastAsia="SimSun"/>
              </w:rPr>
              <w:t>0 or 1 bit</w:t>
            </w:r>
            <w:r w:rsidRPr="00C3417D">
              <w:rPr>
                <w:rFonts w:eastAsia="SimSun"/>
                <w:lang w:eastAsia="ko-KR"/>
              </w:rPr>
              <w:t xml:space="preserve"> </w:t>
            </w:r>
          </w:p>
          <w:p w14:paraId="175010AD" w14:textId="1575EE4F" w:rsidR="00E72741" w:rsidRPr="00C3417D" w:rsidRDefault="00E72741" w:rsidP="00E72741">
            <w:pPr>
              <w:pStyle w:val="B2"/>
              <w:spacing w:before="120" w:after="120"/>
              <w:rPr>
                <w:rFonts w:eastAsia="SimSun"/>
                <w:lang w:eastAsia="zh-CN"/>
              </w:rPr>
            </w:pPr>
            <w:r w:rsidRPr="00C3417D">
              <w:rPr>
                <w:rFonts w:eastAsia="SimSun"/>
              </w:rPr>
              <w:t>-</w:t>
            </w:r>
            <w:r w:rsidRPr="006A4940">
              <w:rPr>
                <w:rFonts w:eastAsia="SimSun"/>
              </w:rPr>
              <w:tab/>
            </w:r>
            <w:r w:rsidRPr="006A4940">
              <w:rPr>
                <w:rFonts w:eastAsia="SimSun"/>
                <w:lang w:eastAsia="ko-KR"/>
              </w:rPr>
              <w:t xml:space="preserve">1 bit </w:t>
            </w:r>
            <w:del w:id="8" w:author="vivo" w:date="2024-05-13T23:29:00Z">
              <w:r w:rsidRPr="006A4940" w:rsidDel="00E72741">
                <w:rPr>
                  <w:rFonts w:eastAsia="SimSun"/>
                  <w:lang w:eastAsia="ko-KR"/>
                </w:rPr>
                <w:delText>as defined in [14, TS 37.213]</w:delText>
              </w:r>
              <w:r w:rsidRPr="003605A6" w:rsidDel="00E72741">
                <w:rPr>
                  <w:rFonts w:eastAsia="SimSun"/>
                  <w:color w:val="FF0000"/>
                  <w:lang w:eastAsia="ko-KR"/>
                </w:rPr>
                <w:delText xml:space="preserve"> </w:delText>
              </w:r>
            </w:del>
            <w:r w:rsidRPr="00C3417D">
              <w:rPr>
                <w:rFonts w:eastAsia="SimSun"/>
                <w:lang w:eastAsia="zh-CN"/>
              </w:rPr>
              <w:t xml:space="preserve">if the higher layer parameter </w:t>
            </w:r>
            <w:proofErr w:type="spellStart"/>
            <w:r w:rsidRPr="00C3417D">
              <w:rPr>
                <w:rFonts w:eastAsia="SimSun"/>
                <w:i/>
                <w:lang w:eastAsia="ja-JP"/>
              </w:rPr>
              <w:t>transmissionStructureForPSCCHandPSSCH</w:t>
            </w:r>
            <w:proofErr w:type="spellEnd"/>
            <w:r w:rsidRPr="00C3417D">
              <w:rPr>
                <w:rFonts w:eastAsia="SimSun"/>
                <w:iCs/>
                <w:lang w:eastAsia="ja-JP"/>
              </w:rPr>
              <w:t xml:space="preserve"> in </w:t>
            </w:r>
            <w:r w:rsidRPr="00C3417D">
              <w:rPr>
                <w:rFonts w:eastAsia="SimSun"/>
                <w:i/>
                <w:lang w:eastAsia="ja-JP"/>
              </w:rPr>
              <w:t>SL-BWP-Config</w:t>
            </w:r>
            <w:r w:rsidRPr="00C3417D">
              <w:rPr>
                <w:rFonts w:eastAsia="SimSun"/>
                <w:color w:val="000000"/>
              </w:rPr>
              <w:t xml:space="preserve"> </w:t>
            </w:r>
            <w:r w:rsidRPr="00C3417D">
              <w:rPr>
                <w:rFonts w:eastAsia="SimSun"/>
                <w:lang w:eastAsia="zh-CN"/>
              </w:rPr>
              <w:t xml:space="preserve">is configured; </w:t>
            </w:r>
          </w:p>
          <w:p w14:paraId="759C8740" w14:textId="77777777" w:rsidR="00E72741" w:rsidRDefault="00E72741" w:rsidP="00E72741">
            <w:pPr>
              <w:pStyle w:val="B1"/>
              <w:spacing w:before="120" w:after="120"/>
              <w:ind w:hanging="1"/>
              <w:rPr>
                <w:rFonts w:eastAsia="SimSun"/>
              </w:rPr>
            </w:pPr>
            <w:r w:rsidRPr="00C3417D">
              <w:rPr>
                <w:rFonts w:eastAsia="SimSun"/>
              </w:rPr>
              <w:t>-</w:t>
            </w:r>
            <w:r w:rsidRPr="00C3417D">
              <w:rPr>
                <w:rFonts w:eastAsia="SimSun"/>
              </w:rPr>
              <w:tab/>
            </w:r>
            <w:r w:rsidRPr="006A4940">
              <w:rPr>
                <w:rFonts w:eastAsia="SimSun"/>
              </w:rPr>
              <w:t>0 bit otherwise.</w:t>
            </w:r>
          </w:p>
          <w:p w14:paraId="10FD8A41"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7A3B3193" w14:textId="410F0A35" w:rsidR="008A6717" w:rsidRDefault="008A6717" w:rsidP="008A6717">
            <w:pPr>
              <w:pStyle w:val="Heading4"/>
              <w:numPr>
                <w:ilvl w:val="0"/>
                <w:numId w:val="0"/>
              </w:numPr>
              <w:spacing w:before="120"/>
              <w:ind w:left="864" w:hanging="864"/>
            </w:pPr>
            <w:r>
              <w:t>8.4.1.1</w:t>
            </w:r>
            <w:r>
              <w:tab/>
              <w:t>SCI format 2-A</w:t>
            </w:r>
            <w:bookmarkEnd w:id="6"/>
            <w:bookmarkEnd w:id="7"/>
          </w:p>
          <w:p w14:paraId="4BE9E085" w14:textId="77777777" w:rsidR="008A6717" w:rsidRDefault="008A6717" w:rsidP="008A6717">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66571B91" w14:textId="77777777" w:rsidR="008A6717" w:rsidRDefault="008A6717" w:rsidP="008A6717">
            <w:r>
              <w:t>The following information is transmitted by means of the SCI format 2-A:</w:t>
            </w:r>
          </w:p>
          <w:p w14:paraId="36C96DEE" w14:textId="77777777" w:rsidR="008A6717" w:rsidRDefault="008A6717" w:rsidP="008A6717">
            <w:pPr>
              <w:jc w:val="center"/>
            </w:pPr>
            <w:r w:rsidRPr="002613C8">
              <w:rPr>
                <w:rFonts w:ascii="Arial" w:hAnsi="Arial" w:cs="Arial"/>
                <w:color w:val="FF0000"/>
                <w:sz w:val="24"/>
              </w:rPr>
              <w:t>&lt; Unchanged parts are omitted &gt;</w:t>
            </w:r>
          </w:p>
          <w:p w14:paraId="688B1EA6" w14:textId="0E3878EE" w:rsidR="008A6717" w:rsidRPr="001D6908" w:rsidRDefault="008A6717" w:rsidP="008A6717">
            <w:pPr>
              <w:rPr>
                <w:rFonts w:eastAsia="SimSun"/>
                <w:lang w:eastAsia="ko-KR"/>
              </w:rPr>
            </w:pPr>
            <w:r w:rsidRPr="001D6908">
              <w:rPr>
                <w:rFonts w:eastAsia="SimSun"/>
                <w:lang w:val="en-US" w:eastAsia="zh-CN"/>
              </w:rPr>
              <w:t xml:space="preserve">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sidRPr="001D6908">
              <w:rPr>
                <w:rFonts w:eastAsia="SimSun"/>
                <w:lang w:val="en-US" w:eastAsia="zh-CN"/>
              </w:rPr>
              <w:t>,</w:t>
            </w:r>
            <w:r w:rsidRPr="001D6908">
              <w:rPr>
                <w:rFonts w:eastAsia="SimSun"/>
                <w:lang w:val="en-US"/>
              </w:rPr>
              <w:t xml:space="preserve"> </w:t>
            </w:r>
            <w:r w:rsidRPr="001D6908">
              <w:rPr>
                <w:rFonts w:eastAsia="SimSun"/>
              </w:rPr>
              <w:t xml:space="preserve">all </w:t>
            </w:r>
            <w:r w:rsidRPr="001D6908">
              <w:rPr>
                <w:rFonts w:eastAsia="SimSun"/>
                <w:lang w:val="en-US" w:eastAsia="zh-CN"/>
              </w:rPr>
              <w:t>the remaining fields are</w:t>
            </w:r>
            <w:r>
              <w:rPr>
                <w:rFonts w:eastAsia="SimSun"/>
                <w:lang w:val="en-US" w:eastAsia="zh-CN"/>
              </w:rPr>
              <w:t xml:space="preserve"> </w:t>
            </w:r>
            <w:ins w:id="9" w:author="vivo" w:date="2024-05-13T23:37:00Z">
              <w:r w:rsidR="00C25D60">
                <w:rPr>
                  <w:rFonts w:eastAsia="SimSun"/>
                  <w:lang w:val="en-US" w:eastAsia="zh-CN"/>
                </w:rPr>
                <w:t>present and</w:t>
              </w:r>
              <w:r w:rsidR="00C25D60" w:rsidRPr="001D6908">
                <w:rPr>
                  <w:rFonts w:eastAsia="SimSun"/>
                  <w:lang w:val="en-US" w:eastAsia="zh-CN"/>
                </w:rPr>
                <w:t xml:space="preserve"> </w:t>
              </w:r>
            </w:ins>
            <w:r w:rsidRPr="001D6908">
              <w:rPr>
                <w:rFonts w:eastAsia="SimSun"/>
                <w:lang w:val="en-US" w:eastAsia="zh-CN"/>
              </w:rPr>
              <w:t>set as follows:</w:t>
            </w:r>
          </w:p>
          <w:p w14:paraId="3C23A251" w14:textId="77777777" w:rsidR="008A6717" w:rsidRPr="001D6908" w:rsidRDefault="008A6717" w:rsidP="008A6717">
            <w:pPr>
              <w:pStyle w:val="B1"/>
              <w:rPr>
                <w:rFonts w:eastAsia="SimSun"/>
                <w:lang w:eastAsia="ko-KR"/>
              </w:rPr>
            </w:pPr>
            <w:r w:rsidRPr="001D6908">
              <w:rPr>
                <w:rFonts w:eastAsia="SimSun"/>
                <w:lang w:eastAsia="ko-KR"/>
              </w:rPr>
              <w:t>-</w:t>
            </w:r>
            <w:r w:rsidRPr="001D6908">
              <w:rPr>
                <w:rFonts w:eastAsia="SimSun"/>
                <w:lang w:eastAsia="ko-KR"/>
              </w:rPr>
              <w:tab/>
              <w:t>CAPC – 2 bits. Values '00', '01', '10' and '11' correspond to CAPC values '1', '2', '3' and '4' as defined in Table 4.5-1 of [14, TS 37.213], respectively.</w:t>
            </w:r>
          </w:p>
          <w:p w14:paraId="3E16D95D" w14:textId="77777777" w:rsidR="008A6717" w:rsidRPr="001D6908" w:rsidRDefault="008A6717" w:rsidP="008A6717">
            <w:pPr>
              <w:pStyle w:val="B1"/>
              <w:rPr>
                <w:rFonts w:eastAsia="SimSun"/>
                <w:color w:val="000000"/>
              </w:rPr>
            </w:pPr>
            <w:r w:rsidRPr="001D6908">
              <w:rPr>
                <w:rFonts w:eastAsia="SimSun"/>
                <w:lang w:eastAsia="ko-KR"/>
              </w:rPr>
              <w:t>-</w:t>
            </w:r>
            <w:r w:rsidRPr="001D6908">
              <w:rPr>
                <w:rFonts w:eastAsia="SimSun"/>
                <w:lang w:eastAsia="ko-KR"/>
              </w:rPr>
              <w:tab/>
              <w:t xml:space="preserve">COT sharing cast type – 2 bits </w:t>
            </w:r>
            <w:r w:rsidRPr="001D6908">
              <w:rPr>
                <w:rFonts w:eastAsia="SimSun"/>
                <w:color w:val="000000"/>
              </w:rPr>
              <w:t>as defined in Table 8.4.1.1-1.</w:t>
            </w:r>
          </w:p>
          <w:p w14:paraId="0D9D99C2" w14:textId="77777777" w:rsidR="008A6717" w:rsidRPr="001D6908" w:rsidRDefault="008A6717" w:rsidP="008A6717">
            <w:pPr>
              <w:pStyle w:val="B1"/>
              <w:rPr>
                <w:rFonts w:eastAsia="Malgun Gothic"/>
                <w:lang w:eastAsia="ko-KR"/>
              </w:rPr>
            </w:pPr>
            <w:r w:rsidRPr="001D6908">
              <w:rPr>
                <w:rFonts w:eastAsia="SimSun"/>
                <w:lang w:eastAsia="ko-KR"/>
              </w:rPr>
              <w:t>-</w:t>
            </w:r>
            <w:r w:rsidRPr="001D6908">
              <w:rPr>
                <w:rFonts w:eastAsia="SimSun"/>
                <w:lang w:eastAsia="ko-KR"/>
              </w:rPr>
              <w:tab/>
              <w:t xml:space="preserve">COT sharing additional ID – 24 bits. The 16 LSBs provide layer 1 destination ID and the 8 MSBs provide layer 1 source ID, as defined in [6, TS 38.214]. The 8 MSBs are reserved when the COT sharing cast type field is set to '00' or '01'. </w:t>
            </w:r>
          </w:p>
          <w:p w14:paraId="72205A33" w14:textId="77777777" w:rsidR="008A6717" w:rsidRPr="003638DC" w:rsidRDefault="008A6717" w:rsidP="008A6717">
            <w:pPr>
              <w:pStyle w:val="B1"/>
              <w:rPr>
                <w:lang w:eastAsia="ko-KR"/>
              </w:rPr>
            </w:pPr>
            <w:r w:rsidRPr="001D6908">
              <w:rPr>
                <w:rFonts w:eastAsia="SimSun"/>
                <w:lang w:eastAsia="ko-KR"/>
              </w:rPr>
              <w:t>-</w:t>
            </w:r>
            <w:r w:rsidRPr="001D6908">
              <w:rPr>
                <w:rFonts w:eastAsia="SimSun"/>
                <w:lang w:eastAsia="ko-KR"/>
              </w:rPr>
              <w:tab/>
              <w:t xml:space="preserve">Remaining COT duration – </w:t>
            </w:r>
            <m:oMath>
              <m:d>
                <m:dPr>
                  <m:begChr m:val="⌈"/>
                  <m:endChr m:val="⌉"/>
                  <m:ctrlPr>
                    <w:rPr>
                      <w:rFonts w:ascii="Cambria Math" w:eastAsia="SimSun" w:hAnsi="Cambria Math" w:cs="SimSun"/>
                      <w:szCs w:val="22"/>
                    </w:rPr>
                  </m:ctrlPr>
                </m:dPr>
                <m:e>
                  <m:sSub>
                    <m:sSubPr>
                      <m:ctrlPr>
                        <w:rPr>
                          <w:rFonts w:ascii="Cambria Math" w:eastAsia="SimSun" w:hAnsi="Cambria Math" w:cs="SimSun"/>
                          <w:szCs w:val="22"/>
                        </w:rPr>
                      </m:ctrlPr>
                    </m:sSubPr>
                    <m:e>
                      <m:r>
                        <m:rPr>
                          <m:nor/>
                        </m:rPr>
                        <w:rPr>
                          <w:rFonts w:eastAsia="SimSun"/>
                        </w:rPr>
                        <m:t>log</m:t>
                      </m:r>
                    </m:e>
                    <m:sub>
                      <m:r>
                        <m:rPr>
                          <m:nor/>
                        </m:rPr>
                        <w:rPr>
                          <w:rFonts w:eastAsia="SimSun"/>
                        </w:rPr>
                        <m:t>2</m:t>
                      </m:r>
                    </m:sub>
                  </m:sSub>
                  <m:r>
                    <m:rPr>
                      <m:nor/>
                    </m:rPr>
                    <w:rPr>
                      <w:rFonts w:eastAsia="SimSun"/>
                    </w:rPr>
                    <m:t>(10∙</m:t>
                  </m:r>
                  <m:sSup>
                    <m:sSupPr>
                      <m:ctrlPr>
                        <w:rPr>
                          <w:rFonts w:ascii="Cambria Math" w:eastAsia="SimSun" w:hAnsi="Cambria Math" w:cs="SimSun"/>
                          <w:szCs w:val="22"/>
                        </w:rPr>
                      </m:ctrlPr>
                    </m:sSupPr>
                    <m:e>
                      <m:r>
                        <m:rPr>
                          <m:sty m:val="p"/>
                        </m:rPr>
                        <w:rPr>
                          <w:rFonts w:ascii="Cambria Math" w:eastAsia="SimSun" w:hAnsi="Cambria Math"/>
                        </w:rPr>
                        <m:t>2</m:t>
                      </m:r>
                    </m:e>
                    <m:sup>
                      <m:r>
                        <m:rPr>
                          <m:sty m:val="p"/>
                        </m:rPr>
                        <w:rPr>
                          <w:rFonts w:ascii="Cambria Math" w:eastAsia="SimSun" w:hAnsi="Cambria Math"/>
                        </w:rPr>
                        <m:t>μ</m:t>
                      </m:r>
                    </m:sup>
                  </m:sSup>
                  <m:r>
                    <m:rPr>
                      <m:nor/>
                    </m:rPr>
                    <w:rPr>
                      <w:rFonts w:eastAsia="SimSun"/>
                    </w:rPr>
                    <m:t>)</m:t>
                  </m:r>
                </m:e>
              </m:d>
            </m:oMath>
            <w:r w:rsidRPr="001D6908">
              <w:rPr>
                <w:rFonts w:eastAsia="SimSun"/>
                <w:szCs w:val="22"/>
                <w:lang w:eastAsia="zh-CN"/>
              </w:rPr>
              <w:t xml:space="preserve"> </w:t>
            </w:r>
            <w:r w:rsidRPr="001D6908">
              <w:rPr>
                <w:rFonts w:eastAsia="SimSun"/>
                <w:lang w:eastAsia="zh-CN"/>
              </w:rPr>
              <w:t xml:space="preserve">bits as defined in clause 4.5.3 of [14, TS 37.213], </w:t>
            </w:r>
            <w:r w:rsidRPr="001D6908">
              <w:rPr>
                <w:rFonts w:eastAsia="SimSun"/>
                <w:lang w:eastAsia="ko-KR"/>
              </w:rPr>
              <w:t xml:space="preserve">where </w:t>
            </w:r>
            <m:oMath>
              <m:r>
                <m:rPr>
                  <m:sty m:val="p"/>
                </m:rPr>
                <w:rPr>
                  <w:rFonts w:ascii="Cambria Math" w:eastAsia="SimSun" w:hAnsi="Cambria Math"/>
                  <w:lang w:eastAsia="ko-KR"/>
                </w:rPr>
                <m:t>μ</m:t>
              </m:r>
            </m:oMath>
            <w:r w:rsidRPr="001D6908">
              <w:rPr>
                <w:rFonts w:eastAsia="SimSun"/>
                <w:lang w:eastAsia="zh-CN"/>
              </w:rPr>
              <w:t xml:space="preserve"> is defined in </w:t>
            </w:r>
            <w:r w:rsidRPr="001D6908">
              <w:rPr>
                <w:rFonts w:eastAsia="SimSun"/>
              </w:rPr>
              <w:t xml:space="preserve">Table 4.2-1 of </w:t>
            </w:r>
            <w:r w:rsidRPr="001D6908">
              <w:rPr>
                <w:rFonts w:eastAsia="SimSun"/>
                <w:lang w:eastAsia="ko-KR"/>
              </w:rPr>
              <w:t>Clause 4.2 of [4, TS 38.211].</w:t>
            </w:r>
          </w:p>
          <w:p w14:paraId="419D04F1" w14:textId="68D07AC0" w:rsidR="008A6717" w:rsidRPr="007D0948" w:rsidRDefault="008A6717" w:rsidP="007D0948">
            <w:pPr>
              <w:autoSpaceDE w:val="0"/>
              <w:autoSpaceDN w:val="0"/>
              <w:spacing w:after="0"/>
              <w:jc w:val="center"/>
              <w:rPr>
                <w:rFonts w:ascii="Arial" w:hAnsi="Arial" w:cs="Arial"/>
                <w:color w:val="FF0000"/>
                <w:sz w:val="24"/>
              </w:rPr>
            </w:pPr>
            <w:r w:rsidRPr="008A6717">
              <w:rPr>
                <w:rFonts w:ascii="Arial" w:hAnsi="Arial" w:cs="Arial"/>
                <w:color w:val="FF0000"/>
                <w:sz w:val="24"/>
              </w:rPr>
              <w:t>&lt; End of text proposal for TS 38.21</w:t>
            </w:r>
            <w:r>
              <w:rPr>
                <w:rFonts w:ascii="Arial" w:hAnsi="Arial" w:cs="Arial"/>
                <w:color w:val="FF0000"/>
                <w:sz w:val="24"/>
              </w:rPr>
              <w:t>2</w:t>
            </w:r>
            <w:r w:rsidRPr="008A6717">
              <w:rPr>
                <w:rFonts w:ascii="Arial" w:hAnsi="Arial" w:cs="Arial"/>
                <w:color w:val="FF0000"/>
                <w:sz w:val="24"/>
              </w:rPr>
              <w:t xml:space="preserve"> &gt;</w:t>
            </w:r>
          </w:p>
        </w:tc>
      </w:tr>
    </w:tbl>
    <w:p w14:paraId="012AB005" w14:textId="77777777" w:rsidR="00596B03" w:rsidRPr="002171D9" w:rsidRDefault="00596B03">
      <w:pPr>
        <w:autoSpaceDE w:val="0"/>
        <w:autoSpaceDN w:val="0"/>
        <w:spacing w:after="60"/>
        <w:jc w:val="both"/>
        <w:rPr>
          <w:rFonts w:ascii="Calibri" w:hAnsi="Calibri" w:cs="Calibri"/>
          <w:color w:val="000000" w:themeColor="text1"/>
          <w:sz w:val="22"/>
          <w:lang w:val="en-US"/>
        </w:rPr>
      </w:pPr>
    </w:p>
    <w:p w14:paraId="4D714CFB" w14:textId="0591C576" w:rsidR="00C71906" w:rsidRDefault="00596B03" w:rsidP="58E3D209">
      <w:pPr>
        <w:pStyle w:val="LGTdoc"/>
        <w:spacing w:afterLines="0" w:after="60" w:line="240" w:lineRule="auto"/>
        <w:rPr>
          <w:rFonts w:ascii="Calibri" w:hAnsi="Calibri" w:cs="Calibri"/>
          <w:color w:val="000000" w:themeColor="text1"/>
        </w:rPr>
      </w:pPr>
      <w:r w:rsidRPr="58E3D209">
        <w:rPr>
          <w:rFonts w:ascii="Calibri" w:hAnsi="Calibri" w:cs="Calibri"/>
          <w:b/>
          <w:bCs/>
          <w:color w:val="000000" w:themeColor="text1"/>
          <w:u w:val="single"/>
        </w:rPr>
        <w:t xml:space="preserve">Issue 2-2 </w:t>
      </w:r>
      <w:bookmarkStart w:id="10" w:name="_Hlk163604814"/>
      <w:r w:rsidRPr="58E3D209">
        <w:rPr>
          <w:rFonts w:ascii="Calibri" w:hAnsi="Calibri" w:cs="Calibri"/>
          <w:b/>
          <w:bCs/>
          <w:color w:val="000000" w:themeColor="text1"/>
          <w:u w:val="single"/>
        </w:rPr>
        <w:t xml:space="preserve">on </w:t>
      </w:r>
      <w:r w:rsidR="003C2E0D" w:rsidRPr="58E3D209">
        <w:rPr>
          <w:rFonts w:ascii="Calibri" w:hAnsi="Calibri" w:cs="Calibri"/>
          <w:b/>
          <w:bCs/>
          <w:color w:val="000000" w:themeColor="text1"/>
          <w:u w:val="single"/>
        </w:rPr>
        <w:t>applicable RB set(s) for COT sharing</w:t>
      </w:r>
      <w:bookmarkEnd w:id="10"/>
      <w:r w:rsidRPr="58E3D209">
        <w:rPr>
          <w:rFonts w:ascii="Calibri" w:hAnsi="Calibri" w:cs="Calibri"/>
          <w:b/>
          <w:bCs/>
          <w:color w:val="000000" w:themeColor="text1"/>
          <w:u w:val="single"/>
        </w:rPr>
        <w:t xml:space="preserve"> [</w:t>
      </w:r>
      <w:r w:rsidR="003C2E0D" w:rsidRPr="58E3D209">
        <w:rPr>
          <w:rFonts w:ascii="Calibri" w:hAnsi="Calibri" w:cs="Calibri"/>
          <w:b/>
          <w:bCs/>
          <w:color w:val="000000" w:themeColor="text1"/>
          <w:u w:val="single"/>
        </w:rPr>
        <w:t>2</w:t>
      </w:r>
      <w:r w:rsidR="00B0218B" w:rsidRPr="58E3D209">
        <w:rPr>
          <w:rFonts w:ascii="Calibri" w:hAnsi="Calibri" w:cs="Calibri"/>
          <w:b/>
          <w:bCs/>
          <w:color w:val="000000" w:themeColor="text1"/>
          <w:u w:val="single"/>
        </w:rPr>
        <w:t>0</w:t>
      </w:r>
      <w:r w:rsidRPr="58E3D209">
        <w:rPr>
          <w:rFonts w:ascii="Calibri" w:hAnsi="Calibri" w:cs="Calibri"/>
          <w:b/>
          <w:bCs/>
          <w:color w:val="000000" w:themeColor="text1"/>
          <w:u w:val="single"/>
        </w:rPr>
        <w:t>]</w:t>
      </w:r>
      <w:r w:rsidRPr="58E3D209">
        <w:rPr>
          <w:rFonts w:ascii="Calibri" w:hAnsi="Calibri" w:cs="Calibri"/>
          <w:color w:val="000000" w:themeColor="text1"/>
        </w:rPr>
        <w:t xml:space="preserve">: </w:t>
      </w:r>
      <w:r w:rsidR="003C2E0D" w:rsidRPr="58E3D209">
        <w:rPr>
          <w:rFonts w:ascii="Calibri" w:hAnsi="Calibri" w:cs="Calibri"/>
          <w:color w:val="000000" w:themeColor="text1"/>
        </w:rPr>
        <w:t>It's ambiguous in current TS to determine the applicable RB set(s) for COT sharing for following two reasons.</w:t>
      </w:r>
    </w:p>
    <w:p w14:paraId="31981EC8" w14:textId="5041847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t xml:space="preserve">when </w:t>
      </w:r>
      <w:proofErr w:type="spellStart"/>
      <w:r w:rsidRPr="003C2E0D">
        <w:rPr>
          <w:i/>
          <w:iCs/>
          <w:szCs w:val="22"/>
          <w:lang w:val="en-US"/>
        </w:rPr>
        <w:t>sl-MaxNumPerReserv</w:t>
      </w:r>
      <w:proofErr w:type="spellEnd"/>
      <w:r w:rsidRPr="003C2E0D">
        <w:rPr>
          <w:rFonts w:ascii="Calibri" w:hAnsi="Calibri" w:cs="Calibri"/>
          <w:szCs w:val="22"/>
          <w:lang w:val="en-US"/>
        </w:rPr>
        <w:t xml:space="preserve"> is configured with &gt;</w:t>
      </w:r>
      <w:r>
        <w:rPr>
          <w:rFonts w:ascii="Calibri" w:hAnsi="Calibri" w:cs="Calibri"/>
          <w:szCs w:val="22"/>
          <w:lang w:val="en-US"/>
        </w:rPr>
        <w:t xml:space="preserve"> </w:t>
      </w:r>
      <w:r w:rsidRPr="003C2E0D">
        <w:rPr>
          <w:rFonts w:ascii="Calibri" w:hAnsi="Calibri" w:cs="Calibri"/>
          <w:szCs w:val="22"/>
          <w:lang w:val="en-US"/>
        </w:rPr>
        <w:t>1 value, the “Frequency resource assignment” field in the 1st stage SCI with COT sharing may indicates multiple reserved resources. In this case, only the RB set(s) associated with the first reserved resource is an appliable sharing RB set(s) and the RB set(s) associated with remaining reserved resources is not appliable because CO is not obtained yet.</w:t>
      </w:r>
    </w:p>
    <w:p w14:paraId="13219D4B" w14:textId="3DB2C8C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t>"a UE initiates a channel occupancy to transmit SL transmission(s) within a RB set(s)" has ambiguous. For instance, when UE initiates CO and transmits SL transmission in RB set 0, the appliable RB sets may be incorrectly understood as RB set 0 plus RB set 1 because SL transmission within RB set 0 can also be regarded as transmission within RB set 0 plus RB set 1.</w:t>
      </w:r>
    </w:p>
    <w:p w14:paraId="54971AC1" w14:textId="5D953027" w:rsidR="00194184" w:rsidRDefault="00194184" w:rsidP="58E3D209">
      <w:pPr>
        <w:pStyle w:val="LGTdoc"/>
        <w:spacing w:afterLines="0" w:after="60" w:line="240" w:lineRule="auto"/>
        <w:rPr>
          <w:rFonts w:asciiTheme="minorHAnsi" w:hAnsiTheme="minorHAnsi" w:cstheme="minorBidi"/>
          <w:lang w:eastAsia="zh-CN"/>
        </w:rPr>
      </w:pPr>
      <w:r w:rsidRPr="58E3D209">
        <w:rPr>
          <w:rFonts w:asciiTheme="minorHAnsi" w:hAnsiTheme="minorHAnsi" w:cstheme="minorBidi"/>
          <w:lang w:eastAsia="zh-CN"/>
        </w:rPr>
        <w:t>Based on above reasons, it's necessary to clarify that the appliable RB set(s) for sharing is the RB set(s) associated with the first resource indicated by the “Frequency resource assignment” field in the SL control information.</w:t>
      </w:r>
    </w:p>
    <w:p w14:paraId="3DED931F" w14:textId="4DFFCA13" w:rsidR="00194184" w:rsidRDefault="00194184" w:rsidP="58E3D209">
      <w:pPr>
        <w:pStyle w:val="LGTdoc"/>
        <w:numPr>
          <w:ilvl w:val="0"/>
          <w:numId w:val="57"/>
        </w:numPr>
        <w:spacing w:afterLines="0" w:after="240" w:line="240" w:lineRule="auto"/>
        <w:rPr>
          <w:rFonts w:asciiTheme="minorHAnsi" w:hAnsiTheme="minorHAnsi" w:cstheme="minorBidi"/>
          <w:lang w:eastAsia="zh-CN"/>
        </w:rPr>
      </w:pPr>
      <w:r w:rsidRPr="58E3D209">
        <w:rPr>
          <w:rFonts w:asciiTheme="minorHAnsi" w:hAnsiTheme="minorHAnsi" w:cstheme="minorBidi"/>
          <w:lang w:eastAsia="zh-CN"/>
        </w:rPr>
        <w:t xml:space="preserve">FL comment: In RAN#116bis, the general understanding is that a correction is need to resolve this issue. The latest status / version of the TP is the TP Alt. 1 below for TS 37.213. </w:t>
      </w:r>
      <w:r w:rsidR="00955958" w:rsidRPr="58E3D209">
        <w:rPr>
          <w:rFonts w:asciiTheme="minorHAnsi" w:hAnsiTheme="minorHAnsi" w:cstheme="minorBidi"/>
          <w:lang w:eastAsia="zh-CN"/>
        </w:rPr>
        <w:t>The TP Alt. 2 is a new alternative proposed in this meeting by [20].</w:t>
      </w:r>
    </w:p>
    <w:p w14:paraId="68C854CA"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Alt.1 in TS 37.213</w:t>
      </w:r>
    </w:p>
    <w:tbl>
      <w:tblPr>
        <w:tblStyle w:val="TableGrid"/>
        <w:tblW w:w="0" w:type="auto"/>
        <w:tblInd w:w="562" w:type="dxa"/>
        <w:tblLook w:val="04A0" w:firstRow="1" w:lastRow="0" w:firstColumn="1" w:lastColumn="0" w:noHBand="0" w:noVBand="1"/>
      </w:tblPr>
      <w:tblGrid>
        <w:gridCol w:w="9069"/>
      </w:tblGrid>
      <w:tr w:rsidR="00194184" w14:paraId="77D873C2" w14:textId="77777777" w:rsidTr="00654069">
        <w:tc>
          <w:tcPr>
            <w:tcW w:w="9069" w:type="dxa"/>
            <w:tcBorders>
              <w:top w:val="single" w:sz="4" w:space="0" w:color="auto"/>
              <w:left w:val="single" w:sz="4" w:space="0" w:color="auto"/>
              <w:bottom w:val="single" w:sz="4" w:space="0" w:color="auto"/>
              <w:right w:val="single" w:sz="4" w:space="0" w:color="auto"/>
            </w:tcBorders>
            <w:hideMark/>
          </w:tcPr>
          <w:p w14:paraId="6869B0EE" w14:textId="77777777" w:rsidR="00194184" w:rsidRDefault="00194184" w:rsidP="00654069">
            <w:pPr>
              <w:keepNext/>
              <w:keepLines/>
              <w:spacing w:after="60"/>
              <w:ind w:left="1134" w:hanging="1134"/>
              <w:jc w:val="center"/>
              <w:outlineLvl w:val="2"/>
              <w:rPr>
                <w:rFonts w:ascii="Arial" w:eastAsia="DengXian" w:hAnsi="Arial"/>
                <w:sz w:val="28"/>
              </w:rPr>
            </w:pPr>
            <w:r>
              <w:rPr>
                <w:rFonts w:ascii="Arial" w:hAnsi="Arial" w:cs="Arial"/>
                <w:color w:val="FF0000"/>
                <w:sz w:val="24"/>
              </w:rPr>
              <w:t>&lt; Start of text proposal for TS 37.213 &gt;</w:t>
            </w:r>
          </w:p>
          <w:p w14:paraId="39B59BB7" w14:textId="77777777" w:rsidR="00194184" w:rsidRDefault="00194184" w:rsidP="00654069">
            <w:pPr>
              <w:keepNext/>
              <w:keepLines/>
              <w:spacing w:after="60"/>
              <w:ind w:left="1134" w:hanging="1134"/>
              <w:outlineLvl w:val="2"/>
              <w:rPr>
                <w:rFonts w:ascii="Arial" w:eastAsia="DengXian" w:hAnsi="Arial"/>
                <w:sz w:val="28"/>
              </w:rPr>
            </w:pPr>
            <w:r>
              <w:rPr>
                <w:rFonts w:ascii="Arial" w:eastAsia="DengXian" w:hAnsi="Arial"/>
                <w:sz w:val="28"/>
              </w:rPr>
              <w:t>4.5.</w:t>
            </w:r>
            <w:r>
              <w:rPr>
                <w:rFonts w:ascii="Arial" w:eastAsia="DengXian" w:hAnsi="Arial"/>
                <w:sz w:val="28"/>
                <w:lang w:val="en-US"/>
              </w:rPr>
              <w:t>3</w:t>
            </w:r>
            <w:r>
              <w:rPr>
                <w:rFonts w:ascii="Arial" w:eastAsia="DengXian" w:hAnsi="Arial"/>
                <w:sz w:val="28"/>
              </w:rPr>
              <w:tab/>
              <w:t>SL channel access procedures in a shared channel occupancy</w:t>
            </w:r>
          </w:p>
          <w:p w14:paraId="07237B9F" w14:textId="77777777" w:rsidR="00194184" w:rsidRDefault="00194184" w:rsidP="00654069">
            <w:pPr>
              <w:rPr>
                <w:lang w:val="en-US"/>
              </w:rPr>
            </w:pPr>
            <w:r>
              <w:t xml:space="preserve">When a UE initiates a channel occupancy </w:t>
            </w:r>
            <w:r>
              <w:rPr>
                <w:lang w:val="en-US" w:eastAsia="x-none"/>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11" w:author="作者">
              <w:r>
                <w:rPr>
                  <w:rFonts w:eastAsia="DengXian"/>
                </w:rPr>
                <w:t>, i.e., the RB set(s) associated with the first resource indicated by the “Frequency resource assignment” field in the SL control information</w:t>
              </w:r>
            </w:ins>
            <w:r>
              <w:t xml:space="preserve">. The channel occupancy sharing information can also include additional IDs and associated cast type. The additional IDs includes </w:t>
            </w:r>
            <w:r>
              <w:rPr>
                <w:lang w:eastAsia="x-none"/>
              </w:rPr>
              <w:t xml:space="preserve">one pair of </w:t>
            </w:r>
            <w:r>
              <w:rPr>
                <w:lang w:val="en-US" w:eastAsia="x-none"/>
              </w:rPr>
              <w:t xml:space="preserve">Layer </w:t>
            </w:r>
            <w:r>
              <w:rPr>
                <w:lang w:eastAsia="x-none"/>
              </w:rPr>
              <w:t>1 source and destination IDs for all cast types</w:t>
            </w:r>
            <w:r>
              <w:t xml:space="preserve">,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74A48D1"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37.213 &gt;</w:t>
            </w:r>
          </w:p>
        </w:tc>
      </w:tr>
    </w:tbl>
    <w:p w14:paraId="45DDC0CD" w14:textId="77777777" w:rsidR="00194184" w:rsidRPr="008A4C31" w:rsidRDefault="00194184" w:rsidP="00194184">
      <w:pPr>
        <w:rPr>
          <w:lang w:val="en-US" w:eastAsia="zh-CN"/>
        </w:rPr>
      </w:pPr>
    </w:p>
    <w:p w14:paraId="673A64E4"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Alt.2 in TS 38.214</w:t>
      </w:r>
    </w:p>
    <w:tbl>
      <w:tblPr>
        <w:tblStyle w:val="TableGrid"/>
        <w:tblW w:w="0" w:type="auto"/>
        <w:tblInd w:w="562" w:type="dxa"/>
        <w:tblLook w:val="04A0" w:firstRow="1" w:lastRow="0" w:firstColumn="1" w:lastColumn="0" w:noHBand="0" w:noVBand="1"/>
      </w:tblPr>
      <w:tblGrid>
        <w:gridCol w:w="9067"/>
      </w:tblGrid>
      <w:tr w:rsidR="00194184" w14:paraId="1C9C3A6E" w14:textId="77777777" w:rsidTr="00654069">
        <w:tc>
          <w:tcPr>
            <w:tcW w:w="9067" w:type="dxa"/>
            <w:tcBorders>
              <w:top w:val="single" w:sz="4" w:space="0" w:color="auto"/>
              <w:left w:val="single" w:sz="4" w:space="0" w:color="auto"/>
              <w:bottom w:val="single" w:sz="4" w:space="0" w:color="auto"/>
              <w:right w:val="single" w:sz="4" w:space="0" w:color="auto"/>
            </w:tcBorders>
            <w:hideMark/>
          </w:tcPr>
          <w:p w14:paraId="463D78A9" w14:textId="77777777" w:rsidR="00194184" w:rsidRDefault="00194184" w:rsidP="00654069">
            <w:pPr>
              <w:keepNext/>
              <w:keepLines/>
              <w:spacing w:after="60"/>
              <w:ind w:left="1134" w:hanging="1134"/>
              <w:jc w:val="center"/>
              <w:outlineLvl w:val="2"/>
              <w:rPr>
                <w:rFonts w:ascii="Arial" w:eastAsia="DengXian" w:hAnsi="Arial"/>
                <w:sz w:val="28"/>
              </w:rPr>
            </w:pPr>
            <w:r>
              <w:rPr>
                <w:rFonts w:ascii="Arial" w:hAnsi="Arial" w:cs="Arial"/>
                <w:color w:val="FF0000"/>
                <w:sz w:val="24"/>
              </w:rPr>
              <w:t>&lt; Start of text proposal for TS 38.214 &gt;</w:t>
            </w:r>
          </w:p>
          <w:p w14:paraId="3F4AD292" w14:textId="77777777" w:rsidR="00194184" w:rsidRPr="00EC73B2" w:rsidRDefault="00194184" w:rsidP="00194184">
            <w:pPr>
              <w:keepNext/>
              <w:keepLines/>
              <w:spacing w:before="120" w:after="120"/>
              <w:ind w:left="1418" w:hanging="1418"/>
              <w:outlineLvl w:val="3"/>
              <w:rPr>
                <w:rFonts w:ascii="Arial" w:hAnsi="Arial"/>
                <w:sz w:val="24"/>
                <w:lang w:val="x-none"/>
              </w:rPr>
            </w:pPr>
            <w:bookmarkStart w:id="12" w:name="_Toc29673238"/>
            <w:bookmarkStart w:id="13" w:name="_Toc29673379"/>
            <w:bookmarkStart w:id="14" w:name="_Toc29674372"/>
            <w:bookmarkStart w:id="15" w:name="_Toc36645602"/>
            <w:bookmarkStart w:id="16" w:name="_Toc45810651"/>
            <w:bookmarkStart w:id="17" w:name="_Toc162185003"/>
            <w:r w:rsidRPr="00EC73B2">
              <w:rPr>
                <w:rFonts w:ascii="Arial" w:hAnsi="Arial"/>
                <w:sz w:val="24"/>
                <w:lang w:val="x-none"/>
              </w:rPr>
              <w:t>8.1.2.2</w:t>
            </w:r>
            <w:r w:rsidRPr="00EC73B2">
              <w:rPr>
                <w:rFonts w:ascii="Arial" w:hAnsi="Arial"/>
                <w:sz w:val="24"/>
                <w:lang w:val="x-none"/>
              </w:rPr>
              <w:tab/>
              <w:t>Resource allocation in frequency domain</w:t>
            </w:r>
            <w:bookmarkEnd w:id="12"/>
            <w:bookmarkEnd w:id="13"/>
            <w:bookmarkEnd w:id="14"/>
            <w:bookmarkEnd w:id="15"/>
            <w:bookmarkEnd w:id="16"/>
            <w:bookmarkEnd w:id="17"/>
          </w:p>
          <w:p w14:paraId="0D34EACD" w14:textId="77777777" w:rsidR="00194184" w:rsidRDefault="00194184" w:rsidP="00194184">
            <w:pPr>
              <w:spacing w:before="120" w:after="120"/>
              <w:jc w:val="center"/>
              <w:rPr>
                <w:rFonts w:ascii="Arial" w:hAnsi="Arial" w:cs="Arial"/>
                <w:color w:val="FF0000"/>
                <w:sz w:val="24"/>
              </w:rPr>
            </w:pPr>
            <w:r w:rsidRPr="002613C8">
              <w:rPr>
                <w:rFonts w:ascii="Arial" w:hAnsi="Arial" w:cs="Arial"/>
                <w:color w:val="FF0000"/>
                <w:sz w:val="24"/>
              </w:rPr>
              <w:t>&lt; Unchanged parts are omitted &gt;</w:t>
            </w:r>
          </w:p>
          <w:p w14:paraId="76FAA698" w14:textId="5E6614B2" w:rsidR="00194184" w:rsidRPr="00EC73B2" w:rsidRDefault="00194184" w:rsidP="00654069">
            <w:pPr>
              <w:rPr>
                <w:color w:val="000000"/>
                <w:lang w:val="en-US"/>
              </w:rPr>
            </w:pPr>
            <w:r w:rsidRPr="00EC73B2">
              <w:rPr>
                <w:color w:val="000000"/>
                <w:lang w:val="en-US"/>
              </w:rPr>
              <w:t>For operation with shared spectrum channel access</w:t>
            </w:r>
            <w:r w:rsidRPr="00EC73B2">
              <w:rPr>
                <w:color w:val="000000"/>
              </w:rPr>
              <w:t xml:space="preserve"> for frequency range 1, i</w:t>
            </w:r>
            <w:r w:rsidRPr="00EC73B2">
              <w:rPr>
                <w:lang w:eastAsia="ja-JP"/>
              </w:rPr>
              <w:t xml:space="preserve">f the </w:t>
            </w:r>
            <w:r w:rsidRPr="00EC73B2">
              <w:t xml:space="preserve">higher layer parameter </w:t>
            </w:r>
            <w:proofErr w:type="spellStart"/>
            <w:r w:rsidRPr="00EC73B2">
              <w:rPr>
                <w:i/>
                <w:iCs/>
              </w:rPr>
              <w:t>transmissionStructureForPSCCHandPSSCH</w:t>
            </w:r>
            <w:proofErr w:type="spellEnd"/>
            <w:r w:rsidRPr="00EC73B2">
              <w:rPr>
                <w:i/>
                <w:iCs/>
              </w:rPr>
              <w:t xml:space="preserve"> </w:t>
            </w:r>
            <w:r w:rsidRPr="00EC73B2">
              <w:t>is set to ‘</w:t>
            </w:r>
            <w:proofErr w:type="spellStart"/>
            <w:r w:rsidRPr="00EC73B2">
              <w:t>interlaceRB</w:t>
            </w:r>
            <w:proofErr w:type="spellEnd"/>
            <w:r w:rsidRPr="00EC73B2">
              <w:t>:</w:t>
            </w:r>
            <w:r w:rsidRPr="00EC73B2">
              <w:rPr>
                <w:color w:val="000000"/>
              </w:rPr>
              <w:t>,</w:t>
            </w:r>
            <w:r w:rsidRPr="00EC73B2">
              <w:rPr>
                <w:color w:val="000000"/>
                <w:lang w:val="en-US"/>
              </w:rPr>
              <w:t xml:space="preserve"> </w:t>
            </w:r>
          </w:p>
          <w:p w14:paraId="08D61BA5" w14:textId="77777777" w:rsidR="00194184" w:rsidRPr="00EC73B2" w:rsidRDefault="00194184" w:rsidP="00654069">
            <w:pPr>
              <w:ind w:left="568" w:hanging="284"/>
              <w:rPr>
                <w:lang w:val="x-none"/>
              </w:rPr>
            </w:pPr>
            <w:r w:rsidRPr="00EC73B2">
              <w:rPr>
                <w:lang w:val="x-none"/>
              </w:rPr>
              <w:t>-</w:t>
            </w:r>
            <w:r w:rsidRPr="00EC73B2">
              <w:rPr>
                <w:lang w:val="x-none"/>
              </w:rPr>
              <w:tab/>
              <w:t>the lowest index of the RB set allocation to the initial PSSCH transmission is indicated via the field "</w:t>
            </w:r>
            <w:r w:rsidRPr="00EC73B2">
              <w:rPr>
                <w:lang w:val="x-none" w:eastAsia="zh-CN"/>
              </w:rPr>
              <w:t>Lowest index of the RB set allocation to the initial transmission"</w:t>
            </w:r>
            <w:r w:rsidRPr="00EC73B2">
              <w:rPr>
                <w:lang w:val="x-none"/>
              </w:rPr>
              <w:t xml:space="preserve"> of the DCI format 3_0. </w:t>
            </w:r>
          </w:p>
          <w:p w14:paraId="18EF4590" w14:textId="77777777" w:rsidR="00194184" w:rsidRDefault="00194184" w:rsidP="00654069">
            <w:pPr>
              <w:ind w:left="568" w:hanging="284"/>
              <w:rPr>
                <w:ins w:id="18" w:author="作者"/>
                <w:lang w:val="x-none"/>
              </w:rPr>
            </w:pPr>
            <w:r w:rsidRPr="00EC73B2">
              <w:rPr>
                <w:lang w:val="x-none"/>
              </w:rPr>
              <w:t>-</w:t>
            </w:r>
            <w:r w:rsidRPr="00EC73B2">
              <w:rPr>
                <w:lang w:val="x-none"/>
              </w:rPr>
              <w:tab/>
              <w:t xml:space="preserve">the starting RB set index of the initial PSSCH transmission of the sidelink configured grant Type 1 is indicated via the higher layer parameter </w:t>
            </w:r>
            <w:r w:rsidRPr="00EC73B2">
              <w:rPr>
                <w:bCs/>
                <w:i/>
                <w:iCs/>
                <w:lang w:val="x-none"/>
              </w:rPr>
              <w:t>sl-StartRBsetCG-Type1</w:t>
            </w:r>
            <w:r w:rsidRPr="00EC73B2">
              <w:rPr>
                <w:lang w:val="x-none"/>
              </w:rPr>
              <w:t>.</w:t>
            </w:r>
          </w:p>
          <w:p w14:paraId="2E4C56C4" w14:textId="77777777" w:rsidR="00194184" w:rsidRPr="00256FC6" w:rsidDel="00256FC6" w:rsidRDefault="00194184" w:rsidP="00194184">
            <w:pPr>
              <w:rPr>
                <w:del w:id="19" w:author="作者"/>
                <w:color w:val="000000"/>
                <w:lang w:eastAsia="ja-JP"/>
              </w:rPr>
            </w:pPr>
            <w:ins w:id="20" w:author="作者">
              <w:r w:rsidRPr="00620CA1">
                <w:rPr>
                  <w:color w:val="000000"/>
                  <w:lang w:eastAsia="ja-JP"/>
                </w:rPr>
                <w:t>For operation with shared spectrum channel access for frequency range 1</w:t>
              </w:r>
              <w:r>
                <w:rPr>
                  <w:color w:val="000000"/>
                  <w:lang w:eastAsia="ja-JP"/>
                </w:rPr>
                <w:t xml:space="preserve">, </w:t>
              </w:r>
              <w:r>
                <w:rPr>
                  <w:lang w:eastAsia="zh-CN"/>
                </w:rPr>
                <w:t xml:space="preserve">appliable RB set(s) for COT sharing is </w:t>
              </w:r>
              <w:r w:rsidRPr="00D83488">
                <w:rPr>
                  <w:color w:val="FF0000"/>
                  <w:lang w:eastAsia="zh-CN"/>
                </w:rPr>
                <w:t xml:space="preserve">the RB set(s) associated with the first resource indicated by the “Frequency resource assignment” field </w:t>
              </w:r>
              <w:r>
                <w:rPr>
                  <w:rFonts w:eastAsia="DengXian"/>
                </w:rPr>
                <w:t>in the SCI containing the channel occupancy sharing information.</w:t>
              </w:r>
            </w:ins>
          </w:p>
          <w:p w14:paraId="41A9728C"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38.214 &gt;</w:t>
            </w:r>
          </w:p>
        </w:tc>
      </w:tr>
    </w:tbl>
    <w:p w14:paraId="076C97F4" w14:textId="77777777" w:rsidR="00194184" w:rsidRPr="00194184" w:rsidRDefault="00194184" w:rsidP="00194184">
      <w:pPr>
        <w:pStyle w:val="LGTdoc"/>
        <w:spacing w:afterLines="0" w:after="60" w:line="240" w:lineRule="auto"/>
        <w:rPr>
          <w:rFonts w:asciiTheme="minorHAnsi" w:hAnsiTheme="minorHAnsi" w:cstheme="minorHAnsi"/>
          <w:szCs w:val="22"/>
        </w:rPr>
      </w:pPr>
    </w:p>
    <w:p w14:paraId="5466856E" w14:textId="77777777" w:rsidR="00C71906" w:rsidRDefault="00C71906">
      <w:pPr>
        <w:autoSpaceDE w:val="0"/>
        <w:autoSpaceDN w:val="0"/>
        <w:spacing w:after="60"/>
        <w:jc w:val="both"/>
        <w:rPr>
          <w:rFonts w:ascii="Calibri" w:hAnsi="Calibri" w:cs="Calibri"/>
          <w:color w:val="000000" w:themeColor="text1"/>
          <w:sz w:val="22"/>
        </w:rPr>
      </w:pPr>
    </w:p>
    <w:p w14:paraId="74D3810E" w14:textId="1C23E005" w:rsidR="00C71906" w:rsidRDefault="00C71906" w:rsidP="00C71906">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t xml:space="preserve">Issue 2-3 on </w:t>
      </w:r>
      <w:r w:rsidR="0018638F">
        <w:rPr>
          <w:rFonts w:ascii="Calibri" w:hAnsi="Calibri" w:cs="Calibri"/>
          <w:b/>
          <w:bCs/>
          <w:color w:val="000000" w:themeColor="text1"/>
          <w:sz w:val="22"/>
          <w:u w:val="single"/>
        </w:rPr>
        <w:t>remaining COT duration K</w:t>
      </w:r>
      <w:r>
        <w:rPr>
          <w:rFonts w:ascii="Calibri" w:hAnsi="Calibri" w:cs="Calibri"/>
          <w:b/>
          <w:bCs/>
          <w:color w:val="000000" w:themeColor="text1"/>
          <w:sz w:val="22"/>
          <w:u w:val="single"/>
        </w:rPr>
        <w:t xml:space="preserve"> [</w:t>
      </w:r>
      <w:r w:rsidR="00C25D60">
        <w:rPr>
          <w:rFonts w:ascii="Calibri" w:hAnsi="Calibri" w:cs="Calibri"/>
          <w:b/>
          <w:bCs/>
          <w:color w:val="000000" w:themeColor="text1"/>
          <w:sz w:val="22"/>
          <w:u w:val="single"/>
        </w:rPr>
        <w:t>42</w:t>
      </w:r>
      <w:r>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4C1CFAA9" w14:textId="6B357280" w:rsidR="0018638F" w:rsidRPr="00C25D60" w:rsidRDefault="00C25D60" w:rsidP="00C25D60">
      <w:pPr>
        <w:pStyle w:val="3GPPNormalText"/>
        <w:widowControl w:val="0"/>
        <w:spacing w:line="240" w:lineRule="auto"/>
        <w:jc w:val="left"/>
        <w:rPr>
          <w:rFonts w:asciiTheme="minorHAnsi" w:hAnsiTheme="minorHAnsi" w:cstheme="minorHAnsi"/>
          <w:szCs w:val="22"/>
          <w:lang w:val="en-AU"/>
        </w:rPr>
      </w:pPr>
      <w:r w:rsidRPr="00C25D60">
        <w:rPr>
          <w:rFonts w:asciiTheme="minorHAnsi" w:hAnsiTheme="minorHAnsi" w:cstheme="minorHAnsi"/>
          <w:szCs w:val="22"/>
          <w:lang w:val="en-AU"/>
        </w:rPr>
        <w:t>The current description of the shared channel occupancy based on the intention of sharing from a first UE (</w:t>
      </w:r>
      <m:oMath>
        <m:r>
          <w:rPr>
            <w:rFonts w:ascii="Cambria Math" w:hAnsi="Cambria Math" w:cstheme="minorHAnsi"/>
            <w:szCs w:val="22"/>
            <w:lang w:val="en-AU"/>
          </w:rPr>
          <m:t>K≠0</m:t>
        </m:r>
      </m:oMath>
      <w:r w:rsidRPr="00C25D60">
        <w:rPr>
          <w:rFonts w:asciiTheme="minorHAnsi" w:hAnsiTheme="minorHAnsi" w:cstheme="minorHAnsi"/>
          <w:szCs w:val="22"/>
          <w:lang w:val="en-AU"/>
        </w:rPr>
        <w:t xml:space="preserve">) allows to share in a region described by the boundaries </w:t>
      </w:r>
      <m:oMath>
        <m:r>
          <w:rPr>
            <w:rFonts w:ascii="Cambria Math" w:hAnsi="Cambria Math" w:cstheme="minorHAnsi"/>
            <w:szCs w:val="22"/>
            <w:lang w:val="en-AU"/>
          </w:rPr>
          <m:t>[n+</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 n+K]</m:t>
        </m:r>
      </m:oMath>
      <w:r w:rsidRPr="00C25D60">
        <w:rPr>
          <w:rFonts w:asciiTheme="minorHAnsi" w:hAnsiTheme="minorHAnsi" w:cstheme="minorHAnsi"/>
          <w:szCs w:val="22"/>
          <w:lang w:val="en-AU"/>
        </w:rPr>
        <w:t xml:space="preserve">. The description recites </w:t>
      </w:r>
      <w:r w:rsidRPr="00C25D60">
        <w:rPr>
          <w:rFonts w:asciiTheme="minorHAnsi" w:hAnsiTheme="minorHAnsi" w:cstheme="minorHAnsi"/>
          <w:color w:val="FF0000"/>
          <w:szCs w:val="22"/>
          <w:lang w:val="en-AU"/>
        </w:rPr>
        <w:t>“</w:t>
      </w:r>
      <w:r w:rsidRPr="00C25D60">
        <w:rPr>
          <w:rFonts w:asciiTheme="minorHAnsi" w:hAnsiTheme="minorHAnsi" w:cstheme="minorHAnsi"/>
          <w:color w:val="FF0000"/>
          <w:szCs w:val="22"/>
          <w:lang w:val="en-US"/>
        </w:rPr>
        <w:t xml:space="preserve">If  </w:t>
      </w:r>
      <m:oMath>
        <m:r>
          <w:rPr>
            <w:rFonts w:ascii="Cambria Math" w:hAnsi="Cambria Math" w:cstheme="minorHAnsi"/>
            <w:color w:val="FF0000"/>
            <w:szCs w:val="22"/>
          </w:rPr>
          <m:t>K</m:t>
        </m:r>
        <m:r>
          <w:rPr>
            <w:rFonts w:ascii="Cambria Math" w:hAnsi="Cambria Math" w:cstheme="minorHAnsi"/>
            <w:color w:val="FF0000"/>
            <w:szCs w:val="22"/>
            <w:lang w:val="en-US"/>
          </w:rPr>
          <m:t>=0</m:t>
        </m:r>
      </m:oMath>
      <w:r w:rsidRPr="00C25D60">
        <w:rPr>
          <w:rFonts w:asciiTheme="minorHAnsi" w:hAnsiTheme="minorHAnsi" w:cstheme="minorHAnsi"/>
          <w:color w:val="FF0000"/>
          <w:szCs w:val="22"/>
          <w:lang w:val="en-US"/>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color w:val="FF0000"/>
                <w:szCs w:val="22"/>
              </w:rPr>
            </m:ctrlPr>
          </m:sSubPr>
          <m:e>
            <m:r>
              <w:rPr>
                <w:rFonts w:ascii="Cambria Math" w:hAnsi="Cambria Math" w:cstheme="minorHAnsi"/>
                <w:color w:val="FF0000"/>
                <w:szCs w:val="22"/>
              </w:rPr>
              <m:t>T</m:t>
            </m:r>
          </m:e>
          <m:sub>
            <m:r>
              <w:rPr>
                <w:rFonts w:ascii="Cambria Math" w:hAnsi="Cambria Math" w:cstheme="minorHAnsi"/>
                <w:color w:val="FF0000"/>
                <w:szCs w:val="22"/>
              </w:rPr>
              <m:t>proc</m:t>
            </m:r>
            <m:r>
              <w:rPr>
                <w:rFonts w:ascii="Cambria Math" w:hAnsi="Cambria Math" w:cstheme="minorHAnsi"/>
                <w:color w:val="FF0000"/>
                <w:szCs w:val="22"/>
                <w:lang w:val="en-US"/>
              </w:rPr>
              <m:t>,0</m:t>
            </m:r>
          </m:sub>
        </m:sSub>
      </m:oMath>
      <w:r w:rsidRPr="00C25D60">
        <w:rPr>
          <w:rFonts w:asciiTheme="minorHAnsi" w:hAnsiTheme="minorHAnsi" w:cstheme="minorHAnsi"/>
          <w:color w:val="FF0000"/>
          <w:szCs w:val="22"/>
          <w:lang w:val="en-US"/>
        </w:rPr>
        <w:t xml:space="preserve"> from the end of slot </w:t>
      </w:r>
      <m:oMath>
        <m:r>
          <w:rPr>
            <w:rFonts w:ascii="Cambria Math" w:hAnsi="Cambria Math" w:cstheme="minorHAnsi"/>
            <w:color w:val="FF0000"/>
            <w:szCs w:val="22"/>
          </w:rPr>
          <m:t>n</m:t>
        </m:r>
      </m:oMath>
      <w:r w:rsidRPr="00C25D60">
        <w:rPr>
          <w:rFonts w:asciiTheme="minorHAnsi" w:hAnsiTheme="minorHAnsi" w:cstheme="minorHAnsi"/>
          <w:color w:val="FF0000"/>
          <w:szCs w:val="22"/>
          <w:lang w:val="en-US"/>
        </w:rPr>
        <w:t xml:space="preserve"> and ending at slot </w:t>
      </w:r>
      <m:oMath>
        <m:r>
          <w:rPr>
            <w:rFonts w:ascii="Cambria Math" w:hAnsi="Cambria Math" w:cstheme="minorHAnsi"/>
            <w:color w:val="FF0000"/>
            <w:szCs w:val="22"/>
          </w:rPr>
          <m:t>n</m:t>
        </m:r>
        <m:r>
          <w:rPr>
            <w:rFonts w:ascii="Cambria Math" w:hAnsi="Cambria Math" w:cstheme="minorHAnsi"/>
            <w:color w:val="FF0000"/>
            <w:szCs w:val="22"/>
            <w:lang w:val="en-US"/>
          </w:rPr>
          <m:t>+</m:t>
        </m:r>
        <m:r>
          <w:rPr>
            <w:rFonts w:ascii="Cambria Math" w:hAnsi="Cambria Math" w:cstheme="minorHAnsi"/>
            <w:color w:val="FF0000"/>
            <w:szCs w:val="22"/>
          </w:rPr>
          <m:t>K</m:t>
        </m:r>
      </m:oMath>
      <w:r w:rsidRPr="00C25D60">
        <w:rPr>
          <w:rFonts w:asciiTheme="minorHAnsi" w:hAnsiTheme="minorHAnsi" w:cstheme="minorHAnsi"/>
          <w:color w:val="FF0000"/>
          <w:szCs w:val="22"/>
          <w:lang w:val="en-AU"/>
        </w:rPr>
        <w:t>”</w:t>
      </w:r>
      <w:r w:rsidRPr="00C25D60">
        <w:rPr>
          <w:rFonts w:asciiTheme="minorHAnsi" w:hAnsiTheme="minorHAnsi" w:cstheme="minorHAnsi"/>
          <w:szCs w:val="22"/>
          <w:lang w:val="en-AU"/>
        </w:rPr>
        <w:t xml:space="preserve">. But if </w:t>
      </w:r>
      <m:oMath>
        <m:r>
          <w:rPr>
            <w:rFonts w:ascii="Cambria Math" w:hAnsi="Cambria Math" w:cstheme="minorHAnsi"/>
            <w:szCs w:val="22"/>
            <w:lang w:val="en-AU"/>
          </w:rPr>
          <m:t>K≤</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oMath>
      <w:r w:rsidRPr="00C25D60">
        <w:rPr>
          <w:rFonts w:asciiTheme="minorHAnsi" w:hAnsiTheme="minorHAnsi" w:cstheme="minorHAnsi"/>
          <w:szCs w:val="22"/>
          <w:lang w:val="en-AU"/>
        </w:rPr>
        <w:t xml:space="preserve"> the behavior is unclear, e.g., if </w:t>
      </w:r>
      <m:oMath>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=3</m:t>
        </m:r>
      </m:oMath>
      <w:r w:rsidRPr="00C25D60">
        <w:rPr>
          <w:rFonts w:asciiTheme="minorHAnsi" w:hAnsiTheme="minorHAnsi" w:cstheme="minorHAnsi"/>
          <w:szCs w:val="22"/>
          <w:lang w:val="en-AU"/>
        </w:rPr>
        <w:t xml:space="preserve"> and </w:t>
      </w:r>
      <m:oMath>
        <m:r>
          <w:rPr>
            <w:rFonts w:ascii="Cambria Math" w:hAnsi="Cambria Math" w:cstheme="minorHAnsi"/>
            <w:szCs w:val="22"/>
            <w:lang w:val="en-AU"/>
          </w:rPr>
          <m:t>K=1</m:t>
        </m:r>
      </m:oMath>
      <w:r w:rsidRPr="00C25D60">
        <w:rPr>
          <w:rFonts w:asciiTheme="minorHAnsi" w:hAnsiTheme="minorHAnsi" w:cstheme="minorHAnsi"/>
          <w:szCs w:val="22"/>
          <w:lang w:val="en-AU"/>
        </w:rPr>
        <w:t xml:space="preserve"> then the shared region is [n+3, n+1], which is a non-causal interval.</w:t>
      </w:r>
    </w:p>
    <w:tbl>
      <w:tblPr>
        <w:tblStyle w:val="TableGrid"/>
        <w:tblW w:w="0" w:type="auto"/>
        <w:tblInd w:w="421" w:type="dxa"/>
        <w:tblLook w:val="04A0" w:firstRow="1" w:lastRow="0" w:firstColumn="1" w:lastColumn="0" w:noHBand="0" w:noVBand="1"/>
      </w:tblPr>
      <w:tblGrid>
        <w:gridCol w:w="9210"/>
      </w:tblGrid>
      <w:tr w:rsidR="007603E6" w14:paraId="29A60FE3" w14:textId="77777777" w:rsidTr="007603E6">
        <w:tc>
          <w:tcPr>
            <w:tcW w:w="9210" w:type="dxa"/>
          </w:tcPr>
          <w:p w14:paraId="005E6E8B" w14:textId="77777777" w:rsidR="0018638F" w:rsidRPr="0018638F" w:rsidRDefault="0018638F" w:rsidP="0018638F">
            <w:pPr>
              <w:keepNext/>
              <w:keepLines/>
              <w:spacing w:before="60" w:after="60"/>
              <w:jc w:val="center"/>
              <w:outlineLvl w:val="2"/>
              <w:rPr>
                <w:rFonts w:ascii="Arial" w:eastAsia="DengXian" w:hAnsi="Arial"/>
                <w:sz w:val="28"/>
              </w:rPr>
            </w:pPr>
            <w:r w:rsidRPr="0018638F">
              <w:rPr>
                <w:rFonts w:ascii="Arial" w:hAnsi="Arial" w:cs="Arial"/>
                <w:color w:val="FF0000"/>
                <w:sz w:val="24"/>
              </w:rPr>
              <w:t>&lt; Start of text proposal for TS 37.213 &gt;</w:t>
            </w:r>
          </w:p>
          <w:p w14:paraId="41C3702F" w14:textId="77777777" w:rsidR="0018638F" w:rsidRDefault="0018638F" w:rsidP="0018638F">
            <w:pPr>
              <w:keepNext/>
              <w:keepLines/>
              <w:spacing w:after="60"/>
              <w:outlineLvl w:val="2"/>
              <w:rPr>
                <w:rFonts w:ascii="Arial" w:eastAsia="DengXian" w:hAnsi="Arial"/>
                <w:sz w:val="28"/>
              </w:rPr>
            </w:pPr>
            <w:r w:rsidRPr="0018638F">
              <w:rPr>
                <w:rFonts w:ascii="Arial" w:eastAsia="DengXian" w:hAnsi="Arial"/>
                <w:sz w:val="28"/>
              </w:rPr>
              <w:t>4.5.</w:t>
            </w:r>
            <w:r w:rsidRPr="0018638F">
              <w:rPr>
                <w:rFonts w:ascii="Arial" w:eastAsia="DengXian" w:hAnsi="Arial"/>
                <w:sz w:val="28"/>
                <w:lang w:val="en-US"/>
              </w:rPr>
              <w:t>3</w:t>
            </w:r>
            <w:r w:rsidRPr="0018638F">
              <w:rPr>
                <w:rFonts w:ascii="Arial" w:eastAsia="DengXian" w:hAnsi="Arial"/>
                <w:sz w:val="28"/>
              </w:rPr>
              <w:tab/>
              <w:t>SL channel access procedures in a shared channel occupancy</w:t>
            </w:r>
          </w:p>
          <w:p w14:paraId="68D1473F" w14:textId="77777777" w:rsidR="00C25D60" w:rsidRDefault="00C25D60" w:rsidP="00C25D60">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xml:space="preserve">, the initiated channel occupancy by the UE shall not be shared for SL transmission(s) by other UE(s). </w:t>
            </w:r>
            <w:ins w:id="21" w:author="Giovanni Chisci" w:date="2024-05-07T09:50:00Z">
              <w:r>
                <w:t xml:space="preserve">When </w:t>
              </w:r>
            </w:ins>
            <m:oMath>
              <m:r>
                <w:ins w:id="22" w:author="Giovanni Chisci" w:date="2024-05-07T09:50:00Z">
                  <w:rPr>
                    <w:rFonts w:ascii="Cambria Math" w:hAnsi="Cambria Math"/>
                  </w:rPr>
                  <m:t>K≠0</m:t>
                </w:ins>
              </m:r>
            </m:oMath>
            <w:ins w:id="23" w:author="Giovanni Chisci" w:date="2024-05-07T09:50:00Z">
              <w:r>
                <w:t xml:space="preserve">, </w:t>
              </w:r>
            </w:ins>
            <m:oMath>
              <m:r>
                <w:ins w:id="24" w:author="Giovanni Chisci" w:date="2024-05-07T09:50:00Z">
                  <w:rPr>
                    <w:rFonts w:ascii="Cambria Math" w:hAnsi="Cambria Math"/>
                  </w:rPr>
                  <m:t>K≤</m:t>
                </w:ins>
              </m:r>
              <m:sSub>
                <m:sSubPr>
                  <m:ctrlPr>
                    <w:ins w:id="25" w:author="Giovanni Chisci" w:date="2024-05-07T09:50:00Z">
                      <w:rPr>
                        <w:rFonts w:ascii="Cambria Math" w:hAnsi="Cambria Math"/>
                        <w:i/>
                      </w:rPr>
                    </w:ins>
                  </m:ctrlPr>
                </m:sSubPr>
                <m:e>
                  <m:r>
                    <w:ins w:id="26" w:author="Giovanni Chisci" w:date="2024-05-07T09:50:00Z">
                      <w:rPr>
                        <w:rFonts w:ascii="Cambria Math" w:hAnsi="Cambria Math"/>
                      </w:rPr>
                      <m:t>T</m:t>
                    </w:ins>
                  </m:r>
                </m:e>
                <m:sub>
                  <m:r>
                    <w:ins w:id="27" w:author="Giovanni Chisci" w:date="2024-05-07T09:50:00Z">
                      <w:rPr>
                        <w:rFonts w:ascii="Cambria Math" w:hAnsi="Cambria Math"/>
                      </w:rPr>
                      <m:t>proc,0</m:t>
                    </w:ins>
                  </m:r>
                </m:sub>
              </m:sSub>
            </m:oMath>
            <w:ins w:id="28" w:author="Giovanni Chisci" w:date="2024-05-07T09:50:00Z">
              <w:r>
                <w:t xml:space="preserve"> is not expected to be indicated.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r>
              <w:t xml:space="preserve"> </w:t>
            </w:r>
          </w:p>
          <w:p w14:paraId="3EAA6308" w14:textId="39DE4C98" w:rsidR="007603E6" w:rsidRPr="0018638F" w:rsidRDefault="0018638F" w:rsidP="0018638F">
            <w:pPr>
              <w:spacing w:after="60"/>
              <w:jc w:val="center"/>
              <w:rPr>
                <w:rFonts w:eastAsia="DengXian"/>
              </w:rPr>
            </w:pPr>
            <w:r w:rsidRPr="0018638F">
              <w:rPr>
                <w:rFonts w:ascii="Arial" w:hAnsi="Arial" w:cs="Arial"/>
                <w:color w:val="FF0000"/>
                <w:sz w:val="24"/>
              </w:rPr>
              <w:t xml:space="preserve">&lt; </w:t>
            </w:r>
            <w:r>
              <w:rPr>
                <w:rFonts w:ascii="Arial" w:hAnsi="Arial" w:cs="Arial"/>
                <w:color w:val="FF0000"/>
                <w:sz w:val="24"/>
              </w:rPr>
              <w:t>End</w:t>
            </w:r>
            <w:r w:rsidRPr="0018638F">
              <w:rPr>
                <w:rFonts w:ascii="Arial" w:hAnsi="Arial" w:cs="Arial"/>
                <w:color w:val="FF0000"/>
                <w:sz w:val="24"/>
              </w:rPr>
              <w:t xml:space="preserve"> of text proposal for TS 37.213 &gt;</w:t>
            </w:r>
          </w:p>
        </w:tc>
      </w:tr>
    </w:tbl>
    <w:p w14:paraId="702822D1" w14:textId="77777777" w:rsidR="00C71906" w:rsidRDefault="00C71906" w:rsidP="00F70C63">
      <w:pPr>
        <w:autoSpaceDE w:val="0"/>
        <w:autoSpaceDN w:val="0"/>
        <w:spacing w:after="0"/>
        <w:jc w:val="both"/>
        <w:rPr>
          <w:rFonts w:ascii="Calibri" w:hAnsi="Calibri" w:cs="Calibri"/>
          <w:color w:val="000000" w:themeColor="text1"/>
          <w:sz w:val="22"/>
        </w:rPr>
      </w:pPr>
    </w:p>
    <w:p w14:paraId="1081E48A" w14:textId="77777777" w:rsidR="00A84A5C" w:rsidRPr="00507844" w:rsidRDefault="00A84A5C" w:rsidP="00F70C63">
      <w:pPr>
        <w:autoSpaceDE w:val="0"/>
        <w:autoSpaceDN w:val="0"/>
        <w:spacing w:after="0"/>
        <w:jc w:val="both"/>
        <w:rPr>
          <w:rFonts w:ascii="Calibri" w:hAnsi="Calibri" w:cs="Calibri"/>
          <w:color w:val="000000" w:themeColor="text1"/>
          <w:sz w:val="22"/>
        </w:rPr>
      </w:pPr>
    </w:p>
    <w:p w14:paraId="2E106021" w14:textId="4C1D3DE3" w:rsidR="0084414F" w:rsidRDefault="002C6DB5">
      <w:pPr>
        <w:pStyle w:val="Heading3"/>
      </w:pPr>
      <w:r>
        <w:t>Round 1 discussion</w:t>
      </w:r>
    </w:p>
    <w:p w14:paraId="61100ADB" w14:textId="2665A7E3"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Strong"/>
          <w:rFonts w:asciiTheme="minorHAnsi" w:hAnsiTheme="minorHAnsi" w:cstheme="minorHAnsi"/>
          <w:color w:val="000000" w:themeColor="text1"/>
          <w:sz w:val="22"/>
          <w:szCs w:val="22"/>
          <w:highlight w:val="yellow"/>
        </w:rPr>
        <w:t>Question 2-1 (I)</w:t>
      </w:r>
      <w:r w:rsidRPr="00EF420C">
        <w:rPr>
          <w:rStyle w:val="Strong"/>
          <w:rFonts w:asciiTheme="minorHAnsi" w:hAnsiTheme="minorHAnsi" w:cstheme="minorHAnsi"/>
          <w:color w:val="000000" w:themeColor="text1"/>
          <w:sz w:val="22"/>
          <w:szCs w:val="22"/>
        </w:rPr>
        <w:t>: Do you agree with the COT sharing flag correction</w:t>
      </w:r>
      <w:r w:rsidR="00B0218B">
        <w:rPr>
          <w:rStyle w:val="Strong"/>
          <w:rFonts w:asciiTheme="minorHAnsi" w:hAnsiTheme="minorHAnsi" w:cstheme="minorHAnsi"/>
          <w:color w:val="000000" w:themeColor="text1"/>
          <w:sz w:val="22"/>
          <w:szCs w:val="22"/>
        </w:rPr>
        <w:t>s</w:t>
      </w:r>
      <w:r w:rsidRPr="00EF420C">
        <w:rPr>
          <w:rStyle w:val="Strong"/>
          <w:rFonts w:asciiTheme="minorHAnsi" w:hAnsiTheme="minorHAnsi" w:cstheme="minorHAnsi"/>
          <w:color w:val="000000" w:themeColor="text1"/>
          <w:sz w:val="22"/>
          <w:szCs w:val="22"/>
        </w:rPr>
        <w:t xml:space="preserve"> for TS 38.212</w:t>
      </w:r>
      <w:r>
        <w:rPr>
          <w:rStyle w:val="Strong"/>
          <w:rFonts w:asciiTheme="minorHAnsi" w:hAnsiTheme="minorHAnsi" w:cstheme="minorHAnsi"/>
          <w:color w:val="000000" w:themeColor="text1"/>
          <w:sz w:val="22"/>
          <w:szCs w:val="22"/>
        </w:rPr>
        <w:t xml:space="preserve"> </w:t>
      </w:r>
      <w:r w:rsidRPr="00D54B07">
        <w:rPr>
          <w:rStyle w:val="Strong"/>
          <w:rFonts w:asciiTheme="minorHAnsi" w:hAnsiTheme="minorHAnsi" w:cstheme="minorHAnsi"/>
          <w:color w:val="000000" w:themeColor="text1"/>
          <w:sz w:val="22"/>
          <w:szCs w:val="22"/>
        </w:rPr>
        <w:t>as proposed in the above Issue 2-1?</w:t>
      </w:r>
    </w:p>
    <w:p w14:paraId="3F7D6107"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1417"/>
        <w:gridCol w:w="6662"/>
      </w:tblGrid>
      <w:tr w:rsidR="00D823A9" w14:paraId="432FFDFF" w14:textId="77777777" w:rsidTr="00654069">
        <w:tc>
          <w:tcPr>
            <w:tcW w:w="1555" w:type="dxa"/>
            <w:vAlign w:val="center"/>
          </w:tcPr>
          <w:p w14:paraId="480031D8"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4383B7" w14:textId="32FF1AC1" w:rsidR="00D823A9" w:rsidRDefault="00C25D6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662" w:type="dxa"/>
            <w:vAlign w:val="center"/>
          </w:tcPr>
          <w:p w14:paraId="1820F3A7"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F42AE60" w14:textId="77777777" w:rsidTr="00654069">
        <w:tc>
          <w:tcPr>
            <w:tcW w:w="1555" w:type="dxa"/>
            <w:vAlign w:val="center"/>
          </w:tcPr>
          <w:p w14:paraId="232FFF8C" w14:textId="3BD09D72" w:rsidR="00D823A9" w:rsidRPr="00691272" w:rsidRDefault="00EF1158"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1417" w:type="dxa"/>
            <w:vAlign w:val="center"/>
          </w:tcPr>
          <w:p w14:paraId="49FC00CE" w14:textId="01F140A3" w:rsidR="00D823A9" w:rsidRPr="00691272" w:rsidRDefault="00EF1158"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No</w:t>
            </w:r>
          </w:p>
        </w:tc>
        <w:tc>
          <w:tcPr>
            <w:tcW w:w="6662" w:type="dxa"/>
          </w:tcPr>
          <w:p w14:paraId="48F8EE5B" w14:textId="61623B44" w:rsidR="00EF1158" w:rsidRPr="00B82A56" w:rsidRDefault="00EF1158" w:rsidP="00A24BAD">
            <w:pPr>
              <w:pStyle w:val="0Maintext"/>
              <w:spacing w:after="60" w:afterAutospacing="0" w:line="240" w:lineRule="auto"/>
              <w:ind w:firstLine="0"/>
              <w:jc w:val="left"/>
              <w:rPr>
                <w:rFonts w:ascii="Calibri" w:hAnsi="Calibri" w:cs="Calibri"/>
                <w:color w:val="000000" w:themeColor="text1"/>
                <w:szCs w:val="18"/>
                <w:lang w:val="en-US"/>
              </w:rPr>
            </w:pPr>
            <w:r w:rsidRPr="00B82A56">
              <w:rPr>
                <w:rFonts w:ascii="Calibri" w:hAnsi="Calibri" w:cs="Calibri"/>
                <w:color w:val="000000" w:themeColor="text1"/>
                <w:szCs w:val="18"/>
                <w:lang w:val="en-US"/>
              </w:rPr>
              <w:t>In TS 37.213, the following description is captured for COT sharing information.</w:t>
            </w:r>
          </w:p>
          <w:p w14:paraId="63B64119" w14:textId="01A9B6E2" w:rsidR="00EF1158" w:rsidRPr="00A24BAD" w:rsidRDefault="00A24BAD" w:rsidP="00A24BAD">
            <w:pPr>
              <w:pStyle w:val="0Maintext"/>
              <w:spacing w:after="60" w:afterAutospacing="0" w:line="240" w:lineRule="auto"/>
              <w:ind w:left="176" w:firstLine="0"/>
              <w:jc w:val="left"/>
              <w:rPr>
                <w:rFonts w:ascii="Calibri" w:hAnsi="Calibri" w:cs="Calibri"/>
                <w:i/>
                <w:iCs/>
                <w:color w:val="000000" w:themeColor="text1"/>
                <w:sz w:val="22"/>
                <w:lang w:val="en-US"/>
              </w:rPr>
            </w:pPr>
            <w:r w:rsidRPr="00A24BAD">
              <w:rPr>
                <w:i/>
                <w:iCs/>
              </w:rPr>
              <w:t xml:space="preserve">When a UE initiates a channel occupancy </w:t>
            </w:r>
            <w:r w:rsidRPr="00A24BAD">
              <w:rPr>
                <w:i/>
                <w:iCs/>
                <w:lang w:val="en-US" w:eastAsia="x-none"/>
              </w:rPr>
              <w:t xml:space="preserve">using the channel access procedures described in clause 4.5.1 or clause 4.5.6.3 on a channel(s) to transmit SL transmission(s) including PSCCH/PSSCH(s), the UE can provide </w:t>
            </w:r>
            <w:r w:rsidRPr="00A24BAD">
              <w:rPr>
                <w:i/>
                <w:iCs/>
              </w:rP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w:t>
            </w:r>
          </w:p>
          <w:p w14:paraId="1B18BA63" w14:textId="196686EA" w:rsidR="00D823A9" w:rsidRPr="00B82A56" w:rsidRDefault="00EF1158" w:rsidP="00A24BAD">
            <w:pPr>
              <w:pStyle w:val="0Maintext"/>
              <w:spacing w:after="60" w:afterAutospacing="0" w:line="240" w:lineRule="auto"/>
              <w:ind w:firstLine="0"/>
              <w:jc w:val="left"/>
              <w:rPr>
                <w:rFonts w:ascii="Calibri" w:hAnsi="Calibri" w:cs="Calibri"/>
                <w:color w:val="000000" w:themeColor="text1"/>
                <w:lang w:val="en-US"/>
              </w:rPr>
            </w:pPr>
            <w:r w:rsidRPr="00B82A56">
              <w:rPr>
                <w:rFonts w:ascii="Calibri" w:hAnsi="Calibri" w:cs="Calibri"/>
                <w:color w:val="000000" w:themeColor="text1"/>
                <w:lang w:val="en-US"/>
              </w:rPr>
              <w:t>For the 1</w:t>
            </w:r>
            <w:r w:rsidRPr="00B82A56">
              <w:rPr>
                <w:rFonts w:ascii="Calibri" w:hAnsi="Calibri" w:cs="Calibri"/>
                <w:color w:val="000000" w:themeColor="text1"/>
                <w:vertAlign w:val="superscript"/>
                <w:lang w:val="en-US"/>
              </w:rPr>
              <w:t>st</w:t>
            </w:r>
            <w:r w:rsidRPr="00B82A56">
              <w:rPr>
                <w:rFonts w:ascii="Calibri" w:hAnsi="Calibri" w:cs="Calibri"/>
                <w:color w:val="000000" w:themeColor="text1"/>
                <w:lang w:val="en-US"/>
              </w:rPr>
              <w:t xml:space="preserve"> change</w:t>
            </w:r>
            <w:r w:rsidR="00A24BAD" w:rsidRPr="00B82A56">
              <w:rPr>
                <w:rFonts w:ascii="Calibri" w:hAnsi="Calibri" w:cs="Calibri"/>
                <w:color w:val="000000" w:themeColor="text1"/>
                <w:lang w:val="en-US"/>
              </w:rPr>
              <w:t xml:space="preserve"> (</w:t>
            </w:r>
            <w:del w:id="29" w:author="vivo" w:date="2024-05-13T23:29:00Z">
              <w:r w:rsidR="00A24BAD" w:rsidRPr="00B82A56" w:rsidDel="00E72741">
                <w:rPr>
                  <w:rFonts w:eastAsia="SimSun"/>
                  <w:lang w:eastAsia="ko-KR"/>
                </w:rPr>
                <w:delText>as defined in [14, TS 37.213]</w:delText>
              </w:r>
            </w:del>
            <w:r w:rsidR="00A24BAD" w:rsidRPr="00B82A56">
              <w:rPr>
                <w:rFonts w:ascii="Calibri" w:hAnsi="Calibri" w:cs="Calibri"/>
                <w:color w:val="000000" w:themeColor="text1"/>
                <w:lang w:val="en-US"/>
              </w:rPr>
              <w:t>) in TS 38.212</w:t>
            </w:r>
            <w:r w:rsidRPr="00B82A56">
              <w:rPr>
                <w:rFonts w:ascii="Calibri" w:hAnsi="Calibri" w:cs="Calibri"/>
                <w:color w:val="000000" w:themeColor="text1"/>
                <w:lang w:val="en-US"/>
              </w:rPr>
              <w:t xml:space="preserve">, </w:t>
            </w:r>
            <w:r w:rsidR="00A24BAD" w:rsidRPr="00B82A56">
              <w:rPr>
                <w:rFonts w:ascii="Calibri" w:hAnsi="Calibri" w:cs="Calibri"/>
                <w:color w:val="000000" w:themeColor="text1"/>
                <w:lang w:val="en-US"/>
              </w:rPr>
              <w:t>we slightly prefer to keep this, as it indicates to the reader the above COT sharing information defined in TS 37.213. Without the reference, it is harder for the reader to find out the purpose for this parameter field.</w:t>
            </w:r>
          </w:p>
          <w:p w14:paraId="1D033631" w14:textId="6A2E5C6B" w:rsidR="00A24BAD" w:rsidRDefault="00A24BAD" w:rsidP="00A24BAD">
            <w:pPr>
              <w:pStyle w:val="0Maintext"/>
              <w:spacing w:after="60" w:afterAutospacing="0" w:line="240" w:lineRule="auto"/>
              <w:ind w:firstLine="0"/>
              <w:jc w:val="left"/>
              <w:rPr>
                <w:rFonts w:ascii="Calibri" w:hAnsi="Calibri" w:cs="Calibri"/>
                <w:color w:val="000000" w:themeColor="text1"/>
                <w:sz w:val="22"/>
                <w:lang w:val="en-US"/>
              </w:rPr>
            </w:pPr>
            <w:r w:rsidRPr="00B82A56">
              <w:rPr>
                <w:rFonts w:ascii="Calibri" w:hAnsi="Calibri" w:cs="Calibri"/>
                <w:color w:val="000000" w:themeColor="text1"/>
                <w:lang w:val="en-US"/>
              </w:rPr>
              <w:t>For the 2</w:t>
            </w:r>
            <w:r w:rsidRPr="00B82A56">
              <w:rPr>
                <w:rFonts w:ascii="Calibri" w:hAnsi="Calibri" w:cs="Calibri"/>
                <w:color w:val="000000" w:themeColor="text1"/>
                <w:vertAlign w:val="superscript"/>
                <w:lang w:val="en-US"/>
              </w:rPr>
              <w:t>nd</w:t>
            </w:r>
            <w:r w:rsidRPr="00B82A56">
              <w:rPr>
                <w:rFonts w:ascii="Calibri" w:hAnsi="Calibri" w:cs="Calibri"/>
                <w:color w:val="000000" w:themeColor="text1"/>
                <w:lang w:val="en-US"/>
              </w:rPr>
              <w:t xml:space="preserve"> change, it does seem redundant to add another “</w:t>
            </w:r>
            <w:ins w:id="30" w:author="vivo" w:date="2024-05-13T23:37:00Z">
              <w:r w:rsidRPr="00B82A56">
                <w:rPr>
                  <w:rFonts w:eastAsia="SimSun"/>
                  <w:lang w:val="en-US" w:eastAsia="zh-CN"/>
                </w:rPr>
                <w:t>present</w:t>
              </w:r>
            </w:ins>
            <w:r w:rsidRPr="00B82A56">
              <w:rPr>
                <w:rFonts w:ascii="Calibri" w:hAnsi="Calibri" w:cs="Calibri"/>
                <w:color w:val="000000" w:themeColor="text1"/>
                <w:lang w:val="en-US"/>
              </w:rPr>
              <w:t>” in the sentence.</w:t>
            </w:r>
          </w:p>
        </w:tc>
      </w:tr>
      <w:tr w:rsidR="00D823A9" w14:paraId="12CE9560" w14:textId="77777777" w:rsidTr="00654069">
        <w:tc>
          <w:tcPr>
            <w:tcW w:w="1555" w:type="dxa"/>
            <w:vAlign w:val="center"/>
          </w:tcPr>
          <w:p w14:paraId="5C2851AB" w14:textId="3D76E10C" w:rsidR="00D823A9" w:rsidRPr="00BA76F8" w:rsidRDefault="00826140"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1417" w:type="dxa"/>
            <w:vAlign w:val="center"/>
          </w:tcPr>
          <w:p w14:paraId="40844FC6" w14:textId="7294BFA7" w:rsidR="00D823A9" w:rsidRPr="00691272" w:rsidRDefault="00624377"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N</w:t>
            </w:r>
            <w:r w:rsidR="00432D5A">
              <w:rPr>
                <w:rFonts w:asciiTheme="minorHAnsi" w:hAnsiTheme="minorHAnsi" w:cstheme="minorHAnsi"/>
                <w:sz w:val="22"/>
                <w:szCs w:val="22"/>
              </w:rPr>
              <w:t>o</w:t>
            </w:r>
          </w:p>
        </w:tc>
        <w:tc>
          <w:tcPr>
            <w:tcW w:w="6662" w:type="dxa"/>
          </w:tcPr>
          <w:p w14:paraId="2EF547C1" w14:textId="29653EF5" w:rsidR="00D823A9" w:rsidRPr="00315B1B" w:rsidRDefault="00432D5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Same thinking as OPPO.</w:t>
            </w:r>
          </w:p>
        </w:tc>
      </w:tr>
      <w:tr w:rsidR="00D823A9" w14:paraId="2277A240" w14:textId="77777777" w:rsidTr="00654069">
        <w:tc>
          <w:tcPr>
            <w:tcW w:w="1555" w:type="dxa"/>
            <w:vAlign w:val="center"/>
          </w:tcPr>
          <w:p w14:paraId="1A454AAF" w14:textId="4061D7CC"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1417" w:type="dxa"/>
            <w:vAlign w:val="center"/>
          </w:tcPr>
          <w:p w14:paraId="41272C54" w14:textId="1FAD6FB3"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662" w:type="dxa"/>
          </w:tcPr>
          <w:p w14:paraId="16DC74C0" w14:textId="31A28EF1"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We’re neutral about these two change</w:t>
            </w:r>
            <w:r w:rsidR="007242AC">
              <w:rPr>
                <w:rFonts w:asciiTheme="minorHAnsi" w:eastAsiaTheme="minorEastAsia" w:hAnsiTheme="minorHAnsi" w:cstheme="minorHAnsi"/>
                <w:lang w:eastAsia="zh-CN"/>
              </w:rPr>
              <w:t>s as they are kind of clarifications.</w:t>
            </w:r>
          </w:p>
        </w:tc>
      </w:tr>
      <w:tr w:rsidR="008C61DF" w14:paraId="00595E53" w14:textId="77777777">
        <w:tc>
          <w:tcPr>
            <w:tcW w:w="1555" w:type="dxa"/>
            <w:vAlign w:val="center"/>
          </w:tcPr>
          <w:p w14:paraId="01C05BDA" w14:textId="77777777" w:rsidR="008C61DF" w:rsidRPr="002022CB" w:rsidRDefault="008C61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1417" w:type="dxa"/>
            <w:vAlign w:val="center"/>
          </w:tcPr>
          <w:p w14:paraId="4B905864" w14:textId="77777777" w:rsidR="008C61DF" w:rsidRPr="002022CB" w:rsidRDefault="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Yes</w:t>
            </w:r>
          </w:p>
        </w:tc>
        <w:tc>
          <w:tcPr>
            <w:tcW w:w="6662" w:type="dxa"/>
          </w:tcPr>
          <w:p w14:paraId="7B9BD5E2" w14:textId="77777777" w:rsidR="008C61DF" w:rsidRDefault="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first change seems reasonable, since we reached the following conclusion in the last meeting, and the </w:t>
            </w:r>
            <w:r>
              <w:rPr>
                <w:rFonts w:asciiTheme="minorHAnsi" w:eastAsiaTheme="minorEastAsia" w:hAnsiTheme="minorHAnsi" w:cstheme="minorHAnsi"/>
                <w:lang w:eastAsia="zh-CN"/>
              </w:rPr>
              <w:t>consequence</w:t>
            </w:r>
            <w:r>
              <w:rPr>
                <w:rFonts w:asciiTheme="minorHAnsi" w:eastAsiaTheme="minorEastAsia" w:hAnsiTheme="minorHAnsi" w:cstheme="minorHAnsi" w:hint="eastAsia"/>
                <w:lang w:eastAsia="zh-CN"/>
              </w:rPr>
              <w:t xml:space="preserve"> is we won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t have the </w:t>
            </w:r>
            <w:r>
              <w:rPr>
                <w:rFonts w:asciiTheme="minorHAnsi" w:eastAsiaTheme="minorEastAsia" w:hAnsiTheme="minorHAnsi" w:cstheme="minorHAnsi"/>
                <w:lang w:eastAsia="zh-CN"/>
              </w:rPr>
              <w:t>definition</w:t>
            </w:r>
            <w:r>
              <w:rPr>
                <w:rFonts w:asciiTheme="minorHAnsi" w:eastAsiaTheme="minorEastAsia" w:hAnsiTheme="minorHAnsi" w:cstheme="minorHAnsi" w:hint="eastAsia"/>
                <w:lang w:eastAsia="zh-CN"/>
              </w:rPr>
              <w:t xml:space="preserve"> of COT sharing flag in TS 37.213. With this reference, the reader may be more confused. </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r, we can change the reference into clause 8.3.1.1.</w:t>
            </w:r>
          </w:p>
          <w:tbl>
            <w:tblPr>
              <w:tblStyle w:val="TableGrid"/>
              <w:tblW w:w="0" w:type="auto"/>
              <w:tblLayout w:type="fixed"/>
              <w:tblLook w:val="04A0" w:firstRow="1" w:lastRow="0" w:firstColumn="1" w:lastColumn="0" w:noHBand="0" w:noVBand="1"/>
            </w:tblPr>
            <w:tblGrid>
              <w:gridCol w:w="6436"/>
            </w:tblGrid>
            <w:tr w:rsidR="008C61DF" w14:paraId="7CE01BC1" w14:textId="77777777">
              <w:tc>
                <w:tcPr>
                  <w:tcW w:w="6436" w:type="dxa"/>
                </w:tcPr>
                <w:p w14:paraId="246942FA" w14:textId="77777777" w:rsidR="008C61DF" w:rsidRPr="002022CB" w:rsidRDefault="008C61DF">
                  <w:pPr>
                    <w:autoSpaceDE w:val="0"/>
                    <w:autoSpaceDN w:val="0"/>
                    <w:adjustRightInd w:val="0"/>
                    <w:snapToGrid w:val="0"/>
                    <w:spacing w:after="0" w:line="240" w:lineRule="auto"/>
                    <w:jc w:val="both"/>
                    <w:rPr>
                      <w:rFonts w:ascii="Times New Roman" w:eastAsia="SimSun" w:hAnsi="Times New Roman"/>
                      <w:b/>
                      <w:bCs/>
                      <w:szCs w:val="20"/>
                      <w:lang w:val="en-US"/>
                    </w:rPr>
                  </w:pPr>
                  <w:r w:rsidRPr="002022CB">
                    <w:rPr>
                      <w:rFonts w:ascii="Times New Roman" w:eastAsia="SimSun" w:hAnsi="Times New Roman"/>
                      <w:b/>
                      <w:bCs/>
                      <w:szCs w:val="20"/>
                      <w:lang w:val="en-US"/>
                    </w:rPr>
                    <w:t>Conclusion</w:t>
                  </w:r>
                </w:p>
                <w:p w14:paraId="753B3EAB" w14:textId="77777777" w:rsidR="008C61DF" w:rsidRPr="002022CB" w:rsidRDefault="008C61DF">
                  <w:pPr>
                    <w:spacing w:after="0" w:line="240" w:lineRule="auto"/>
                    <w:rPr>
                      <w:rFonts w:ascii="Times New Roman" w:eastAsiaTheme="minorEastAsia" w:hAnsi="Times New Roman"/>
                      <w:bCs/>
                      <w:szCs w:val="20"/>
                      <w:lang w:eastAsia="zh-CN"/>
                    </w:rPr>
                  </w:pPr>
                  <w:r w:rsidRPr="002022CB">
                    <w:rPr>
                      <w:rFonts w:ascii="Times New Roman" w:hAnsi="Times New Roman"/>
                      <w:bCs/>
                      <w:szCs w:val="20"/>
                    </w:rPr>
                    <w:t>It is concluded that no spec change is needed for the issue of COT sharing flag in R1-2402219.</w:t>
                  </w:r>
                </w:p>
              </w:tc>
            </w:tr>
          </w:tbl>
          <w:p w14:paraId="3C95C236" w14:textId="77777777" w:rsidR="008C61DF" w:rsidRDefault="008C61DF">
            <w:pPr>
              <w:pStyle w:val="0Maintext"/>
              <w:spacing w:after="0" w:afterAutospacing="0" w:line="240" w:lineRule="auto"/>
              <w:ind w:firstLine="0"/>
              <w:jc w:val="left"/>
              <w:rPr>
                <w:rFonts w:asciiTheme="minorHAnsi" w:eastAsiaTheme="minorEastAsia" w:hAnsiTheme="minorHAnsi" w:cstheme="minorHAnsi"/>
                <w:lang w:eastAsia="zh-CN"/>
              </w:rPr>
            </w:pPr>
          </w:p>
          <w:p w14:paraId="58485846" w14:textId="77777777" w:rsidR="008C61DF" w:rsidRDefault="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ccording to the following agreement, we are ok with the second change.</w:t>
            </w:r>
          </w:p>
          <w:tbl>
            <w:tblPr>
              <w:tblStyle w:val="TableGrid"/>
              <w:tblW w:w="0" w:type="auto"/>
              <w:tblLayout w:type="fixed"/>
              <w:tblLook w:val="04A0" w:firstRow="1" w:lastRow="0" w:firstColumn="1" w:lastColumn="0" w:noHBand="0" w:noVBand="1"/>
            </w:tblPr>
            <w:tblGrid>
              <w:gridCol w:w="6436"/>
            </w:tblGrid>
            <w:tr w:rsidR="008C61DF" w14:paraId="65D600F1" w14:textId="77777777">
              <w:tc>
                <w:tcPr>
                  <w:tcW w:w="6436" w:type="dxa"/>
                </w:tcPr>
                <w:p w14:paraId="6A6F5A48" w14:textId="77777777" w:rsidR="008C61DF" w:rsidRPr="00E0474F" w:rsidRDefault="008C61DF">
                  <w:pPr>
                    <w:spacing w:after="0" w:line="240" w:lineRule="auto"/>
                    <w:rPr>
                      <w:rFonts w:ascii="Times New Roman" w:hAnsi="Times New Roman"/>
                      <w:b/>
                      <w:color w:val="000000"/>
                      <w:szCs w:val="22"/>
                      <w:lang w:eastAsia="zh-CN"/>
                    </w:rPr>
                  </w:pPr>
                  <w:r w:rsidRPr="00E0474F">
                    <w:rPr>
                      <w:rFonts w:ascii="Times New Roman" w:hAnsi="Times New Roman"/>
                      <w:bCs/>
                      <w:color w:val="000000"/>
                      <w:szCs w:val="22"/>
                      <w:highlight w:val="green"/>
                    </w:rPr>
                    <w:t>Agreement</w:t>
                  </w:r>
                </w:p>
                <w:p w14:paraId="4CE768BA" w14:textId="77777777" w:rsidR="008C61DF" w:rsidRPr="00E0474F" w:rsidRDefault="008C61DF">
                  <w:pPr>
                    <w:autoSpaceDE w:val="0"/>
                    <w:autoSpaceDN w:val="0"/>
                    <w:adjustRightInd w:val="0"/>
                    <w:snapToGrid w:val="0"/>
                    <w:spacing w:after="0" w:line="240" w:lineRule="auto"/>
                    <w:jc w:val="both"/>
                    <w:rPr>
                      <w:rFonts w:ascii="Times New Roman" w:eastAsia="SimSun" w:hAnsi="Times New Roman"/>
                      <w:color w:val="000000"/>
                      <w:szCs w:val="22"/>
                      <w:lang w:val="en-US"/>
                    </w:rPr>
                  </w:pPr>
                  <w:r w:rsidRPr="00E0474F">
                    <w:rPr>
                      <w:rFonts w:ascii="Times New Roman" w:eastAsia="SimSun" w:hAnsi="Times New Roman"/>
                      <w:color w:val="000000"/>
                      <w:szCs w:val="22"/>
                      <w:lang w:val="en-US"/>
                    </w:rPr>
                    <w:t xml:space="preserve">In SCI format 1-A, if higher layer parameter </w:t>
                  </w:r>
                  <w:proofErr w:type="spellStart"/>
                  <w:r w:rsidRPr="00E0474F">
                    <w:rPr>
                      <w:rFonts w:ascii="Times New Roman" w:eastAsia="SimSun" w:hAnsi="Times New Roman"/>
                      <w:i/>
                      <w:iCs/>
                      <w:color w:val="000000"/>
                      <w:szCs w:val="22"/>
                      <w:lang w:val="en-US"/>
                    </w:rPr>
                    <w:t>transmissionStructureForPSCCHandPSSCH</w:t>
                  </w:r>
                  <w:proofErr w:type="spellEnd"/>
                  <w:r w:rsidRPr="00E0474F">
                    <w:rPr>
                      <w:rFonts w:ascii="Times New Roman" w:eastAsia="SimSun" w:hAnsi="Times New Roman"/>
                      <w:color w:val="000000"/>
                      <w:szCs w:val="22"/>
                      <w:lang w:val="en-US"/>
                    </w:rPr>
                    <w:t xml:space="preserve"> in </w:t>
                  </w:r>
                  <w:r w:rsidRPr="00E0474F">
                    <w:rPr>
                      <w:rFonts w:ascii="Times New Roman" w:eastAsia="SimSun" w:hAnsi="Times New Roman"/>
                      <w:i/>
                      <w:iCs/>
                      <w:color w:val="000000"/>
                      <w:szCs w:val="22"/>
                      <w:lang w:val="en-US"/>
                    </w:rPr>
                    <w:t>SL-BWP-Config</w:t>
                  </w:r>
                  <w:r w:rsidRPr="00E0474F">
                    <w:rPr>
                      <w:rFonts w:ascii="Times New Roman" w:eastAsia="SimSun" w:hAnsi="Times New Roman"/>
                      <w:color w:val="000000"/>
                      <w:szCs w:val="22"/>
                      <w:lang w:val="en-US"/>
                    </w:rPr>
                    <w:t xml:space="preserve"> is configured:</w:t>
                  </w:r>
                </w:p>
                <w:p w14:paraId="64A988FA" w14:textId="77777777" w:rsidR="008C61DF" w:rsidRPr="00E0474F" w:rsidRDefault="008C61DF">
                  <w:pPr>
                    <w:spacing w:after="0" w:line="240" w:lineRule="auto"/>
                    <w:jc w:val="center"/>
                    <w:rPr>
                      <w:rFonts w:ascii="Times New Roman" w:eastAsia="Malgun Gothic" w:hAnsi="Times New Roman"/>
                      <w:b/>
                      <w:szCs w:val="20"/>
                      <w:lang w:eastAsia="zh-CN"/>
                    </w:rPr>
                  </w:pPr>
                  <w:r w:rsidRPr="00E0474F">
                    <w:rPr>
                      <w:rFonts w:ascii="Times New Roman" w:eastAsia="Malgun Gothic" w:hAnsi="Times New Roman"/>
                      <w:b/>
                      <w:szCs w:val="20"/>
                    </w:rPr>
                    <w:t xml:space="preserve">Table </w:t>
                  </w:r>
                  <w:r w:rsidRPr="00E0474F">
                    <w:rPr>
                      <w:rFonts w:ascii="Times New Roman" w:eastAsia="Malgun Gothic" w:hAnsi="Times New Roman"/>
                      <w:b/>
                      <w:szCs w:val="20"/>
                      <w:lang w:eastAsia="zh-CN"/>
                    </w:rPr>
                    <w:t>X</w:t>
                  </w:r>
                  <w:r w:rsidRPr="00E0474F">
                    <w:rPr>
                      <w:rFonts w:ascii="Times New Roman" w:eastAsia="Malgun Gothic" w:hAnsi="Times New Roman" w:hint="eastAsia"/>
                      <w:b/>
                      <w:szCs w:val="20"/>
                      <w:lang w:eastAsia="zh-CN"/>
                    </w:rPr>
                    <w:t xml:space="preserve">: </w:t>
                  </w:r>
                  <w:r w:rsidRPr="00E0474F">
                    <w:rPr>
                      <w:rFonts w:ascii="Times New Roman" w:eastAsia="Malgun Gothic" w:hAnsi="Times New Roman"/>
                      <w:b/>
                      <w:szCs w:val="20"/>
                      <w:lang w:eastAsia="ko-KR"/>
                    </w:rPr>
                    <w:t>2</w:t>
                  </w:r>
                  <w:r w:rsidRPr="00E0474F">
                    <w:rPr>
                      <w:rFonts w:ascii="Times New Roman" w:eastAsia="Malgun Gothic" w:hAnsi="Times New Roman"/>
                      <w:b/>
                      <w:szCs w:val="20"/>
                      <w:vertAlign w:val="superscript"/>
                      <w:lang w:eastAsia="ko-KR"/>
                    </w:rPr>
                    <w:t>nd</w:t>
                  </w:r>
                  <w:r w:rsidRPr="00E0474F">
                    <w:rPr>
                      <w:rFonts w:ascii="Times New Roman" w:eastAsia="Malgun Gothic"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2454"/>
                  </w:tblGrid>
                  <w:tr w:rsidR="008C61DF" w:rsidRPr="00E0474F" w14:paraId="58DD2CB0" w14:textId="77777777">
                    <w:trPr>
                      <w:trHeight w:val="425"/>
                      <w:jc w:val="center"/>
                    </w:trPr>
                    <w:tc>
                      <w:tcPr>
                        <w:tcW w:w="1804" w:type="dxa"/>
                        <w:shd w:val="clear" w:color="auto" w:fill="D9D9D9"/>
                        <w:vAlign w:val="center"/>
                      </w:tcPr>
                      <w:p w14:paraId="56F8BDC1" w14:textId="77777777" w:rsidR="008C61DF" w:rsidRPr="00E0474F" w:rsidRDefault="008C61DF">
                        <w:pPr>
                          <w:spacing w:after="0" w:line="240" w:lineRule="auto"/>
                          <w:jc w:val="center"/>
                          <w:rPr>
                            <w:rFonts w:ascii="Times New Roman" w:eastAsia="Malgun Gothic" w:hAnsi="Times New Roman"/>
                            <w:b/>
                            <w:szCs w:val="20"/>
                          </w:rPr>
                        </w:pPr>
                        <w:r w:rsidRPr="00E0474F">
                          <w:rPr>
                            <w:rFonts w:ascii="Times New Roman" w:eastAsia="Malgun Gothic" w:hAnsi="Times New Roman"/>
                            <w:b/>
                            <w:szCs w:val="20"/>
                          </w:rPr>
                          <w:t>Value of 2nd-stage SCI format field</w:t>
                        </w:r>
                      </w:p>
                    </w:tc>
                    <w:tc>
                      <w:tcPr>
                        <w:tcW w:w="1804" w:type="dxa"/>
                        <w:shd w:val="clear" w:color="auto" w:fill="D9D9D9"/>
                      </w:tcPr>
                      <w:p w14:paraId="1F947446" w14:textId="77777777" w:rsidR="008C61DF" w:rsidRPr="00E0474F" w:rsidRDefault="008C61DF">
                        <w:pPr>
                          <w:keepLines/>
                          <w:spacing w:before="40" w:after="40" w:line="240" w:lineRule="auto"/>
                          <w:jc w:val="center"/>
                          <w:rPr>
                            <w:rFonts w:ascii="Times New Roman" w:eastAsia="SimSun" w:hAnsi="Times New Roman"/>
                            <w:b/>
                            <w:szCs w:val="20"/>
                            <w:lang w:eastAsia="x-none"/>
                          </w:rPr>
                        </w:pPr>
                        <w:r w:rsidRPr="00E0474F">
                          <w:rPr>
                            <w:rFonts w:ascii="Times New Roman" w:eastAsia="SimSun" w:hAnsi="Times New Roman"/>
                            <w:b/>
                            <w:szCs w:val="20"/>
                            <w:lang w:eastAsia="x-none"/>
                          </w:rPr>
                          <w:t>1 reserved bit (1</w:t>
                        </w:r>
                        <w:r w:rsidRPr="00E0474F">
                          <w:rPr>
                            <w:rFonts w:ascii="Times New Roman" w:eastAsia="SimSun" w:hAnsi="Times New Roman"/>
                            <w:b/>
                            <w:szCs w:val="20"/>
                            <w:vertAlign w:val="superscript"/>
                            <w:lang w:eastAsia="x-none"/>
                          </w:rPr>
                          <w:t>st</w:t>
                        </w:r>
                        <w:r w:rsidRPr="00E0474F">
                          <w:rPr>
                            <w:rFonts w:ascii="Times New Roman" w:eastAsia="SimSun" w:hAnsi="Times New Roman"/>
                            <w:b/>
                            <w:szCs w:val="20"/>
                            <w:lang w:eastAsia="x-none"/>
                          </w:rPr>
                          <w:t xml:space="preserve"> stage SCI)</w:t>
                        </w:r>
                      </w:p>
                    </w:tc>
                    <w:tc>
                      <w:tcPr>
                        <w:tcW w:w="2454" w:type="dxa"/>
                        <w:shd w:val="clear" w:color="auto" w:fill="D9D9D9"/>
                        <w:vAlign w:val="center"/>
                      </w:tcPr>
                      <w:p w14:paraId="1D3D6F22" w14:textId="77777777" w:rsidR="008C61DF" w:rsidRPr="00E0474F" w:rsidRDefault="008C61DF">
                        <w:pPr>
                          <w:keepLines/>
                          <w:spacing w:before="40" w:after="40" w:line="240" w:lineRule="auto"/>
                          <w:jc w:val="center"/>
                          <w:rPr>
                            <w:rFonts w:ascii="Times New Roman" w:eastAsia="SimSun" w:hAnsi="Times New Roman"/>
                            <w:b/>
                            <w:szCs w:val="20"/>
                            <w:lang w:eastAsia="x-none"/>
                          </w:rPr>
                        </w:pPr>
                        <w:r w:rsidRPr="00E0474F">
                          <w:rPr>
                            <w:rFonts w:ascii="Times New Roman" w:eastAsia="SimSun" w:hAnsi="Times New Roman"/>
                            <w:b/>
                            <w:szCs w:val="20"/>
                            <w:lang w:eastAsia="x-none"/>
                          </w:rPr>
                          <w:t>2nd-stage SCI format</w:t>
                        </w:r>
                      </w:p>
                    </w:tc>
                  </w:tr>
                  <w:tr w:rsidR="008C61DF" w:rsidRPr="00E0474F" w14:paraId="12FD690B" w14:textId="77777777">
                    <w:trPr>
                      <w:trHeight w:val="584"/>
                      <w:jc w:val="center"/>
                    </w:trPr>
                    <w:tc>
                      <w:tcPr>
                        <w:tcW w:w="1804" w:type="dxa"/>
                        <w:vMerge w:val="restart"/>
                        <w:vAlign w:val="center"/>
                      </w:tcPr>
                      <w:p w14:paraId="380844C3" w14:textId="77777777" w:rsidR="008C61DF" w:rsidRPr="00E0474F" w:rsidRDefault="008C61DF">
                        <w:pPr>
                          <w:spacing w:after="0" w:line="240" w:lineRule="auto"/>
                          <w:jc w:val="center"/>
                          <w:rPr>
                            <w:rFonts w:ascii="Times New Roman" w:eastAsia="Malgun Gothic" w:hAnsi="Times New Roman"/>
                            <w:szCs w:val="20"/>
                          </w:rPr>
                        </w:pPr>
                        <w:r w:rsidRPr="00E0474F">
                          <w:rPr>
                            <w:rFonts w:ascii="Times New Roman" w:eastAsia="Malgun Gothic" w:hAnsi="Times New Roman" w:hint="eastAsia"/>
                            <w:szCs w:val="20"/>
                          </w:rPr>
                          <w:t>0</w:t>
                        </w:r>
                        <w:r w:rsidRPr="00E0474F">
                          <w:rPr>
                            <w:rFonts w:ascii="Times New Roman" w:eastAsia="Malgun Gothic" w:hAnsi="Times New Roman"/>
                            <w:szCs w:val="20"/>
                          </w:rPr>
                          <w:t>0</w:t>
                        </w:r>
                      </w:p>
                    </w:tc>
                    <w:tc>
                      <w:tcPr>
                        <w:tcW w:w="1804" w:type="dxa"/>
                        <w:vAlign w:val="center"/>
                      </w:tcPr>
                      <w:p w14:paraId="3042CB1A" w14:textId="77777777" w:rsidR="008C61DF" w:rsidRPr="00E0474F" w:rsidRDefault="008C61DF">
                        <w:pPr>
                          <w:keepLines/>
                          <w:spacing w:before="40" w:after="40" w:line="240" w:lineRule="auto"/>
                          <w:jc w:val="center"/>
                          <w:rPr>
                            <w:rFonts w:ascii="Times New Roman" w:eastAsia="SimSun" w:hAnsi="Times New Roman"/>
                            <w:szCs w:val="20"/>
                            <w:highlight w:val="yellow"/>
                            <w:lang w:val="en-US" w:eastAsia="x-none"/>
                          </w:rPr>
                        </w:pPr>
                        <w:r w:rsidRPr="00E0474F">
                          <w:rPr>
                            <w:rFonts w:ascii="Times New Roman" w:eastAsia="SimSun" w:hAnsi="Times New Roman"/>
                            <w:szCs w:val="20"/>
                            <w:highlight w:val="yellow"/>
                            <w:lang w:val="en-US" w:eastAsia="x-none"/>
                          </w:rPr>
                          <w:t>0</w:t>
                        </w:r>
                      </w:p>
                    </w:tc>
                    <w:tc>
                      <w:tcPr>
                        <w:tcW w:w="2454" w:type="dxa"/>
                        <w:shd w:val="clear" w:color="auto" w:fill="auto"/>
                        <w:vAlign w:val="center"/>
                      </w:tcPr>
                      <w:p w14:paraId="0D766B42" w14:textId="77777777" w:rsidR="008C61DF" w:rsidRPr="00E0474F" w:rsidRDefault="008C61DF">
                        <w:pPr>
                          <w:keepLines/>
                          <w:spacing w:before="40" w:after="40" w:line="240" w:lineRule="auto"/>
                          <w:jc w:val="center"/>
                          <w:rPr>
                            <w:rFonts w:ascii="Times New Roman" w:eastAsia="SimSun" w:hAnsi="Times New Roman"/>
                            <w:szCs w:val="20"/>
                            <w:highlight w:val="yellow"/>
                            <w:lang w:val="en-US" w:eastAsia="x-none"/>
                          </w:rPr>
                        </w:pPr>
                        <w:r w:rsidRPr="00E0474F">
                          <w:rPr>
                            <w:rFonts w:ascii="Times New Roman" w:eastAsia="SimSun" w:hAnsi="Times New Roman"/>
                            <w:szCs w:val="20"/>
                            <w:highlight w:val="yellow"/>
                            <w:lang w:val="en-US" w:eastAsia="x-none"/>
                          </w:rPr>
                          <w:t>SCI format 2-A (existing)</w:t>
                        </w:r>
                      </w:p>
                    </w:tc>
                  </w:tr>
                  <w:tr w:rsidR="008C61DF" w:rsidRPr="00E0474F" w14:paraId="61F41859" w14:textId="77777777">
                    <w:trPr>
                      <w:trHeight w:val="143"/>
                      <w:jc w:val="center"/>
                    </w:trPr>
                    <w:tc>
                      <w:tcPr>
                        <w:tcW w:w="1804" w:type="dxa"/>
                        <w:vMerge/>
                        <w:vAlign w:val="center"/>
                      </w:tcPr>
                      <w:p w14:paraId="1EB388F7" w14:textId="77777777" w:rsidR="008C61DF" w:rsidRPr="00E0474F" w:rsidRDefault="008C61DF">
                        <w:pPr>
                          <w:keepLines/>
                          <w:spacing w:before="40" w:after="40" w:line="240" w:lineRule="auto"/>
                          <w:jc w:val="center"/>
                          <w:rPr>
                            <w:rFonts w:ascii="Times New Roman" w:eastAsia="SimSun" w:hAnsi="Times New Roman"/>
                            <w:szCs w:val="20"/>
                            <w:lang w:eastAsia="x-none"/>
                          </w:rPr>
                        </w:pPr>
                      </w:p>
                    </w:tc>
                    <w:tc>
                      <w:tcPr>
                        <w:tcW w:w="1804" w:type="dxa"/>
                        <w:vAlign w:val="center"/>
                      </w:tcPr>
                      <w:p w14:paraId="689A2785" w14:textId="77777777" w:rsidR="008C61DF" w:rsidRPr="00E0474F" w:rsidRDefault="008C61DF">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shd w:val="clear" w:color="auto" w:fill="auto"/>
                        <w:vAlign w:val="center"/>
                      </w:tcPr>
                      <w:p w14:paraId="7CEB1791" w14:textId="77777777" w:rsidR="008C61DF" w:rsidRPr="00E0474F" w:rsidRDefault="008C61DF">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SCI format 2-A (COT-SI fields are provided)</w:t>
                        </w:r>
                      </w:p>
                    </w:tc>
                  </w:tr>
                  <w:tr w:rsidR="008C61DF" w:rsidRPr="00E0474F" w14:paraId="6CC9354E" w14:textId="77777777">
                    <w:trPr>
                      <w:trHeight w:val="335"/>
                      <w:jc w:val="center"/>
                    </w:trPr>
                    <w:tc>
                      <w:tcPr>
                        <w:tcW w:w="1804" w:type="dxa"/>
                        <w:vMerge w:val="restart"/>
                        <w:vAlign w:val="center"/>
                      </w:tcPr>
                      <w:p w14:paraId="6C570624" w14:textId="77777777" w:rsidR="008C61DF" w:rsidRPr="00E0474F" w:rsidRDefault="008C61DF">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0</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vAlign w:val="center"/>
                      </w:tcPr>
                      <w:p w14:paraId="61937DED" w14:textId="77777777" w:rsidR="008C61DF" w:rsidRPr="00E0474F" w:rsidRDefault="008C61DF">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0</w:t>
                        </w:r>
                      </w:p>
                    </w:tc>
                    <w:tc>
                      <w:tcPr>
                        <w:tcW w:w="2454" w:type="dxa"/>
                        <w:shd w:val="clear" w:color="auto" w:fill="auto"/>
                        <w:vAlign w:val="center"/>
                      </w:tcPr>
                      <w:p w14:paraId="7252C7D5" w14:textId="77777777" w:rsidR="008C61DF" w:rsidRPr="00E0474F" w:rsidRDefault="008C61DF">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8C61DF" w:rsidRPr="00E0474F" w14:paraId="7EE36E3C" w14:textId="77777777">
                    <w:trPr>
                      <w:trHeight w:val="143"/>
                      <w:jc w:val="center"/>
                    </w:trPr>
                    <w:tc>
                      <w:tcPr>
                        <w:tcW w:w="1804" w:type="dxa"/>
                        <w:vMerge/>
                        <w:vAlign w:val="center"/>
                      </w:tcPr>
                      <w:p w14:paraId="7E0EE625" w14:textId="77777777" w:rsidR="008C61DF" w:rsidRPr="00E0474F" w:rsidRDefault="008C61DF">
                        <w:pPr>
                          <w:keepLines/>
                          <w:spacing w:before="40" w:after="40" w:line="240" w:lineRule="auto"/>
                          <w:jc w:val="center"/>
                          <w:rPr>
                            <w:rFonts w:ascii="Times New Roman" w:eastAsia="SimSun" w:hAnsi="Times New Roman"/>
                            <w:szCs w:val="20"/>
                            <w:lang w:eastAsia="x-none"/>
                          </w:rPr>
                        </w:pPr>
                      </w:p>
                    </w:tc>
                    <w:tc>
                      <w:tcPr>
                        <w:tcW w:w="1804" w:type="dxa"/>
                        <w:vAlign w:val="center"/>
                      </w:tcPr>
                      <w:p w14:paraId="1CA0208A" w14:textId="77777777" w:rsidR="008C61DF" w:rsidRPr="00E0474F" w:rsidRDefault="008C61DF">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shd w:val="clear" w:color="auto" w:fill="auto"/>
                        <w:vAlign w:val="center"/>
                      </w:tcPr>
                      <w:p w14:paraId="460D14CA" w14:textId="77777777" w:rsidR="008C61DF" w:rsidRPr="00E0474F" w:rsidRDefault="008C61DF">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8C61DF" w:rsidRPr="00E0474F" w14:paraId="4D29343C" w14:textId="77777777">
                    <w:trPr>
                      <w:trHeight w:val="591"/>
                      <w:jc w:val="center"/>
                    </w:trPr>
                    <w:tc>
                      <w:tcPr>
                        <w:tcW w:w="1804" w:type="dxa"/>
                        <w:vMerge w:val="restart"/>
                        <w:tcBorders>
                          <w:top w:val="single" w:sz="4" w:space="0" w:color="auto"/>
                          <w:left w:val="single" w:sz="4" w:space="0" w:color="auto"/>
                          <w:right w:val="single" w:sz="4" w:space="0" w:color="auto"/>
                        </w:tcBorders>
                        <w:vAlign w:val="center"/>
                      </w:tcPr>
                      <w:p w14:paraId="7608E05D" w14:textId="77777777" w:rsidR="008C61DF" w:rsidRPr="00E0474F" w:rsidRDefault="008C61DF">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1</w:t>
                        </w:r>
                        <w:r w:rsidRPr="00E0474F">
                          <w:rPr>
                            <w:rFonts w:ascii="Times New Roman" w:eastAsia="Malgun Gothic"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4D9457A1" w14:textId="77777777" w:rsidR="008C61DF" w:rsidRPr="00E0474F" w:rsidRDefault="008C61DF">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val="en-US" w:eastAsia="x-none"/>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EF2A177" w14:textId="77777777" w:rsidR="008C61DF" w:rsidRPr="00E0474F" w:rsidRDefault="008C61DF">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eastAsia="x-none"/>
                          </w:rPr>
                          <w:t>SCI format 2-C (existing)</w:t>
                        </w:r>
                      </w:p>
                    </w:tc>
                  </w:tr>
                  <w:tr w:rsidR="008C61DF" w:rsidRPr="00E0474F" w14:paraId="3D683A9E"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40C5D21D" w14:textId="77777777" w:rsidR="008C61DF" w:rsidRPr="00E0474F" w:rsidRDefault="008C61DF">
                        <w:pPr>
                          <w:keepLines/>
                          <w:spacing w:before="40" w:after="40" w:line="240" w:lineRule="auto"/>
                          <w:jc w:val="center"/>
                          <w:rPr>
                            <w:rFonts w:ascii="Times New Roman" w:eastAsia="SimSun" w:hAnsi="Times New Roman"/>
                            <w:szCs w:val="20"/>
                            <w:highlight w:val="yellow"/>
                            <w:lang w:eastAsia="x-none"/>
                          </w:rPr>
                        </w:pPr>
                      </w:p>
                    </w:tc>
                    <w:tc>
                      <w:tcPr>
                        <w:tcW w:w="1804" w:type="dxa"/>
                        <w:tcBorders>
                          <w:top w:val="single" w:sz="4" w:space="0" w:color="auto"/>
                          <w:left w:val="single" w:sz="4" w:space="0" w:color="auto"/>
                          <w:bottom w:val="single" w:sz="4" w:space="0" w:color="auto"/>
                          <w:right w:val="single" w:sz="4" w:space="0" w:color="auto"/>
                        </w:tcBorders>
                        <w:vAlign w:val="center"/>
                      </w:tcPr>
                      <w:p w14:paraId="001A8718" w14:textId="77777777" w:rsidR="008C61DF" w:rsidRPr="00E0474F" w:rsidRDefault="008C61DF">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val="en-US" w:eastAsia="x-none"/>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14BD4E0E" w14:textId="77777777" w:rsidR="008C61DF" w:rsidRPr="00E0474F" w:rsidRDefault="008C61DF">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eastAsia="x-none"/>
                          </w:rPr>
                          <w:t>Reserved</w:t>
                        </w:r>
                      </w:p>
                    </w:tc>
                  </w:tr>
                  <w:tr w:rsidR="008C61DF" w:rsidRPr="00E0474F" w14:paraId="05E93111" w14:textId="77777777">
                    <w:trPr>
                      <w:trHeight w:val="335"/>
                      <w:jc w:val="center"/>
                    </w:trPr>
                    <w:tc>
                      <w:tcPr>
                        <w:tcW w:w="1804" w:type="dxa"/>
                        <w:vMerge w:val="restart"/>
                        <w:tcBorders>
                          <w:top w:val="single" w:sz="4" w:space="0" w:color="auto"/>
                          <w:left w:val="single" w:sz="4" w:space="0" w:color="auto"/>
                          <w:right w:val="single" w:sz="4" w:space="0" w:color="auto"/>
                        </w:tcBorders>
                        <w:vAlign w:val="center"/>
                      </w:tcPr>
                      <w:p w14:paraId="629D84D6" w14:textId="77777777" w:rsidR="008C61DF" w:rsidRPr="00E0474F" w:rsidRDefault="008C61DF">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1</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4FFDF60F" w14:textId="77777777" w:rsidR="008C61DF" w:rsidRPr="00E0474F" w:rsidRDefault="008C61DF">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5CD58200" w14:textId="77777777" w:rsidR="008C61DF" w:rsidRPr="00E0474F" w:rsidRDefault="008C61DF">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8C61DF" w:rsidRPr="00E0474F" w14:paraId="62011C22"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5E0BFE57" w14:textId="77777777" w:rsidR="008C61DF" w:rsidRPr="00E0474F" w:rsidRDefault="008C61DF">
                        <w:pPr>
                          <w:keepLines/>
                          <w:spacing w:before="40" w:after="40" w:line="240" w:lineRule="auto"/>
                          <w:jc w:val="center"/>
                          <w:rPr>
                            <w:rFonts w:ascii="Times New Roman" w:eastAsia="SimSun" w:hAnsi="Times New Roman"/>
                            <w:szCs w:val="20"/>
                            <w:lang w:eastAsia="x-none"/>
                          </w:rPr>
                        </w:pPr>
                      </w:p>
                    </w:tc>
                    <w:tc>
                      <w:tcPr>
                        <w:tcW w:w="1804" w:type="dxa"/>
                        <w:tcBorders>
                          <w:top w:val="single" w:sz="4" w:space="0" w:color="auto"/>
                          <w:left w:val="single" w:sz="4" w:space="0" w:color="auto"/>
                          <w:bottom w:val="single" w:sz="4" w:space="0" w:color="auto"/>
                          <w:right w:val="single" w:sz="4" w:space="0" w:color="auto"/>
                        </w:tcBorders>
                        <w:vAlign w:val="center"/>
                      </w:tcPr>
                      <w:p w14:paraId="0D292D0B" w14:textId="77777777" w:rsidR="008C61DF" w:rsidRPr="00E0474F" w:rsidRDefault="008C61DF">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FB1C5E0" w14:textId="77777777" w:rsidR="008C61DF" w:rsidRPr="00E0474F" w:rsidRDefault="008C61DF">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bl>
                <w:p w14:paraId="5FA124A2" w14:textId="77777777" w:rsidR="008C61DF" w:rsidRPr="00E0474F" w:rsidRDefault="008C61DF">
                  <w:pPr>
                    <w:spacing w:after="0" w:line="240" w:lineRule="auto"/>
                    <w:rPr>
                      <w:color w:val="000000"/>
                    </w:rPr>
                  </w:pPr>
                  <w:r w:rsidRPr="00E0474F">
                    <w:rPr>
                      <w:color w:val="000000"/>
                    </w:rPr>
                    <w:t>Note: it is up to the TS 38.212 spec editor on how to capture the above intention.</w:t>
                  </w:r>
                </w:p>
                <w:p w14:paraId="4407445A" w14:textId="77777777" w:rsidR="008C61DF" w:rsidRPr="00E0474F" w:rsidRDefault="008C61DF">
                  <w:pPr>
                    <w:pStyle w:val="0Maintext"/>
                    <w:spacing w:after="0" w:afterAutospacing="0" w:line="240" w:lineRule="auto"/>
                    <w:ind w:firstLine="0"/>
                    <w:jc w:val="left"/>
                    <w:rPr>
                      <w:rFonts w:asciiTheme="minorHAnsi" w:eastAsiaTheme="minorEastAsia" w:hAnsiTheme="minorHAnsi" w:cstheme="minorHAnsi"/>
                      <w:lang w:eastAsia="zh-CN"/>
                    </w:rPr>
                  </w:pPr>
                </w:p>
              </w:tc>
            </w:tr>
          </w:tbl>
          <w:p w14:paraId="5DEF0BFE" w14:textId="77777777" w:rsidR="008C61DF" w:rsidRDefault="008C61DF">
            <w:pPr>
              <w:pStyle w:val="0Maintext"/>
              <w:spacing w:after="0" w:afterAutospacing="0" w:line="240" w:lineRule="auto"/>
              <w:ind w:firstLine="0"/>
              <w:jc w:val="left"/>
              <w:rPr>
                <w:rFonts w:asciiTheme="minorHAnsi" w:eastAsiaTheme="minorEastAsia" w:hAnsiTheme="minorHAnsi" w:cstheme="minorHAnsi"/>
                <w:lang w:eastAsia="zh-CN"/>
              </w:rPr>
            </w:pPr>
          </w:p>
          <w:p w14:paraId="36AC0570" w14:textId="77777777" w:rsidR="008C61DF" w:rsidRPr="002022CB" w:rsidRDefault="008C61DF">
            <w:pPr>
              <w:pStyle w:val="0Maintext"/>
              <w:spacing w:after="0" w:afterAutospacing="0" w:line="240" w:lineRule="auto"/>
              <w:ind w:firstLine="0"/>
              <w:jc w:val="left"/>
              <w:rPr>
                <w:rFonts w:asciiTheme="minorHAnsi" w:eastAsiaTheme="minorEastAsia" w:hAnsiTheme="minorHAnsi" w:cstheme="minorHAnsi"/>
                <w:lang w:eastAsia="zh-CN"/>
              </w:rPr>
            </w:pPr>
          </w:p>
        </w:tc>
      </w:tr>
      <w:tr w:rsidR="00D823A9" w14:paraId="588A0971" w14:textId="77777777" w:rsidTr="00654069">
        <w:tc>
          <w:tcPr>
            <w:tcW w:w="1555" w:type="dxa"/>
            <w:vAlign w:val="center"/>
          </w:tcPr>
          <w:p w14:paraId="62982313" w14:textId="72D7392F" w:rsidR="00D823A9" w:rsidRPr="004B30C0" w:rsidRDefault="004B30C0"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1417" w:type="dxa"/>
            <w:vAlign w:val="center"/>
          </w:tcPr>
          <w:p w14:paraId="211F9B52" w14:textId="04F9803F"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rPr>
            </w:pPr>
          </w:p>
        </w:tc>
        <w:tc>
          <w:tcPr>
            <w:tcW w:w="6662" w:type="dxa"/>
            <w:vAlign w:val="center"/>
          </w:tcPr>
          <w:p w14:paraId="72ABB3F1" w14:textId="77777777" w:rsidR="004B30C0" w:rsidRDefault="004B30C0" w:rsidP="00654069">
            <w:pPr>
              <w:pStyle w:val="0Maintext"/>
              <w:spacing w:after="0" w:afterAutospacing="0" w:line="240" w:lineRule="auto"/>
              <w:ind w:firstLine="0"/>
              <w:jc w:val="left"/>
              <w:rPr>
                <w:rFonts w:asciiTheme="minorHAnsi" w:hAnsiTheme="minorHAnsi" w:cstheme="minorHAnsi"/>
                <w:lang w:val="en-US" w:eastAsia="ko-KR"/>
              </w:rPr>
            </w:pPr>
            <w:r>
              <w:rPr>
                <w:rFonts w:asciiTheme="minorHAnsi" w:hAnsiTheme="minorHAnsi" w:cstheme="minorHAnsi" w:hint="eastAsia"/>
                <w:lang w:val="en-US" w:eastAsia="ko-KR"/>
              </w:rPr>
              <w:t>Regarding the 1</w:t>
            </w:r>
            <w:r w:rsidRPr="004B30C0">
              <w:rPr>
                <w:rFonts w:asciiTheme="minorHAnsi" w:hAnsiTheme="minorHAnsi" w:cstheme="minorHAnsi" w:hint="eastAsia"/>
                <w:vertAlign w:val="superscript"/>
                <w:lang w:val="en-US" w:eastAsia="ko-KR"/>
              </w:rPr>
              <w:t>st</w:t>
            </w:r>
            <w:r>
              <w:rPr>
                <w:rFonts w:asciiTheme="minorHAnsi" w:hAnsiTheme="minorHAnsi" w:cstheme="minorHAnsi" w:hint="eastAsia"/>
                <w:lang w:val="en-US" w:eastAsia="ko-KR"/>
              </w:rPr>
              <w:t xml:space="preserve"> change, we can remove it since this parameter will be used in the later section of this specification. Bit field size </w:t>
            </w:r>
            <w:r>
              <w:rPr>
                <w:rFonts w:asciiTheme="minorHAnsi" w:hAnsiTheme="minorHAnsi" w:cstheme="minorHAnsi"/>
                <w:lang w:val="en-US" w:eastAsia="ko-KR"/>
              </w:rPr>
              <w:t>itself</w:t>
            </w:r>
            <w:r>
              <w:rPr>
                <w:rFonts w:asciiTheme="minorHAnsi" w:hAnsiTheme="minorHAnsi" w:cstheme="minorHAnsi" w:hint="eastAsia"/>
                <w:lang w:val="en-US" w:eastAsia="ko-KR"/>
              </w:rPr>
              <w:t xml:space="preserve"> is independent on TS37.213. </w:t>
            </w:r>
          </w:p>
          <w:p w14:paraId="1D6E6712" w14:textId="77777777" w:rsidR="004B30C0" w:rsidRDefault="004B30C0" w:rsidP="00654069">
            <w:pPr>
              <w:pStyle w:val="0Maintext"/>
              <w:spacing w:after="0" w:afterAutospacing="0" w:line="240" w:lineRule="auto"/>
              <w:ind w:firstLine="0"/>
              <w:jc w:val="left"/>
              <w:rPr>
                <w:rFonts w:asciiTheme="minorHAnsi" w:hAnsiTheme="minorHAnsi" w:cstheme="minorHAnsi"/>
                <w:lang w:val="en-US" w:eastAsia="ko-KR"/>
              </w:rPr>
            </w:pPr>
          </w:p>
          <w:p w14:paraId="27BEA9EF" w14:textId="57341357" w:rsidR="004B30C0" w:rsidRPr="004B30C0" w:rsidRDefault="004B30C0" w:rsidP="004B30C0">
            <w:pPr>
              <w:pStyle w:val="0Maintext"/>
              <w:spacing w:after="0" w:afterAutospacing="0" w:line="240" w:lineRule="auto"/>
              <w:ind w:firstLine="0"/>
              <w:jc w:val="left"/>
              <w:rPr>
                <w:rFonts w:asciiTheme="minorHAnsi" w:hAnsiTheme="minorHAnsi" w:cstheme="minorHAnsi"/>
                <w:lang w:val="en-US" w:eastAsia="ko-KR"/>
              </w:rPr>
            </w:pPr>
            <w:r>
              <w:rPr>
                <w:rFonts w:asciiTheme="minorHAnsi" w:hAnsiTheme="minorHAnsi" w:cstheme="minorHAnsi" w:hint="eastAsia"/>
                <w:lang w:val="en-US" w:eastAsia="ko-KR"/>
              </w:rPr>
              <w:t>For the 2</w:t>
            </w:r>
            <w:r w:rsidRPr="004B30C0">
              <w:rPr>
                <w:rFonts w:asciiTheme="minorHAnsi" w:hAnsiTheme="minorHAnsi" w:cstheme="minorHAnsi" w:hint="eastAsia"/>
                <w:vertAlign w:val="superscript"/>
                <w:lang w:val="en-US" w:eastAsia="ko-KR"/>
              </w:rPr>
              <w:t>nd</w:t>
            </w:r>
            <w:r>
              <w:rPr>
                <w:rFonts w:asciiTheme="minorHAnsi" w:hAnsiTheme="minorHAnsi" w:cstheme="minorHAnsi" w:hint="eastAsia"/>
                <w:lang w:val="en-US" w:eastAsia="ko-KR"/>
              </w:rPr>
              <w:t xml:space="preserve"> change, it seems redundant. </w:t>
            </w:r>
          </w:p>
        </w:tc>
      </w:tr>
      <w:tr w:rsidR="005766FD" w14:paraId="4E3B4FAB" w14:textId="77777777">
        <w:tc>
          <w:tcPr>
            <w:tcW w:w="1555" w:type="dxa"/>
            <w:vAlign w:val="center"/>
          </w:tcPr>
          <w:p w14:paraId="372278AA" w14:textId="77777777" w:rsidR="005766FD" w:rsidRPr="008F1ED6" w:rsidRDefault="005766FD">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417" w:type="dxa"/>
            <w:vAlign w:val="center"/>
          </w:tcPr>
          <w:p w14:paraId="407BDD70" w14:textId="77777777" w:rsidR="005766FD" w:rsidRPr="008F1ED6" w:rsidRDefault="005766FD">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662" w:type="dxa"/>
            <w:vAlign w:val="center"/>
          </w:tcPr>
          <w:p w14:paraId="6AEAD6B2" w14:textId="77777777" w:rsidR="005766FD" w:rsidRPr="00315B1B" w:rsidRDefault="005766FD">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0A1B9F" w14:paraId="0972AADD" w14:textId="77777777">
        <w:tc>
          <w:tcPr>
            <w:tcW w:w="1555" w:type="dxa"/>
            <w:tcBorders>
              <w:top w:val="single" w:sz="4" w:space="0" w:color="auto"/>
              <w:left w:val="single" w:sz="4" w:space="0" w:color="auto"/>
              <w:bottom w:val="single" w:sz="4" w:space="0" w:color="auto"/>
              <w:right w:val="single" w:sz="4" w:space="0" w:color="auto"/>
            </w:tcBorders>
            <w:vAlign w:val="center"/>
          </w:tcPr>
          <w:p w14:paraId="4299292A" w14:textId="3E27011C"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417" w:type="dxa"/>
            <w:tcBorders>
              <w:top w:val="single" w:sz="4" w:space="0" w:color="auto"/>
              <w:left w:val="single" w:sz="4" w:space="0" w:color="auto"/>
              <w:bottom w:val="single" w:sz="4" w:space="0" w:color="auto"/>
              <w:right w:val="single" w:sz="4" w:space="0" w:color="auto"/>
            </w:tcBorders>
            <w:vAlign w:val="center"/>
          </w:tcPr>
          <w:p w14:paraId="08CD066E" w14:textId="796252C1"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662" w:type="dxa"/>
            <w:tcBorders>
              <w:top w:val="single" w:sz="4" w:space="0" w:color="auto"/>
              <w:left w:val="single" w:sz="4" w:space="0" w:color="auto"/>
              <w:bottom w:val="single" w:sz="4" w:space="0" w:color="auto"/>
              <w:right w:val="single" w:sz="4" w:space="0" w:color="auto"/>
            </w:tcBorders>
            <w:vAlign w:val="center"/>
          </w:tcPr>
          <w:p w14:paraId="4C0DB02C" w14:textId="77777777" w:rsidR="000A1B9F" w:rsidRDefault="000A1B9F" w:rsidP="000A1B9F">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For the 1</w:t>
            </w:r>
            <w:r w:rsidRPr="00EC59B1">
              <w:rPr>
                <w:rFonts w:asciiTheme="minorHAnsi" w:eastAsiaTheme="minorEastAsia" w:hAnsiTheme="minorHAnsi" w:cstheme="minorHAnsi"/>
                <w:vertAlign w:val="superscript"/>
                <w:lang w:val="en-US" w:eastAsia="zh-CN"/>
              </w:rPr>
              <w:t>st</w:t>
            </w:r>
            <w:r>
              <w:rPr>
                <w:rFonts w:asciiTheme="minorHAnsi" w:eastAsiaTheme="minorEastAsia" w:hAnsiTheme="minorHAnsi" w:cstheme="minorHAnsi"/>
                <w:lang w:val="en-US" w:eastAsia="zh-CN"/>
              </w:rPr>
              <w:t xml:space="preserve"> change, CATT already provides a good answer. </w:t>
            </w:r>
          </w:p>
          <w:p w14:paraId="3C7C5917" w14:textId="442C5DC7" w:rsidR="000A1B9F" w:rsidRPr="00315B1B" w:rsidRDefault="000A1B9F" w:rsidP="000A1B9F">
            <w:pPr>
              <w:pStyle w:val="0Maintext"/>
              <w:spacing w:after="0" w:afterAutospacing="0" w:line="240" w:lineRule="auto"/>
              <w:ind w:firstLine="0"/>
              <w:jc w:val="left"/>
              <w:rPr>
                <w:rFonts w:asciiTheme="minorHAnsi" w:hAnsiTheme="minorHAnsi" w:cstheme="minorHAnsi"/>
              </w:rPr>
            </w:pPr>
            <w:r>
              <w:rPr>
                <w:rFonts w:asciiTheme="minorHAnsi" w:eastAsiaTheme="minorEastAsia" w:hAnsiTheme="minorHAnsi" w:cstheme="minorHAnsi"/>
                <w:lang w:val="en-US" w:eastAsia="zh-CN"/>
              </w:rPr>
              <w:t>For the 2</w:t>
            </w:r>
            <w:r w:rsidRPr="00EC59B1">
              <w:rPr>
                <w:rFonts w:asciiTheme="minorHAnsi" w:eastAsiaTheme="minorEastAsia" w:hAnsiTheme="minorHAnsi" w:cstheme="minorHAnsi"/>
                <w:vertAlign w:val="superscript"/>
                <w:lang w:val="en-US" w:eastAsia="zh-CN"/>
              </w:rPr>
              <w:t>nd</w:t>
            </w:r>
            <w:r>
              <w:rPr>
                <w:rFonts w:asciiTheme="minorHAnsi" w:eastAsiaTheme="minorEastAsia" w:hAnsiTheme="minorHAnsi" w:cstheme="minorHAnsi"/>
                <w:lang w:val="en-US" w:eastAsia="zh-CN"/>
              </w:rPr>
              <w:t xml:space="preserve"> change, it is needed because the </w:t>
            </w:r>
            <w:r w:rsidRPr="00EC59B1">
              <w:rPr>
                <w:rFonts w:asciiTheme="minorHAnsi" w:eastAsiaTheme="minorEastAsia" w:hAnsiTheme="minorHAnsi" w:cstheme="minorHAnsi"/>
                <w:lang w:val="en-US" w:eastAsia="zh-CN"/>
              </w:rPr>
              <w:t>earlier part of the sentence say</w:t>
            </w:r>
            <w:r>
              <w:rPr>
                <w:rFonts w:asciiTheme="minorHAnsi" w:eastAsiaTheme="minorEastAsia" w:hAnsiTheme="minorHAnsi" w:cstheme="minorHAnsi"/>
                <w:lang w:val="en-US" w:eastAsia="zh-CN"/>
              </w:rPr>
              <w:t>ing</w:t>
            </w:r>
            <w:r w:rsidRPr="00EC59B1">
              <w:rPr>
                <w:rFonts w:asciiTheme="minorHAnsi" w:eastAsiaTheme="minorEastAsia" w:hAnsiTheme="minorHAnsi" w:cstheme="minorHAnsi"/>
                <w:lang w:val="en-US" w:eastAsia="zh-CN"/>
              </w:rPr>
              <w:t xml:space="preserve"> “… is present and set to ‘1’…”</w:t>
            </w:r>
            <w:r>
              <w:rPr>
                <w:rFonts w:asciiTheme="minorHAnsi" w:eastAsiaTheme="minorEastAsia" w:hAnsiTheme="minorHAnsi" w:cstheme="minorHAnsi"/>
                <w:lang w:val="en-US" w:eastAsia="zh-CN"/>
              </w:rPr>
              <w:t xml:space="preserve"> is for the ‘COT sharing flag’ while the later part is for the other fields. If different languages are used it may imply that the behaviors are different, i.e., the ‘COT sharing flag’ may not be present while the other fields are always present.</w:t>
            </w:r>
          </w:p>
        </w:tc>
      </w:tr>
      <w:tr w:rsidR="00333A75" w:rsidRPr="00315B1B" w14:paraId="1ED264D9" w14:textId="77777777" w:rsidTr="00333A75">
        <w:tc>
          <w:tcPr>
            <w:tcW w:w="1555" w:type="dxa"/>
          </w:tcPr>
          <w:p w14:paraId="6A0F9D79" w14:textId="77777777" w:rsidR="00333A75" w:rsidRPr="008C61DF" w:rsidRDefault="00333A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Huawei, </w:t>
            </w:r>
            <w:proofErr w:type="spellStart"/>
            <w:r>
              <w:rPr>
                <w:rFonts w:asciiTheme="minorHAnsi" w:eastAsiaTheme="minorEastAsia" w:hAnsiTheme="minorHAnsi" w:cstheme="minorHAnsi"/>
                <w:sz w:val="22"/>
                <w:szCs w:val="22"/>
                <w:lang w:eastAsia="zh-CN"/>
              </w:rPr>
              <w:t>HiSilicon</w:t>
            </w:r>
            <w:proofErr w:type="spellEnd"/>
          </w:p>
        </w:tc>
        <w:tc>
          <w:tcPr>
            <w:tcW w:w="1417" w:type="dxa"/>
          </w:tcPr>
          <w:p w14:paraId="74192CBB" w14:textId="77777777" w:rsidR="00333A75" w:rsidRPr="00691272" w:rsidRDefault="00333A75">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No</w:t>
            </w:r>
          </w:p>
        </w:tc>
        <w:tc>
          <w:tcPr>
            <w:tcW w:w="6662" w:type="dxa"/>
          </w:tcPr>
          <w:p w14:paraId="04D5F2DB" w14:textId="77777777" w:rsidR="00333A75" w:rsidRPr="00315B1B" w:rsidRDefault="00333A75">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We do not see the technical issue to have these changes.</w:t>
            </w:r>
          </w:p>
        </w:tc>
      </w:tr>
    </w:tbl>
    <w:p w14:paraId="265E5134" w14:textId="77777777" w:rsidR="00D823A9" w:rsidRDefault="00D823A9" w:rsidP="00D823A9">
      <w:pPr>
        <w:pStyle w:val="3GPPAgreements"/>
        <w:numPr>
          <w:ilvl w:val="0"/>
          <w:numId w:val="0"/>
        </w:numPr>
        <w:spacing w:before="0" w:after="0"/>
        <w:rPr>
          <w:rFonts w:asciiTheme="minorHAnsi" w:hAnsiTheme="minorHAnsi" w:cstheme="minorHAnsi"/>
        </w:rPr>
      </w:pPr>
    </w:p>
    <w:p w14:paraId="0B5DFFE7" w14:textId="77777777" w:rsidR="00D823A9" w:rsidRDefault="00D823A9" w:rsidP="00D823A9">
      <w:pPr>
        <w:pStyle w:val="3GPPAgreements"/>
        <w:numPr>
          <w:ilvl w:val="0"/>
          <w:numId w:val="0"/>
        </w:numPr>
        <w:spacing w:before="0" w:after="0"/>
        <w:rPr>
          <w:rFonts w:asciiTheme="minorHAnsi" w:hAnsiTheme="minorHAnsi" w:cstheme="minorHAnsi"/>
        </w:rPr>
      </w:pPr>
    </w:p>
    <w:p w14:paraId="302EEEE3" w14:textId="43A2AC58"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Strong"/>
          <w:rFonts w:asciiTheme="minorHAnsi" w:hAnsiTheme="minorHAnsi" w:cstheme="minorHAnsi"/>
          <w:color w:val="000000" w:themeColor="text1"/>
          <w:sz w:val="22"/>
          <w:szCs w:val="22"/>
          <w:highlight w:val="yellow"/>
        </w:rPr>
        <w:t>Question 2-2 (I)</w:t>
      </w:r>
      <w:r w:rsidRPr="00EF420C">
        <w:rPr>
          <w:rStyle w:val="Strong"/>
          <w:rFonts w:asciiTheme="minorHAnsi" w:hAnsiTheme="minorHAnsi" w:cstheme="minorHAnsi"/>
          <w:color w:val="000000" w:themeColor="text1"/>
          <w:sz w:val="22"/>
          <w:szCs w:val="22"/>
        </w:rPr>
        <w:t xml:space="preserve">: Do you agree </w:t>
      </w:r>
      <w:r w:rsidR="00194184">
        <w:rPr>
          <w:rStyle w:val="Strong"/>
          <w:rFonts w:asciiTheme="minorHAnsi" w:hAnsiTheme="minorHAnsi" w:cstheme="minorHAnsi"/>
          <w:color w:val="000000" w:themeColor="text1"/>
          <w:sz w:val="22"/>
          <w:szCs w:val="22"/>
        </w:rPr>
        <w:t>that a</w:t>
      </w:r>
      <w:r w:rsidRPr="00EF420C">
        <w:rPr>
          <w:rStyle w:val="Strong"/>
          <w:rFonts w:asciiTheme="minorHAnsi" w:hAnsiTheme="minorHAnsi" w:cstheme="minorHAnsi"/>
          <w:color w:val="000000" w:themeColor="text1"/>
          <w:sz w:val="22"/>
          <w:szCs w:val="22"/>
        </w:rPr>
        <w:t xml:space="preserve"> correction TP </w:t>
      </w:r>
      <w:r w:rsidR="00194184">
        <w:rPr>
          <w:rStyle w:val="Strong"/>
          <w:rFonts w:asciiTheme="minorHAnsi" w:hAnsiTheme="minorHAnsi" w:cstheme="minorHAnsi"/>
          <w:color w:val="000000" w:themeColor="text1"/>
          <w:sz w:val="22"/>
          <w:szCs w:val="22"/>
        </w:rPr>
        <w:t>for</w:t>
      </w:r>
      <w:r w:rsidRPr="00EF420C">
        <w:rPr>
          <w:rStyle w:val="Strong"/>
          <w:rFonts w:asciiTheme="minorHAnsi" w:hAnsiTheme="minorHAnsi" w:cstheme="minorHAnsi"/>
          <w:color w:val="000000" w:themeColor="text1"/>
          <w:sz w:val="22"/>
          <w:szCs w:val="22"/>
        </w:rPr>
        <w:t xml:space="preserve"> the above Issue 2-2 </w:t>
      </w:r>
      <w:r w:rsidR="00194184">
        <w:rPr>
          <w:rStyle w:val="Strong"/>
          <w:rFonts w:asciiTheme="minorHAnsi" w:hAnsiTheme="minorHAnsi" w:cstheme="minorHAnsi"/>
          <w:color w:val="000000" w:themeColor="text1"/>
          <w:sz w:val="22"/>
          <w:szCs w:val="22"/>
        </w:rPr>
        <w:t xml:space="preserve">is needed </w:t>
      </w:r>
      <w:r w:rsidRPr="00EF420C">
        <w:rPr>
          <w:rStyle w:val="Strong"/>
          <w:rFonts w:asciiTheme="minorHAnsi" w:hAnsiTheme="minorHAnsi" w:cstheme="minorHAnsi"/>
          <w:color w:val="000000" w:themeColor="text1"/>
          <w:sz w:val="22"/>
          <w:szCs w:val="22"/>
        </w:rPr>
        <w:t>on</w:t>
      </w:r>
      <w:r w:rsidRPr="0018638F">
        <w:rPr>
          <w:rStyle w:val="Strong"/>
          <w:rFonts w:asciiTheme="minorHAnsi" w:hAnsiTheme="minorHAnsi" w:cstheme="minorHAnsi"/>
          <w:color w:val="000000" w:themeColor="text1"/>
          <w:sz w:val="22"/>
          <w:szCs w:val="22"/>
        </w:rPr>
        <w:t xml:space="preserve"> </w:t>
      </w:r>
      <w:r w:rsidR="00194184">
        <w:rPr>
          <w:rStyle w:val="Strong"/>
          <w:rFonts w:asciiTheme="minorHAnsi" w:hAnsiTheme="minorHAnsi" w:cstheme="minorHAnsi"/>
          <w:color w:val="000000" w:themeColor="text1"/>
          <w:sz w:val="22"/>
          <w:szCs w:val="22"/>
        </w:rPr>
        <w:t xml:space="preserve">the </w:t>
      </w:r>
      <w:r w:rsidRPr="0018638F">
        <w:rPr>
          <w:rStyle w:val="Strong"/>
          <w:rFonts w:asciiTheme="minorHAnsi" w:hAnsiTheme="minorHAnsi" w:cstheme="minorHAnsi"/>
          <w:color w:val="000000" w:themeColor="text1"/>
          <w:sz w:val="22"/>
          <w:szCs w:val="22"/>
        </w:rPr>
        <w:t>applicable RB set(s)</w:t>
      </w:r>
      <w:r>
        <w:rPr>
          <w:rStyle w:val="Strong"/>
          <w:rFonts w:asciiTheme="minorHAnsi" w:hAnsiTheme="minorHAnsi" w:cstheme="minorHAnsi"/>
          <w:color w:val="000000" w:themeColor="text1"/>
          <w:sz w:val="22"/>
          <w:szCs w:val="22"/>
        </w:rPr>
        <w:t xml:space="preserve"> for COT sharing</w:t>
      </w:r>
      <w:r w:rsidRPr="0018638F">
        <w:rPr>
          <w:rStyle w:val="Strong"/>
          <w:rFonts w:asciiTheme="minorHAnsi" w:hAnsiTheme="minorHAnsi" w:cstheme="minorHAnsi"/>
          <w:color w:val="000000" w:themeColor="text1"/>
          <w:sz w:val="22"/>
          <w:szCs w:val="22"/>
        </w:rPr>
        <w:t xml:space="preserve"> </w:t>
      </w:r>
      <w:r>
        <w:rPr>
          <w:rStyle w:val="Strong"/>
          <w:rFonts w:asciiTheme="minorHAnsi" w:hAnsiTheme="minorHAnsi" w:cstheme="minorHAnsi"/>
          <w:color w:val="000000" w:themeColor="text1"/>
          <w:sz w:val="22"/>
          <w:szCs w:val="22"/>
        </w:rPr>
        <w:t>based on the first reserved resource in SCI</w:t>
      </w:r>
      <w:r w:rsidRPr="00D54B07">
        <w:rPr>
          <w:rStyle w:val="Strong"/>
          <w:rFonts w:asciiTheme="minorHAnsi" w:hAnsiTheme="minorHAnsi" w:cstheme="minorHAnsi"/>
          <w:color w:val="000000" w:themeColor="text1"/>
          <w:sz w:val="22"/>
          <w:szCs w:val="22"/>
        </w:rPr>
        <w:t>?</w:t>
      </w:r>
      <w:r w:rsidR="00194184">
        <w:rPr>
          <w:rStyle w:val="Strong"/>
          <w:rFonts w:asciiTheme="minorHAnsi" w:hAnsiTheme="minorHAnsi" w:cstheme="minorHAnsi"/>
          <w:color w:val="000000" w:themeColor="text1"/>
          <w:sz w:val="22"/>
          <w:szCs w:val="22"/>
        </w:rPr>
        <w:t xml:space="preserve"> If yes, which proposal alternatives should be adopted?</w:t>
      </w:r>
    </w:p>
    <w:p w14:paraId="138F51DF"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6C9C7CC4" w14:textId="77777777" w:rsidTr="58E3D209">
        <w:tc>
          <w:tcPr>
            <w:tcW w:w="1555" w:type="dxa"/>
          </w:tcPr>
          <w:p w14:paraId="7C449A35"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EDCE2A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2AF0A2A6" w14:textId="6949DBB0"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r w:rsidR="00194184">
              <w:rPr>
                <w:rFonts w:asciiTheme="minorHAnsi" w:hAnsiTheme="minorHAnsi" w:cstheme="minorHAnsi"/>
                <w:b/>
                <w:bCs/>
                <w:sz w:val="22"/>
                <w:szCs w:val="22"/>
              </w:rPr>
              <w:t xml:space="preserve"> (Alt. 1 or Alt. 2)</w:t>
            </w:r>
          </w:p>
        </w:tc>
      </w:tr>
      <w:tr w:rsidR="00D823A9" w:rsidRPr="00BA76F8" w14:paraId="47238800" w14:textId="77777777" w:rsidTr="58E3D209">
        <w:tc>
          <w:tcPr>
            <w:tcW w:w="1555" w:type="dxa"/>
          </w:tcPr>
          <w:p w14:paraId="7EAC0E67" w14:textId="7957796A"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29B1853F" w14:textId="3C47339E"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7087" w:type="dxa"/>
          </w:tcPr>
          <w:p w14:paraId="115E0F21" w14:textId="75BA98B0" w:rsidR="00A24BAD"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Alt. 1</w:t>
            </w:r>
          </w:p>
          <w:p w14:paraId="1A51973C" w14:textId="49DBD3ED" w:rsidR="00D823A9"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We think Alt. 1 seems to be more appropriate place to make the change. And this wording text for TS 37.213 was extensively discussed in the last RAN#116bis meeting.</w:t>
            </w:r>
          </w:p>
        </w:tc>
      </w:tr>
      <w:tr w:rsidR="00D823A9" w14:paraId="53175424" w14:textId="77777777" w:rsidTr="58E3D209">
        <w:tc>
          <w:tcPr>
            <w:tcW w:w="1555" w:type="dxa"/>
          </w:tcPr>
          <w:p w14:paraId="39255279" w14:textId="055A135D" w:rsidR="00D823A9" w:rsidRPr="00691272" w:rsidRDefault="00D25CF5" w:rsidP="00654069">
            <w:pPr>
              <w:pStyle w:val="0Maintext"/>
              <w:spacing w:after="0" w:afterAutospacing="0" w:line="240" w:lineRule="auto"/>
              <w:ind w:firstLine="0"/>
              <w:rPr>
                <w:rFonts w:asciiTheme="minorHAnsi" w:hAnsiTheme="minorHAnsi" w:cstheme="minorHAnsi"/>
                <w:sz w:val="22"/>
                <w:szCs w:val="22"/>
                <w:lang w:val="en-US"/>
              </w:rPr>
            </w:pPr>
            <w:r>
              <w:rPr>
                <w:rFonts w:asciiTheme="minorHAnsi" w:hAnsiTheme="minorHAnsi" w:cstheme="minorHAnsi"/>
                <w:sz w:val="22"/>
                <w:szCs w:val="22"/>
                <w:lang w:val="en-US"/>
              </w:rPr>
              <w:t>QC</w:t>
            </w:r>
          </w:p>
        </w:tc>
        <w:tc>
          <w:tcPr>
            <w:tcW w:w="992" w:type="dxa"/>
          </w:tcPr>
          <w:p w14:paraId="67D9CA11" w14:textId="7B8E562E" w:rsidR="00D823A9" w:rsidRPr="00691272" w:rsidRDefault="00D25CF5"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14:paraId="3AB44AF5" w14:textId="77777777" w:rsidR="00D823A9" w:rsidRDefault="00D25CF5"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Alt 2 seems the only appropriate place where to make the change. Our preference is actually to remove RB sets everywhere from TS 37.213, and use only the word “channels”. Any description of RB sets should be elsewhere.</w:t>
            </w:r>
          </w:p>
          <w:p w14:paraId="3E3D6B78" w14:textId="77777777" w:rsidR="003E1248" w:rsidRDefault="003E1248" w:rsidP="00654069">
            <w:pPr>
              <w:pStyle w:val="0Maintext"/>
              <w:spacing w:after="0" w:afterAutospacing="0" w:line="240" w:lineRule="auto"/>
              <w:ind w:firstLine="0"/>
              <w:jc w:val="left"/>
              <w:rPr>
                <w:rFonts w:asciiTheme="minorHAnsi" w:hAnsiTheme="minorHAnsi" w:cstheme="minorHAnsi"/>
              </w:rPr>
            </w:pPr>
          </w:p>
          <w:p w14:paraId="43BA09D0" w14:textId="62BFEDF0" w:rsidR="003E1248" w:rsidRPr="00315B1B" w:rsidRDefault="003E1248"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Please note the typo “appliable”.</w:t>
            </w:r>
          </w:p>
        </w:tc>
      </w:tr>
      <w:tr w:rsidR="00D823A9" w14:paraId="5B54DBC1" w14:textId="77777777" w:rsidTr="58E3D209">
        <w:tc>
          <w:tcPr>
            <w:tcW w:w="1555" w:type="dxa"/>
          </w:tcPr>
          <w:p w14:paraId="4103D247" w14:textId="5B5C88DD" w:rsidR="00D823A9" w:rsidRPr="00691272"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4AA6C888" w14:textId="6843F944"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236A7A3D" w14:textId="26CB208A" w:rsidR="00D823A9" w:rsidRDefault="00361B9A" w:rsidP="00654069">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W</w:t>
            </w:r>
            <w:r>
              <w:rPr>
                <w:rFonts w:asciiTheme="minorHAnsi" w:eastAsiaTheme="minorEastAsia" w:hAnsiTheme="minorHAnsi" w:cstheme="minorHAnsi"/>
                <w:lang w:val="en-US" w:eastAsia="zh-CN"/>
              </w:rPr>
              <w:t xml:space="preserve">e’re the proponent of this TP. We’re fine with either option actually. </w:t>
            </w:r>
          </w:p>
          <w:p w14:paraId="7B67E1F8" w14:textId="29EF8A14" w:rsidR="00361B9A" w:rsidRPr="00315B1B" w:rsidRDefault="00361B9A" w:rsidP="00654069">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lt.1 is more preferred as this has been reviewed and discussed with a stable opinion.</w:t>
            </w:r>
          </w:p>
        </w:tc>
      </w:tr>
      <w:tr w:rsidR="00D823A9" w14:paraId="79B873AD" w14:textId="77777777" w:rsidTr="58E3D209">
        <w:tc>
          <w:tcPr>
            <w:tcW w:w="1555" w:type="dxa"/>
            <w:tcBorders>
              <w:top w:val="single" w:sz="4" w:space="0" w:color="auto"/>
              <w:left w:val="single" w:sz="4" w:space="0" w:color="auto"/>
              <w:bottom w:val="single" w:sz="4" w:space="0" w:color="auto"/>
              <w:right w:val="single" w:sz="4" w:space="0" w:color="auto"/>
            </w:tcBorders>
          </w:tcPr>
          <w:p w14:paraId="617F7445" w14:textId="5CC8E050" w:rsidR="00D823A9" w:rsidRPr="00691272" w:rsidRDefault="00DC4647"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719C7040" w14:textId="0D0BA402" w:rsidR="00D823A9" w:rsidRPr="00691272" w:rsidRDefault="00DC4647"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Comments</w:t>
            </w:r>
          </w:p>
        </w:tc>
        <w:tc>
          <w:tcPr>
            <w:tcW w:w="7087" w:type="dxa"/>
            <w:tcBorders>
              <w:top w:val="single" w:sz="4" w:space="0" w:color="auto"/>
              <w:left w:val="single" w:sz="4" w:space="0" w:color="auto"/>
              <w:bottom w:val="single" w:sz="4" w:space="0" w:color="auto"/>
              <w:right w:val="single" w:sz="4" w:space="0" w:color="auto"/>
            </w:tcBorders>
          </w:tcPr>
          <w:p w14:paraId="47D1E254" w14:textId="46B41E3C" w:rsidR="00DC4647" w:rsidRDefault="00DC464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agree with the identified issue, but the suggest wording may not be </w:t>
            </w:r>
            <w:r w:rsidRPr="00DC4647">
              <w:rPr>
                <w:rFonts w:asciiTheme="minorHAnsi" w:eastAsiaTheme="minorEastAsia" w:hAnsiTheme="minorHAnsi" w:cstheme="minorHAnsi"/>
                <w:lang w:eastAsia="zh-CN"/>
              </w:rPr>
              <w:t>entirely</w:t>
            </w:r>
            <w:r>
              <w:rPr>
                <w:rFonts w:asciiTheme="minorHAnsi" w:eastAsiaTheme="minorEastAsia" w:hAnsiTheme="minorHAnsi" w:cstheme="minorHAnsi" w:hint="eastAsia"/>
                <w:lang w:eastAsia="zh-CN"/>
              </w:rPr>
              <w:t xml:space="preserve"> correct.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ith only the FRIV, the first resource cannot be determined, since FRIV </w:t>
            </w:r>
            <w:r>
              <w:rPr>
                <w:rFonts w:asciiTheme="minorHAnsi" w:eastAsiaTheme="minorEastAsia" w:hAnsiTheme="minorHAnsi" w:cstheme="minorHAnsi"/>
                <w:lang w:eastAsia="zh-CN"/>
              </w:rPr>
              <w:t>only</w:t>
            </w:r>
            <w:r>
              <w:rPr>
                <w:rFonts w:asciiTheme="minorHAnsi" w:eastAsiaTheme="minorEastAsia" w:hAnsiTheme="minorHAnsi" w:cstheme="minorHAnsi" w:hint="eastAsia"/>
                <w:lang w:eastAsia="zh-CN"/>
              </w:rPr>
              <w:t xml:space="preserve"> provide</w:t>
            </w:r>
            <w:r w:rsidR="004638E7">
              <w:rPr>
                <w:rFonts w:asciiTheme="minorHAnsi" w:eastAsiaTheme="minorEastAsia" w:hAnsiTheme="minorHAnsi" w:cstheme="minorHAnsi" w:hint="eastAsia"/>
                <w:lang w:eastAsia="zh-CN"/>
              </w:rPr>
              <w:t>s</w:t>
            </w:r>
            <w:r>
              <w:rPr>
                <w:rFonts w:asciiTheme="minorHAnsi" w:eastAsiaTheme="minorEastAsia" w:hAnsiTheme="minorHAnsi" w:cstheme="minorHAnsi" w:hint="eastAsia"/>
                <w:lang w:eastAsia="zh-CN"/>
              </w:rPr>
              <w:t xml:space="preserve"> the starting RB set index for the second (and the third) resource, and </w:t>
            </w:r>
            <w:r w:rsidRPr="00DC4647">
              <w:rPr>
                <w:rFonts w:asciiTheme="minorHAnsi" w:eastAsiaTheme="minorEastAsia" w:hAnsiTheme="minorHAnsi" w:cstheme="minorHAnsi"/>
                <w:lang w:eastAsia="zh-CN"/>
              </w:rPr>
              <w:t>the number of RB sets for each of the indicated resources</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hat is, FRIV itself cannot indicate </w:t>
            </w:r>
            <w:r w:rsidRPr="00DC4647">
              <w:rPr>
                <w:rFonts w:asciiTheme="minorHAnsi" w:eastAsiaTheme="minorEastAsia" w:hAnsiTheme="minorHAnsi" w:cstheme="minorHAnsi"/>
                <w:lang w:eastAsia="zh-CN"/>
              </w:rPr>
              <w:t>the RB set(s) associated with the first resource</w:t>
            </w:r>
            <w:r>
              <w:rPr>
                <w:rFonts w:asciiTheme="minorHAnsi" w:eastAsiaTheme="minorEastAsia" w:hAnsiTheme="minorHAnsi" w:cstheme="minorHAnsi" w:hint="eastAsia"/>
                <w:lang w:eastAsia="zh-CN"/>
              </w:rPr>
              <w:t>.</w:t>
            </w:r>
          </w:p>
          <w:p w14:paraId="26CA1490" w14:textId="4DA38161" w:rsidR="004638E7" w:rsidRDefault="00DC464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ccording to Clause 8.1.5 of TS 38.214, </w:t>
            </w:r>
            <w:r w:rsidR="004638E7">
              <w:rPr>
                <w:rFonts w:asciiTheme="minorHAnsi" w:eastAsiaTheme="minorEastAsia" w:hAnsiTheme="minorHAnsi" w:cstheme="minorHAnsi" w:hint="eastAsia"/>
                <w:lang w:eastAsia="zh-CN"/>
              </w:rPr>
              <w:t>identify the resource used for PSSCH transmission requiring two parts of information.</w:t>
            </w:r>
          </w:p>
          <w:tbl>
            <w:tblPr>
              <w:tblStyle w:val="TableGrid"/>
              <w:tblW w:w="0" w:type="auto"/>
              <w:tblLayout w:type="fixed"/>
              <w:tblLook w:val="04A0" w:firstRow="1" w:lastRow="0" w:firstColumn="1" w:lastColumn="0" w:noHBand="0" w:noVBand="1"/>
            </w:tblPr>
            <w:tblGrid>
              <w:gridCol w:w="6861"/>
            </w:tblGrid>
            <w:tr w:rsidR="004638E7" w14:paraId="720529AD" w14:textId="77777777" w:rsidTr="58E3D209">
              <w:tc>
                <w:tcPr>
                  <w:tcW w:w="6861" w:type="dxa"/>
                </w:tcPr>
                <w:p w14:paraId="19996461" w14:textId="77777777" w:rsidR="004638E7" w:rsidRDefault="004638E7" w:rsidP="58E3D209">
                  <w:pPr>
                    <w:pStyle w:val="Heading3"/>
                    <w:numPr>
                      <w:ilvl w:val="2"/>
                      <w:numId w:val="0"/>
                    </w:numPr>
                    <w:rPr>
                      <w:color w:val="000000"/>
                    </w:rPr>
                  </w:pPr>
                  <w:bookmarkStart w:id="31" w:name="_Toc29673243"/>
                  <w:bookmarkStart w:id="32" w:name="_Toc29673384"/>
                  <w:bookmarkStart w:id="33" w:name="_Toc29674377"/>
                  <w:bookmarkStart w:id="34" w:name="_Toc36645607"/>
                  <w:bookmarkStart w:id="35" w:name="_Toc45810656"/>
                  <w:bookmarkStart w:id="36" w:name="_Toc162185011"/>
                  <w:r w:rsidRPr="58E3D209">
                    <w:rPr>
                      <w:color w:val="000000" w:themeColor="text1"/>
                    </w:rPr>
                    <w:t>8.1.5</w:t>
                  </w:r>
                  <w:r>
                    <w:tab/>
                  </w:r>
                  <w:r w:rsidRPr="58E3D209">
                    <w:rPr>
                      <w:color w:val="000000" w:themeColor="text1"/>
                    </w:rPr>
                    <w:t>UE procedure for determining slots and resource blocks for PSSCH transmission associated with an SCI format 1-A</w:t>
                  </w:r>
                  <w:bookmarkEnd w:id="31"/>
                  <w:bookmarkEnd w:id="32"/>
                  <w:bookmarkEnd w:id="33"/>
                  <w:bookmarkEnd w:id="34"/>
                  <w:bookmarkEnd w:id="35"/>
                  <w:bookmarkEnd w:id="36"/>
                </w:p>
                <w:p w14:paraId="6B568A51" w14:textId="264969B4"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32566">
                    <w:rPr>
                      <w:rFonts w:hint="eastAsia"/>
                      <w:lang w:eastAsia="ko-KR"/>
                    </w:rPr>
                    <w:t xml:space="preserve">The set of </w:t>
                  </w:r>
                  <w:r>
                    <w:rPr>
                      <w:lang w:eastAsia="ko-KR"/>
                    </w:rPr>
                    <w:t>slots</w:t>
                  </w:r>
                  <w:r w:rsidRPr="00332566">
                    <w:rPr>
                      <w:rFonts w:hint="eastAsia"/>
                      <w:lang w:eastAsia="ko-KR"/>
                    </w:rPr>
                    <w:t xml:space="preserve"> and resource blocks for PSSCH transmission is </w:t>
                  </w:r>
                  <w:r w:rsidRPr="004638E7">
                    <w:rPr>
                      <w:rFonts w:hint="eastAsia"/>
                      <w:highlight w:val="green"/>
                      <w:lang w:eastAsia="ko-KR"/>
                    </w:rPr>
                    <w:t xml:space="preserve">determined by the resource used for the PSCCH transmission containing the associated SCI format </w:t>
                  </w:r>
                  <w:r w:rsidRPr="004638E7">
                    <w:rPr>
                      <w:color w:val="000000"/>
                      <w:highlight w:val="green"/>
                    </w:rPr>
                    <w:t>1-A</w:t>
                  </w:r>
                  <w:r w:rsidRPr="00332566">
                    <w:rPr>
                      <w:rFonts w:hint="eastAsia"/>
                      <w:lang w:eastAsia="ko-KR"/>
                    </w:rPr>
                    <w:t xml:space="preserve">, and </w:t>
                  </w:r>
                  <w:r w:rsidRPr="004638E7">
                    <w:rPr>
                      <w:highlight w:val="yellow"/>
                      <w:lang w:eastAsia="ko-KR"/>
                    </w:rPr>
                    <w:t>fields '</w:t>
                  </w:r>
                  <w:r w:rsidRPr="004638E7">
                    <w:rPr>
                      <w:i/>
                      <w:iCs/>
                      <w:highlight w:val="yellow"/>
                      <w:lang w:eastAsia="ko-KR"/>
                    </w:rPr>
                    <w:t>Frequency resource assignment</w:t>
                  </w:r>
                  <w:r w:rsidRPr="004638E7">
                    <w:rPr>
                      <w:highlight w:val="yellow"/>
                      <w:lang w:eastAsia="ko-KR"/>
                    </w:rPr>
                    <w:t>'</w:t>
                  </w:r>
                  <w:r w:rsidRPr="004638E7">
                    <w:rPr>
                      <w:rFonts w:hint="eastAsia"/>
                      <w:highlight w:val="yellow"/>
                      <w:lang w:eastAsia="ko-KR"/>
                    </w:rPr>
                    <w:t>,</w:t>
                  </w:r>
                  <w:r w:rsidRPr="004638E7">
                    <w:rPr>
                      <w:highlight w:val="yellow"/>
                      <w:lang w:eastAsia="ko-KR"/>
                    </w:rPr>
                    <w:t xml:space="preserve"> '</w:t>
                  </w:r>
                  <w:r w:rsidRPr="004638E7">
                    <w:rPr>
                      <w:i/>
                      <w:iCs/>
                      <w:highlight w:val="yellow"/>
                      <w:lang w:eastAsia="ko-KR"/>
                    </w:rPr>
                    <w:t>Time resource assignment</w:t>
                  </w:r>
                  <w:r w:rsidRPr="004638E7">
                    <w:rPr>
                      <w:highlight w:val="yellow"/>
                      <w:lang w:eastAsia="ko-KR"/>
                    </w:rPr>
                    <w:t>'</w:t>
                  </w:r>
                  <w:r w:rsidRPr="004638E7">
                    <w:rPr>
                      <w:rFonts w:hint="eastAsia"/>
                      <w:highlight w:val="yellow"/>
                      <w:lang w:eastAsia="ko-KR"/>
                    </w:rPr>
                    <w:t xml:space="preserve"> of the associated SCI format </w:t>
                  </w:r>
                  <w:r w:rsidRPr="004638E7">
                    <w:rPr>
                      <w:color w:val="000000"/>
                      <w:highlight w:val="yellow"/>
                    </w:rPr>
                    <w:t>1-A</w:t>
                  </w:r>
                  <w:r w:rsidRPr="00332566">
                    <w:rPr>
                      <w:rFonts w:hint="eastAsia"/>
                      <w:lang w:eastAsia="ko-KR"/>
                    </w:rPr>
                    <w:t xml:space="preserve"> as described below.</w:t>
                  </w:r>
                </w:p>
              </w:tc>
            </w:tr>
          </w:tbl>
          <w:p w14:paraId="1D073291" w14:textId="77777777"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1F79ABD7" w14:textId="039F9AED"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herefore, the following modification is suggested to </w:t>
            </w:r>
            <w:r>
              <w:rPr>
                <w:rFonts w:asciiTheme="minorHAnsi" w:eastAsiaTheme="minorEastAsia" w:hAnsiTheme="minorHAnsi" w:cstheme="minorHAnsi"/>
                <w:lang w:eastAsia="zh-CN"/>
              </w:rPr>
              <w:t>resolve</w:t>
            </w:r>
            <w:r>
              <w:rPr>
                <w:rFonts w:asciiTheme="minorHAnsi" w:eastAsiaTheme="minorEastAsia" w:hAnsiTheme="minorHAnsi" w:cstheme="minorHAnsi" w:hint="eastAsia"/>
                <w:lang w:eastAsia="zh-CN"/>
              </w:rPr>
              <w:t xml:space="preserve"> this issue.</w:t>
            </w:r>
          </w:p>
          <w:tbl>
            <w:tblPr>
              <w:tblStyle w:val="TableGrid"/>
              <w:tblW w:w="0" w:type="auto"/>
              <w:tblLayout w:type="fixed"/>
              <w:tblLook w:val="04A0" w:firstRow="1" w:lastRow="0" w:firstColumn="1" w:lastColumn="0" w:noHBand="0" w:noVBand="1"/>
            </w:tblPr>
            <w:tblGrid>
              <w:gridCol w:w="6861"/>
            </w:tblGrid>
            <w:tr w:rsidR="004638E7" w14:paraId="5356B18A" w14:textId="77777777" w:rsidTr="004638E7">
              <w:tc>
                <w:tcPr>
                  <w:tcW w:w="6861" w:type="dxa"/>
                </w:tcPr>
                <w:p w14:paraId="3B053F35" w14:textId="016FFC7A"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t xml:space="preserve">When a UE initiates a channel occupancy </w:t>
                  </w:r>
                  <w:r>
                    <w:rPr>
                      <w:lang w:val="en-US" w:eastAsia="x-none"/>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37" w:author="作者">
                    <w:r>
                      <w:rPr>
                        <w:rFonts w:eastAsia="DengXian"/>
                      </w:rPr>
                      <w:t xml:space="preserve">, i.e., the RB set(s) </w:t>
                    </w:r>
                  </w:ins>
                  <w:ins w:id="38" w:author="CATT, CICTCI" w:date="2024-05-17T17:16:00Z">
                    <w:r w:rsidRPr="004638E7">
                      <w:rPr>
                        <w:rFonts w:eastAsia="DengXian"/>
                      </w:rPr>
                      <w:t xml:space="preserve">determined by the resource used for the PSCCH transmission containing the associated SCI format 1-A, and </w:t>
                    </w:r>
                  </w:ins>
                  <w:ins w:id="39" w:author="作者">
                    <w:del w:id="40" w:author="CATT, CICTCI" w:date="2024-05-17T17:16:00Z">
                      <w:r w:rsidDel="004638E7">
                        <w:rPr>
                          <w:rFonts w:eastAsia="DengXian"/>
                        </w:rPr>
                        <w:delText xml:space="preserve">associated with the first resource indicated by </w:delText>
                      </w:r>
                    </w:del>
                    <w:r>
                      <w:rPr>
                        <w:rFonts w:eastAsia="DengXian"/>
                      </w:rPr>
                      <w:t>the “Frequency resource assignment” field in the SL control information</w:t>
                    </w:r>
                  </w:ins>
                  <w:r>
                    <w:t>.</w:t>
                  </w:r>
                </w:p>
              </w:tc>
            </w:tr>
          </w:tbl>
          <w:p w14:paraId="66E4D7E9" w14:textId="77777777" w:rsidR="004638E7" w:rsidRP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3F995E03" w14:textId="318391B5" w:rsidR="00D823A9" w:rsidRPr="00DC4647" w:rsidRDefault="00DC464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 </w:t>
            </w:r>
          </w:p>
        </w:tc>
      </w:tr>
      <w:tr w:rsidR="00D823A9" w14:paraId="1E9FE6ED" w14:textId="77777777" w:rsidTr="58E3D209">
        <w:tc>
          <w:tcPr>
            <w:tcW w:w="1555" w:type="dxa"/>
            <w:tcBorders>
              <w:top w:val="single" w:sz="4" w:space="0" w:color="auto"/>
              <w:left w:val="single" w:sz="4" w:space="0" w:color="auto"/>
              <w:bottom w:val="single" w:sz="4" w:space="0" w:color="auto"/>
              <w:right w:val="single" w:sz="4" w:space="0" w:color="auto"/>
            </w:tcBorders>
          </w:tcPr>
          <w:p w14:paraId="343AA4D7" w14:textId="4F58966D"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48D2A2A6" w14:textId="6BE80B9A" w:rsidR="00D823A9"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85916B8" w14:textId="77777777" w:rsidR="00D823A9" w:rsidRDefault="00C77709" w:rsidP="00654069">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 xml:space="preserve">COT sharing part needs to be specified in TS37.213. </w:t>
            </w:r>
          </w:p>
          <w:p w14:paraId="2C5B24B2" w14:textId="77777777" w:rsidR="00C77709" w:rsidRDefault="00C77709" w:rsidP="00654069">
            <w:pPr>
              <w:pStyle w:val="0Maintext"/>
              <w:spacing w:after="0" w:afterAutospacing="0" w:line="240" w:lineRule="auto"/>
              <w:ind w:firstLine="0"/>
              <w:jc w:val="left"/>
              <w:rPr>
                <w:rFonts w:asciiTheme="minorHAnsi" w:hAnsiTheme="minorHAnsi" w:cstheme="minorHAnsi"/>
                <w:lang w:eastAsia="ko-KR"/>
              </w:rPr>
            </w:pPr>
          </w:p>
          <w:p w14:paraId="45B3D284" w14:textId="28DC14EB" w:rsidR="00C77709" w:rsidRPr="00C77709" w:rsidRDefault="00C77709" w:rsidP="00654069">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For the change wording, we prefer CATT</w:t>
            </w:r>
            <w:r>
              <w:rPr>
                <w:rFonts w:asciiTheme="minorHAnsi" w:hAnsiTheme="minorHAnsi" w:cstheme="minorHAnsi"/>
                <w:lang w:eastAsia="ko-KR"/>
              </w:rPr>
              <w:t>’</w:t>
            </w:r>
            <w:r>
              <w:rPr>
                <w:rFonts w:asciiTheme="minorHAnsi" w:hAnsiTheme="minorHAnsi" w:cstheme="minorHAnsi" w:hint="eastAsia"/>
                <w:lang w:eastAsia="ko-KR"/>
              </w:rPr>
              <w:t xml:space="preserve">s change since the first </w:t>
            </w:r>
            <w:r>
              <w:rPr>
                <w:rFonts w:asciiTheme="minorHAnsi" w:hAnsiTheme="minorHAnsi" w:cstheme="minorHAnsi"/>
                <w:lang w:eastAsia="ko-KR"/>
              </w:rPr>
              <w:t>“</w:t>
            </w:r>
            <w:r>
              <w:rPr>
                <w:rFonts w:asciiTheme="minorHAnsi" w:hAnsiTheme="minorHAnsi" w:cstheme="minorHAnsi" w:hint="eastAsia"/>
                <w:lang w:eastAsia="ko-KR"/>
              </w:rPr>
              <w:t>reserved</w:t>
            </w:r>
            <w:r>
              <w:rPr>
                <w:rFonts w:asciiTheme="minorHAnsi" w:hAnsiTheme="minorHAnsi" w:cstheme="minorHAnsi"/>
                <w:lang w:eastAsia="ko-KR"/>
              </w:rPr>
              <w:t>”</w:t>
            </w:r>
            <w:r>
              <w:rPr>
                <w:rFonts w:asciiTheme="minorHAnsi" w:hAnsiTheme="minorHAnsi" w:cstheme="minorHAnsi" w:hint="eastAsia"/>
                <w:lang w:eastAsia="ko-KR"/>
              </w:rPr>
              <w:t xml:space="preserve"> resource could be mis-understood. </w:t>
            </w:r>
          </w:p>
        </w:tc>
      </w:tr>
      <w:tr w:rsidR="005766FD" w14:paraId="2958CA91" w14:textId="77777777" w:rsidTr="58E3D209">
        <w:tc>
          <w:tcPr>
            <w:tcW w:w="1555" w:type="dxa"/>
          </w:tcPr>
          <w:p w14:paraId="2EC32AC8" w14:textId="77777777" w:rsidR="005766FD" w:rsidRPr="005850E7" w:rsidRDefault="005766FD">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992" w:type="dxa"/>
          </w:tcPr>
          <w:p w14:paraId="104D00A4" w14:textId="77777777" w:rsidR="005766FD" w:rsidRPr="005850E7" w:rsidRDefault="005766FD">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7087" w:type="dxa"/>
          </w:tcPr>
          <w:p w14:paraId="751E6014" w14:textId="77777777" w:rsidR="005766FD" w:rsidRPr="005850E7" w:rsidRDefault="005766FD">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E</w:t>
            </w:r>
            <w:r>
              <w:rPr>
                <w:rFonts w:asciiTheme="minorHAnsi" w:eastAsia="MS Mincho" w:hAnsiTheme="minorHAnsi" w:cstheme="minorHAnsi"/>
                <w:lang w:eastAsia="ja-JP"/>
              </w:rPr>
              <w:t>ither is fine for us.</w:t>
            </w:r>
          </w:p>
        </w:tc>
      </w:tr>
      <w:tr w:rsidR="00333A75" w:rsidRPr="00315B1B" w14:paraId="2D2A436A" w14:textId="77777777" w:rsidTr="58E3D209">
        <w:tc>
          <w:tcPr>
            <w:tcW w:w="1555" w:type="dxa"/>
          </w:tcPr>
          <w:p w14:paraId="213E1B1F" w14:textId="77777777" w:rsidR="00333A75" w:rsidRDefault="00333A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Huawei, </w:t>
            </w:r>
            <w:proofErr w:type="spellStart"/>
            <w:r>
              <w:rPr>
                <w:rFonts w:asciiTheme="minorHAnsi" w:eastAsiaTheme="minorEastAsia" w:hAnsiTheme="minorHAnsi" w:cstheme="minorHAnsi"/>
                <w:sz w:val="22"/>
                <w:szCs w:val="22"/>
                <w:lang w:eastAsia="zh-CN"/>
              </w:rPr>
              <w:t>HiSilicon</w:t>
            </w:r>
            <w:proofErr w:type="spellEnd"/>
          </w:p>
        </w:tc>
        <w:tc>
          <w:tcPr>
            <w:tcW w:w="992" w:type="dxa"/>
          </w:tcPr>
          <w:p w14:paraId="66A3329A" w14:textId="77777777" w:rsidR="00333A75" w:rsidRDefault="00333A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7087" w:type="dxa"/>
          </w:tcPr>
          <w:p w14:paraId="1DD91C95" w14:textId="77777777" w:rsidR="00333A75" w:rsidRPr="00315B1B" w:rsidRDefault="00333A75">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Alt1 is preferred.</w:t>
            </w:r>
          </w:p>
        </w:tc>
      </w:tr>
    </w:tbl>
    <w:p w14:paraId="285F13E6" w14:textId="77777777" w:rsidR="00D823A9" w:rsidRDefault="00D823A9" w:rsidP="00D823A9">
      <w:pPr>
        <w:pStyle w:val="3GPPAgreements"/>
        <w:numPr>
          <w:ilvl w:val="0"/>
          <w:numId w:val="0"/>
        </w:numPr>
        <w:spacing w:before="0" w:after="0"/>
        <w:rPr>
          <w:rFonts w:asciiTheme="minorHAnsi" w:hAnsiTheme="minorHAnsi" w:cstheme="minorHAnsi"/>
        </w:rPr>
      </w:pPr>
    </w:p>
    <w:p w14:paraId="628B18C6" w14:textId="77777777" w:rsidR="00D823A9" w:rsidRDefault="00D823A9" w:rsidP="00D823A9">
      <w:pPr>
        <w:pStyle w:val="3GPPAgreements"/>
        <w:numPr>
          <w:ilvl w:val="0"/>
          <w:numId w:val="0"/>
        </w:numPr>
        <w:spacing w:before="0" w:after="0"/>
        <w:rPr>
          <w:rFonts w:asciiTheme="minorHAnsi" w:hAnsiTheme="minorHAnsi" w:cstheme="minorHAnsi"/>
        </w:rPr>
      </w:pPr>
    </w:p>
    <w:p w14:paraId="0D4242F1" w14:textId="77777777"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Strong"/>
          <w:rFonts w:asciiTheme="minorHAnsi" w:hAnsiTheme="minorHAnsi" w:cstheme="minorHAnsi"/>
          <w:color w:val="000000" w:themeColor="text1"/>
          <w:sz w:val="22"/>
          <w:szCs w:val="22"/>
          <w:highlight w:val="yellow"/>
        </w:rPr>
        <w:t>Question 2-3 (I)</w:t>
      </w:r>
      <w:r w:rsidRPr="00EF420C">
        <w:rPr>
          <w:rStyle w:val="Strong"/>
          <w:rFonts w:asciiTheme="minorHAnsi" w:hAnsiTheme="minorHAnsi" w:cstheme="minorHAnsi"/>
          <w:color w:val="000000" w:themeColor="text1"/>
          <w:sz w:val="22"/>
          <w:szCs w:val="22"/>
        </w:rPr>
        <w:t>: Do you agree with the correction TP for TS 37.213 as proposed in the above Issue 2-3 on</w:t>
      </w:r>
      <w:r w:rsidRPr="0018638F">
        <w:rPr>
          <w:rStyle w:val="Strong"/>
          <w:rFonts w:asciiTheme="minorHAnsi" w:hAnsiTheme="minorHAnsi" w:cstheme="minorHAnsi"/>
          <w:color w:val="000000" w:themeColor="text1"/>
          <w:sz w:val="22"/>
          <w:szCs w:val="22"/>
        </w:rPr>
        <w:t xml:space="preserve"> </w:t>
      </w:r>
      <w:r>
        <w:rPr>
          <w:rStyle w:val="Strong"/>
          <w:rFonts w:asciiTheme="minorHAnsi" w:hAnsiTheme="minorHAnsi" w:cstheme="minorHAnsi"/>
          <w:color w:val="000000" w:themeColor="text1"/>
          <w:sz w:val="22"/>
          <w:szCs w:val="22"/>
        </w:rPr>
        <w:t>clarifying the remaining COT duration and CPE transmission</w:t>
      </w:r>
      <w:r w:rsidRPr="00D54B07">
        <w:rPr>
          <w:rStyle w:val="Strong"/>
          <w:rFonts w:asciiTheme="minorHAnsi" w:hAnsiTheme="minorHAnsi" w:cstheme="minorHAnsi"/>
          <w:color w:val="000000" w:themeColor="text1"/>
          <w:sz w:val="22"/>
          <w:szCs w:val="22"/>
        </w:rPr>
        <w:t>?</w:t>
      </w:r>
    </w:p>
    <w:p w14:paraId="420ED751"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4D81D8ED" w14:textId="77777777" w:rsidTr="00654069">
        <w:tc>
          <w:tcPr>
            <w:tcW w:w="1555" w:type="dxa"/>
          </w:tcPr>
          <w:p w14:paraId="4E670801"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1AAF670"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6BD0BFD"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0D4EBB62" w14:textId="77777777" w:rsidTr="00654069">
        <w:tc>
          <w:tcPr>
            <w:tcW w:w="1555" w:type="dxa"/>
          </w:tcPr>
          <w:p w14:paraId="096BEB38" w14:textId="01BF182F" w:rsidR="00D823A9" w:rsidRPr="00691272" w:rsidRDefault="006E0C82"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992" w:type="dxa"/>
          </w:tcPr>
          <w:p w14:paraId="0C2B8522" w14:textId="0439BB74" w:rsidR="00D823A9" w:rsidRPr="00691272" w:rsidRDefault="006E0C82"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Yes</w:t>
            </w:r>
          </w:p>
        </w:tc>
        <w:tc>
          <w:tcPr>
            <w:tcW w:w="7087" w:type="dxa"/>
          </w:tcPr>
          <w:p w14:paraId="17A4188E" w14:textId="481ADAD0" w:rsidR="00D823A9" w:rsidRPr="00315B1B" w:rsidRDefault="006E0C82"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The wording text was extensively discussed in the last RAN1#116bis meeting and it seemed stable.</w:t>
            </w:r>
          </w:p>
        </w:tc>
      </w:tr>
      <w:tr w:rsidR="00D823A9" w14:paraId="4D475B73" w14:textId="77777777" w:rsidTr="00654069">
        <w:tc>
          <w:tcPr>
            <w:tcW w:w="1555" w:type="dxa"/>
          </w:tcPr>
          <w:p w14:paraId="20775022" w14:textId="09B137EA" w:rsidR="00D823A9" w:rsidRPr="00691272" w:rsidRDefault="00273654"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QC</w:t>
            </w:r>
          </w:p>
        </w:tc>
        <w:tc>
          <w:tcPr>
            <w:tcW w:w="992" w:type="dxa"/>
          </w:tcPr>
          <w:p w14:paraId="1C49DE4D" w14:textId="1EEEA4A1" w:rsidR="00D823A9" w:rsidRPr="00691272" w:rsidRDefault="00273654"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14:paraId="05273C77" w14:textId="7DBD5AC6" w:rsidR="00D823A9" w:rsidRPr="00315B1B" w:rsidRDefault="000B2F30"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Necessary and hopefully sufficiently stabilized in last meeting.</w:t>
            </w:r>
          </w:p>
        </w:tc>
      </w:tr>
      <w:tr w:rsidR="00D823A9" w14:paraId="25F58C10" w14:textId="77777777" w:rsidTr="00654069">
        <w:tc>
          <w:tcPr>
            <w:tcW w:w="1555" w:type="dxa"/>
          </w:tcPr>
          <w:p w14:paraId="458C29C9" w14:textId="1B6B03E9"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Pr>
          <w:p w14:paraId="2D2BEA26" w14:textId="2B50952C"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6EF0C655" w14:textId="70568333"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8C61DF" w14:paraId="6390DBB3" w14:textId="77777777">
        <w:tc>
          <w:tcPr>
            <w:tcW w:w="1555" w:type="dxa"/>
          </w:tcPr>
          <w:p w14:paraId="33E1832B" w14:textId="77777777" w:rsidR="008C61DF" w:rsidRPr="00E0474F" w:rsidRDefault="008C61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D71E3F5" w14:textId="77777777" w:rsidR="008C61DF" w:rsidRPr="00E0474F" w:rsidRDefault="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w:t>
            </w:r>
          </w:p>
        </w:tc>
        <w:tc>
          <w:tcPr>
            <w:tcW w:w="7087" w:type="dxa"/>
          </w:tcPr>
          <w:p w14:paraId="454317F4" w14:textId="77777777" w:rsidR="008C61DF" w:rsidRPr="006346E0" w:rsidRDefault="008C61DF">
            <w:pPr>
              <w:pStyle w:val="0Maintext"/>
              <w:spacing w:after="0" w:afterAutospacing="0" w:line="240" w:lineRule="auto"/>
              <w:ind w:firstLine="0"/>
              <w:jc w:val="left"/>
              <w:rPr>
                <w:rFonts w:asciiTheme="minorHAnsi" w:hAnsiTheme="minorHAnsi" w:cstheme="minorHAnsi"/>
              </w:rPr>
            </w:pPr>
            <w:r w:rsidRPr="006346E0">
              <w:rPr>
                <w:rFonts w:asciiTheme="minorHAnsi" w:hAnsiTheme="minorHAnsi" w:cstheme="minorHAnsi"/>
              </w:rPr>
              <w:t>W</w:t>
            </w:r>
            <w:r w:rsidRPr="006346E0">
              <w:rPr>
                <w:rFonts w:asciiTheme="minorHAnsi" w:hAnsiTheme="minorHAnsi" w:cstheme="minorHAnsi" w:hint="eastAsia"/>
              </w:rPr>
              <w:t xml:space="preserve">e </w:t>
            </w:r>
            <w:r w:rsidRPr="006346E0">
              <w:rPr>
                <w:rFonts w:asciiTheme="minorHAnsi" w:hAnsiTheme="minorHAnsi" w:cstheme="minorHAnsi"/>
              </w:rPr>
              <w:t>don’t</w:t>
            </w:r>
            <w:r w:rsidRPr="006346E0">
              <w:rPr>
                <w:rFonts w:asciiTheme="minorHAnsi" w:hAnsiTheme="minorHAnsi" w:cstheme="minorHAnsi" w:hint="eastAsia"/>
              </w:rPr>
              <w:t xml:space="preserve"> think this change is necessary. </w:t>
            </w:r>
          </w:p>
          <w:p w14:paraId="39FABF7C" w14:textId="77777777" w:rsidR="008C61DF" w:rsidRPr="00315B1B" w:rsidRDefault="008C61DF">
            <w:pPr>
              <w:pStyle w:val="0Maintext"/>
              <w:spacing w:after="0" w:afterAutospacing="0" w:line="240" w:lineRule="auto"/>
              <w:ind w:firstLine="0"/>
              <w:jc w:val="left"/>
              <w:rPr>
                <w:rFonts w:asciiTheme="minorHAnsi" w:hAnsiTheme="minorHAnsi" w:cstheme="minorHAnsi"/>
              </w:rPr>
            </w:pPr>
            <w:r w:rsidRPr="006346E0">
              <w:rPr>
                <w:rFonts w:asciiTheme="minorHAnsi" w:hAnsiTheme="minorHAnsi" w:cstheme="minorHAnsi"/>
              </w:rPr>
              <w:t>K is only to determine the remaining COT duration, anyway, T</w:t>
            </w:r>
            <w:r w:rsidRPr="006346E0">
              <w:rPr>
                <w:rFonts w:asciiTheme="minorHAnsi" w:hAnsiTheme="minorHAnsi" w:cstheme="minorHAnsi"/>
                <w:vertAlign w:val="subscript"/>
              </w:rPr>
              <w:t>proc,0</w:t>
            </w:r>
            <w:r w:rsidRPr="006346E0">
              <w:rPr>
                <w:rFonts w:asciiTheme="minorHAnsi" w:hAnsiTheme="minorHAnsi" w:cstheme="minorHAnsi"/>
              </w:rPr>
              <w:t xml:space="preserve"> still exists. T</w:t>
            </w:r>
            <w:r w:rsidRPr="006346E0">
              <w:rPr>
                <w:rFonts w:asciiTheme="minorHAnsi" w:hAnsiTheme="minorHAnsi" w:cstheme="minorHAnsi" w:hint="eastAsia"/>
              </w:rPr>
              <w:t xml:space="preserve">his kind of new behaviour </w:t>
            </w:r>
            <w:r>
              <w:rPr>
                <w:rFonts w:asciiTheme="minorHAnsi" w:eastAsiaTheme="minorEastAsia" w:hAnsiTheme="minorHAnsi" w:cstheme="minorHAnsi" w:hint="eastAsia"/>
                <w:lang w:eastAsia="zh-CN"/>
              </w:rPr>
              <w:t xml:space="preserve">proposed in the CR </w:t>
            </w:r>
            <w:r w:rsidRPr="006346E0">
              <w:rPr>
                <w:rFonts w:asciiTheme="minorHAnsi" w:hAnsiTheme="minorHAnsi" w:cstheme="minorHAnsi" w:hint="eastAsia"/>
              </w:rPr>
              <w:t xml:space="preserve">is not expected during the maintenance phase. </w:t>
            </w:r>
            <w:r w:rsidRPr="006346E0">
              <w:rPr>
                <w:rFonts w:asciiTheme="minorHAnsi" w:hAnsiTheme="minorHAnsi" w:cstheme="minorHAnsi"/>
              </w:rPr>
              <w:t>If there is concern about the case Tproc,0&gt;K, we prefer</w:t>
            </w:r>
            <w:r w:rsidRPr="006346E0">
              <w:rPr>
                <w:rFonts w:asciiTheme="minorHAnsi" w:hAnsiTheme="minorHAnsi" w:cstheme="minorHAnsi" w:hint="eastAsia"/>
              </w:rPr>
              <w:t xml:space="preserve"> to</w:t>
            </w:r>
            <w:r w:rsidRPr="006346E0">
              <w:rPr>
                <w:rFonts w:asciiTheme="minorHAnsi" w:hAnsiTheme="minorHAnsi" w:cstheme="minorHAnsi"/>
              </w:rPr>
              <w:t xml:space="preserve"> revert the modification we made</w:t>
            </w:r>
            <w:r>
              <w:rPr>
                <w:rFonts w:asciiTheme="minorHAnsi" w:eastAsiaTheme="minorEastAsia" w:hAnsiTheme="minorHAnsi" w:cstheme="minorHAnsi" w:hint="eastAsia"/>
                <w:lang w:eastAsia="zh-CN"/>
              </w:rPr>
              <w:t xml:space="preserve"> in RAN1#116 meeting</w:t>
            </w:r>
            <w:r w:rsidRPr="006346E0">
              <w:rPr>
                <w:rFonts w:asciiTheme="minorHAnsi" w:hAnsiTheme="minorHAnsi" w:cstheme="minorHAnsi"/>
              </w:rPr>
              <w:t>, i.e., starting</w:t>
            </w:r>
            <w:r w:rsidRPr="006346E0">
              <w:rPr>
                <w:rFonts w:asciiTheme="minorHAnsi" w:hAnsiTheme="minorHAnsi" w:cstheme="minorHAnsi"/>
                <w:strike/>
                <w:color w:val="FF0000"/>
              </w:rPr>
              <w:t xml:space="preserve"> </w:t>
            </w:r>
            <m:oMath>
              <m:sSub>
                <m:sSubPr>
                  <m:ctrlPr>
                    <w:rPr>
                      <w:rFonts w:ascii="Cambria Math" w:hAnsi="Cambria Math" w:cstheme="minorHAnsi"/>
                      <w:strike/>
                      <w:color w:val="FF0000"/>
                    </w:rPr>
                  </m:ctrlPr>
                </m:sSubPr>
                <m:e>
                  <m:r>
                    <w:rPr>
                      <w:rFonts w:ascii="Cambria Math" w:hAnsi="Cambria Math" w:cstheme="minorHAnsi"/>
                      <w:strike/>
                      <w:color w:val="FF0000"/>
                    </w:rPr>
                    <m:t>T</m:t>
                  </m:r>
                </m:e>
                <m:sub>
                  <m:r>
                    <w:rPr>
                      <w:rFonts w:ascii="Cambria Math" w:hAnsi="Cambria Math" w:cstheme="minorHAnsi"/>
                      <w:strike/>
                      <w:color w:val="FF0000"/>
                    </w:rPr>
                    <m:t>proc</m:t>
                  </m:r>
                  <m:r>
                    <m:rPr>
                      <m:sty m:val="p"/>
                    </m:rPr>
                    <w:rPr>
                      <w:rFonts w:ascii="Cambria Math" w:hAnsi="Cambria Math" w:cstheme="minorHAnsi"/>
                      <w:strike/>
                      <w:color w:val="FF0000"/>
                    </w:rPr>
                    <m:t>,0</m:t>
                  </m:r>
                </m:sub>
              </m:sSub>
            </m:oMath>
            <w:r w:rsidRPr="006346E0">
              <w:rPr>
                <w:rFonts w:asciiTheme="minorHAnsi" w:hAnsiTheme="minorHAnsi" w:cstheme="minorHAnsi"/>
              </w:rPr>
              <w:t xml:space="preserve"> from the end of slot </w:t>
            </w:r>
            <m:oMath>
              <m:r>
                <w:rPr>
                  <w:rFonts w:ascii="Cambria Math" w:hAnsi="Cambria Math" w:cstheme="minorHAnsi"/>
                </w:rPr>
                <m:t>n</m:t>
              </m:r>
            </m:oMath>
            <w:r w:rsidRPr="006346E0">
              <w:rPr>
                <w:rFonts w:asciiTheme="minorHAnsi" w:hAnsiTheme="minorHAnsi" w:cstheme="minorHAnsi"/>
              </w:rPr>
              <w:t xml:space="preserve"> and ending at slot </w:t>
            </w:r>
            <m:oMath>
              <m:r>
                <w:rPr>
                  <w:rFonts w:ascii="Cambria Math" w:hAnsi="Cambria Math" w:cstheme="minorHAnsi"/>
                </w:rPr>
                <m:t>n</m:t>
              </m:r>
              <m:r>
                <m:rPr>
                  <m:sty m:val="p"/>
                </m:rPr>
                <w:rPr>
                  <w:rFonts w:ascii="Cambria Math" w:hAnsi="Cambria Math" w:cstheme="minorHAnsi"/>
                </w:rPr>
                <m:t>+</m:t>
              </m:r>
              <m:r>
                <w:rPr>
                  <w:rFonts w:ascii="Cambria Math" w:hAnsi="Cambria Math" w:cstheme="minorHAnsi"/>
                </w:rPr>
                <m:t>K</m:t>
              </m:r>
            </m:oMath>
            <w:r w:rsidRPr="006346E0">
              <w:rPr>
                <w:rFonts w:asciiTheme="minorHAnsi" w:hAnsiTheme="minorHAnsi" w:cstheme="minorHAnsi"/>
              </w:rPr>
              <w:t>.</w:t>
            </w:r>
          </w:p>
        </w:tc>
      </w:tr>
      <w:tr w:rsidR="00D823A9" w14:paraId="79F5678C" w14:textId="77777777" w:rsidTr="00654069">
        <w:tc>
          <w:tcPr>
            <w:tcW w:w="1555" w:type="dxa"/>
          </w:tcPr>
          <w:p w14:paraId="580B0BEA" w14:textId="725FD952"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Pr>
          <w:p w14:paraId="3AD50280" w14:textId="2B3EACFE"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Pr>
          <w:p w14:paraId="260A7348" w14:textId="210029CF"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5766FD" w14:paraId="6A9CFB09" w14:textId="77777777">
        <w:tc>
          <w:tcPr>
            <w:tcW w:w="1555" w:type="dxa"/>
          </w:tcPr>
          <w:p w14:paraId="1B4504D2" w14:textId="77777777" w:rsidR="005766FD" w:rsidRPr="00F35EB7" w:rsidRDefault="005766FD">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992" w:type="dxa"/>
          </w:tcPr>
          <w:p w14:paraId="41D6AB3B" w14:textId="77777777" w:rsidR="005766FD" w:rsidRPr="00F35EB7" w:rsidRDefault="005766FD">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7087" w:type="dxa"/>
          </w:tcPr>
          <w:p w14:paraId="6373C016" w14:textId="77777777" w:rsidR="005766FD" w:rsidRPr="00F35EB7" w:rsidRDefault="005766FD">
            <w:pPr>
              <w:pStyle w:val="0Maintext"/>
              <w:spacing w:after="0" w:afterAutospacing="0" w:line="240" w:lineRule="auto"/>
              <w:ind w:firstLine="0"/>
              <w:jc w:val="left"/>
              <w:rPr>
                <w:rFonts w:asciiTheme="minorHAnsi" w:eastAsia="MS Mincho" w:hAnsiTheme="minorHAnsi" w:cstheme="minorHAnsi"/>
                <w:lang w:val="en-US" w:eastAsia="ja-JP"/>
              </w:rPr>
            </w:pPr>
            <w:r>
              <w:rPr>
                <w:rFonts w:asciiTheme="minorHAnsi" w:eastAsia="MS Mincho" w:hAnsiTheme="minorHAnsi" w:cstheme="minorHAnsi" w:hint="eastAsia"/>
                <w:lang w:val="en-US" w:eastAsia="ja-JP"/>
              </w:rPr>
              <w:t>T</w:t>
            </w:r>
            <w:r>
              <w:rPr>
                <w:rFonts w:asciiTheme="minorHAnsi" w:eastAsia="MS Mincho" w:hAnsiTheme="minorHAnsi" w:cstheme="minorHAnsi"/>
                <w:lang w:val="en-US" w:eastAsia="ja-JP"/>
              </w:rPr>
              <w:t>proc,0 is the maximum time. Although the situation of Tproc,0 &gt; K is not reasonable typically, we are not sure specification needs to preclude it.</w:t>
            </w:r>
          </w:p>
        </w:tc>
      </w:tr>
      <w:tr w:rsidR="00333A75" w14:paraId="06368EE9" w14:textId="77777777" w:rsidTr="00654069">
        <w:tc>
          <w:tcPr>
            <w:tcW w:w="1555" w:type="dxa"/>
            <w:tcBorders>
              <w:top w:val="single" w:sz="4" w:space="0" w:color="auto"/>
              <w:left w:val="single" w:sz="4" w:space="0" w:color="auto"/>
              <w:bottom w:val="single" w:sz="4" w:space="0" w:color="auto"/>
              <w:right w:val="single" w:sz="4" w:space="0" w:color="auto"/>
            </w:tcBorders>
          </w:tcPr>
          <w:p w14:paraId="56925042" w14:textId="3248F2B5" w:rsidR="00333A75" w:rsidRPr="005766FD" w:rsidRDefault="00333A75" w:rsidP="00333A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Huawei, </w:t>
            </w:r>
            <w:proofErr w:type="spellStart"/>
            <w:r>
              <w:rPr>
                <w:rFonts w:asciiTheme="minorHAnsi" w:eastAsiaTheme="minorEastAsia" w:hAnsiTheme="minorHAnsi" w:cstheme="minorHAnsi"/>
                <w:sz w:val="22"/>
                <w:szCs w:val="22"/>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461DCB1E" w14:textId="73EDD792" w:rsidR="00333A75" w:rsidRPr="00691272" w:rsidRDefault="00333A75" w:rsidP="00333A75">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0062142" w14:textId="3393DFB3" w:rsidR="00333A75" w:rsidRPr="00315B1B" w:rsidRDefault="00333A75" w:rsidP="00333A75">
            <w:pPr>
              <w:pStyle w:val="0Maintext"/>
              <w:spacing w:after="0" w:afterAutospacing="0" w:line="240" w:lineRule="auto"/>
              <w:ind w:firstLine="0"/>
              <w:jc w:val="left"/>
              <w:rPr>
                <w:rFonts w:asciiTheme="minorHAnsi" w:hAnsiTheme="minorHAnsi" w:cstheme="minorHAnsi"/>
              </w:rPr>
            </w:pPr>
            <w:r>
              <w:rPr>
                <w:rFonts w:asciiTheme="minorHAnsi" w:eastAsiaTheme="minorEastAsia" w:hAnsiTheme="minorHAnsi" w:cstheme="minorHAnsi"/>
                <w:lang w:val="en-US" w:eastAsia="zh-CN"/>
              </w:rPr>
              <w:t>We are open for discussing this issue. The suggested change from CATT seems also workable.</w:t>
            </w:r>
          </w:p>
        </w:tc>
      </w:tr>
    </w:tbl>
    <w:p w14:paraId="73E9284D" w14:textId="77777777" w:rsidR="007603E6" w:rsidRDefault="007603E6">
      <w:pPr>
        <w:pStyle w:val="3GPPAgreements"/>
        <w:numPr>
          <w:ilvl w:val="0"/>
          <w:numId w:val="0"/>
        </w:numPr>
        <w:spacing w:before="0" w:after="0"/>
        <w:rPr>
          <w:rFonts w:asciiTheme="minorHAnsi" w:hAnsiTheme="minorHAnsi" w:cstheme="minorHAnsi"/>
        </w:rPr>
      </w:pPr>
    </w:p>
    <w:p w14:paraId="724F63D7" w14:textId="77777777" w:rsidR="00D823A9" w:rsidRDefault="00D823A9">
      <w:pPr>
        <w:pStyle w:val="3GPPAgreements"/>
        <w:numPr>
          <w:ilvl w:val="0"/>
          <w:numId w:val="0"/>
        </w:numPr>
        <w:spacing w:before="0" w:after="0"/>
        <w:rPr>
          <w:rFonts w:asciiTheme="minorHAnsi" w:hAnsiTheme="minorHAnsi" w:cstheme="minorHAnsi"/>
        </w:rPr>
      </w:pPr>
    </w:p>
    <w:p w14:paraId="4BECB648" w14:textId="77777777" w:rsidR="00EF420C" w:rsidRDefault="00EF420C" w:rsidP="00DF3073">
      <w:pPr>
        <w:pStyle w:val="3GPPAgreements"/>
        <w:numPr>
          <w:ilvl w:val="0"/>
          <w:numId w:val="0"/>
        </w:numPr>
        <w:spacing w:before="0" w:after="180"/>
        <w:rPr>
          <w:rFonts w:asciiTheme="minorHAnsi" w:hAnsiTheme="minorHAnsi" w:cstheme="minorHAnsi"/>
          <w:szCs w:val="22"/>
        </w:rPr>
      </w:pPr>
    </w:p>
    <w:p w14:paraId="517A74A3" w14:textId="6B570B3E" w:rsidR="007C370A" w:rsidRPr="007C370A" w:rsidRDefault="007C370A" w:rsidP="007C370A">
      <w:pPr>
        <w:pStyle w:val="3GPPAgreements"/>
        <w:numPr>
          <w:ilvl w:val="0"/>
          <w:numId w:val="0"/>
        </w:numPr>
        <w:spacing w:before="0" w:after="180"/>
        <w:rPr>
          <w:rStyle w:val="Strong"/>
          <w:rFonts w:asciiTheme="minorHAnsi" w:hAnsiTheme="minorHAnsi" w:cstheme="minorHAnsi"/>
          <w:b w:val="0"/>
          <w:bCs w:val="0"/>
          <w:szCs w:val="22"/>
          <w:highlight w:val="red"/>
        </w:rPr>
      </w:pPr>
    </w:p>
    <w:p w14:paraId="48944B0B" w14:textId="0968D481" w:rsidR="007C370A" w:rsidRPr="00DF3073" w:rsidRDefault="007C370A" w:rsidP="007C370A">
      <w:pPr>
        <w:pStyle w:val="3GPPAgreements"/>
        <w:numPr>
          <w:ilvl w:val="0"/>
          <w:numId w:val="0"/>
        </w:numPr>
        <w:spacing w:before="0" w:after="180"/>
        <w:rPr>
          <w:rFonts w:asciiTheme="minorHAnsi" w:hAnsiTheme="minorHAnsi" w:cstheme="minorHAnsi"/>
          <w:szCs w:val="22"/>
        </w:rPr>
      </w:pPr>
    </w:p>
    <w:p w14:paraId="7B3C2848" w14:textId="602D4BC9" w:rsidR="0084414F" w:rsidRPr="00C00E29" w:rsidRDefault="0071348F">
      <w:pPr>
        <w:spacing w:after="0" w:line="240" w:lineRule="auto"/>
        <w:rPr>
          <w:rFonts w:ascii="Arial" w:hAnsi="Arial"/>
          <w:b/>
          <w:bCs/>
          <w:i/>
          <w:iCs/>
          <w:color w:val="000000" w:themeColor="text1"/>
          <w:sz w:val="24"/>
          <w:szCs w:val="28"/>
          <w:highlight w:val="yellow"/>
          <w:lang w:eastAsia="zh-CN"/>
        </w:rPr>
      </w:pPr>
      <w:r w:rsidRPr="00C00E29">
        <w:rPr>
          <w:color w:val="000000" w:themeColor="text1"/>
          <w:highlight w:val="yellow"/>
        </w:rPr>
        <w:br w:type="page"/>
      </w:r>
    </w:p>
    <w:p w14:paraId="6E635282" w14:textId="17A52393" w:rsidR="0084414F" w:rsidRDefault="00675002">
      <w:pPr>
        <w:pStyle w:val="Heading2"/>
        <w:rPr>
          <w:rFonts w:cs="Arial"/>
          <w:color w:val="000000" w:themeColor="text1"/>
          <w:szCs w:val="24"/>
        </w:rPr>
      </w:pPr>
      <w:r>
        <w:rPr>
          <w:rFonts w:cs="Arial"/>
          <w:color w:val="000000" w:themeColor="text1"/>
          <w:szCs w:val="24"/>
        </w:rPr>
        <w:t xml:space="preserve">[ACTIVE] </w:t>
      </w:r>
      <w:r w:rsidR="0071348F">
        <w:rPr>
          <w:rFonts w:cs="Arial"/>
          <w:color w:val="000000" w:themeColor="text1"/>
          <w:szCs w:val="24"/>
        </w:rPr>
        <w:t>Topic #</w:t>
      </w:r>
      <w:r w:rsidR="00EB46E0">
        <w:rPr>
          <w:rFonts w:cs="Arial"/>
          <w:color w:val="000000" w:themeColor="text1"/>
          <w:szCs w:val="24"/>
        </w:rPr>
        <w:t>3</w:t>
      </w:r>
      <w:r w:rsidR="0071348F">
        <w:rPr>
          <w:rFonts w:cs="Arial"/>
          <w:color w:val="000000" w:themeColor="text1"/>
          <w:szCs w:val="24"/>
        </w:rPr>
        <w:t>: Contention window adjustment</w:t>
      </w:r>
    </w:p>
    <w:p w14:paraId="396DA699" w14:textId="187FD2DA" w:rsidR="001560E4" w:rsidRDefault="00F70C63" w:rsidP="00EB46E0">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w:t>
      </w:r>
      <w:r w:rsidR="00EB46E0">
        <w:rPr>
          <w:rFonts w:ascii="Calibri" w:hAnsi="Calibri" w:cs="Calibri"/>
          <w:b/>
          <w:bCs/>
          <w:color w:val="000000" w:themeColor="text1"/>
          <w:sz w:val="22"/>
          <w:u w:val="single"/>
        </w:rPr>
        <w:t>3</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on contention window adjustment procedure due to overlap case of no explicit HARQ-ACK feedback</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 xml:space="preserve">in method 1 and method 2 </w:t>
      </w:r>
      <w:r>
        <w:rPr>
          <w:rFonts w:ascii="Calibri" w:hAnsi="Calibri" w:cs="Calibri"/>
          <w:b/>
          <w:bCs/>
          <w:color w:val="000000" w:themeColor="text1"/>
          <w:sz w:val="22"/>
          <w:u w:val="single"/>
        </w:rPr>
        <w:t>[</w:t>
      </w:r>
      <w:r w:rsidR="00EB46E0">
        <w:rPr>
          <w:rFonts w:ascii="Calibri" w:hAnsi="Calibri" w:cs="Calibri"/>
          <w:b/>
          <w:bCs/>
          <w:color w:val="000000" w:themeColor="text1"/>
          <w:sz w:val="22"/>
          <w:u w:val="single"/>
        </w:rPr>
        <w:t>21</w:t>
      </w:r>
      <w:r>
        <w:rPr>
          <w:rFonts w:ascii="Calibri" w:hAnsi="Calibri" w:cs="Calibri"/>
          <w:b/>
          <w:bCs/>
          <w:color w:val="000000" w:themeColor="text1"/>
          <w:sz w:val="22"/>
          <w:u w:val="single"/>
        </w:rPr>
        <w:t>]</w:t>
      </w:r>
      <w:r>
        <w:rPr>
          <w:rFonts w:ascii="Calibri" w:hAnsi="Calibri" w:cs="Calibri"/>
          <w:color w:val="000000" w:themeColor="text1"/>
          <w:sz w:val="22"/>
        </w:rPr>
        <w:t xml:space="preserve">: </w:t>
      </w:r>
      <w:r w:rsidRPr="00F70C63">
        <w:rPr>
          <w:rFonts w:ascii="Calibri" w:hAnsi="Calibri" w:cs="Calibri"/>
          <w:color w:val="000000" w:themeColor="text1"/>
          <w:sz w:val="22"/>
        </w:rPr>
        <w:t>In TS 37.213,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r w:rsidR="001560E4">
        <w:rPr>
          <w:rFonts w:ascii="Calibri" w:hAnsi="Calibri" w:cs="Calibri"/>
          <w:color w:val="000000" w:themeColor="text1"/>
          <w:sz w:val="22"/>
        </w:rPr>
        <w:t xml:space="preserve"> </w:t>
      </w:r>
      <w:r w:rsidRPr="00F70C63">
        <w:rPr>
          <w:rFonts w:ascii="Calibri" w:hAnsi="Calibri" w:cs="Calibri"/>
          <w:color w:val="000000" w:themeColor="text1"/>
          <w:sz w:val="22"/>
        </w:rPr>
        <w:t>However, the condition of method 1 and method 2 is not mutually exclusive in current specification. For example, PSSCH transmission with HARQ-ACK disabled can satisfy the condition of both method 1 and method 2. It will lead to an ambiguity about which method should be selected in such case.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p w14:paraId="1C9CFEB4" w14:textId="6B8F9F2D" w:rsidR="00675002" w:rsidRPr="00675002" w:rsidRDefault="00675002" w:rsidP="00675002">
      <w:pPr>
        <w:pStyle w:val="ListParagraph"/>
        <w:numPr>
          <w:ilvl w:val="0"/>
          <w:numId w:val="57"/>
        </w:numPr>
        <w:autoSpaceDE w:val="0"/>
        <w:autoSpaceDN w:val="0"/>
        <w:spacing w:after="240"/>
        <w:jc w:val="both"/>
        <w:rPr>
          <w:rFonts w:ascii="Calibri" w:hAnsi="Calibri" w:cs="Calibri"/>
          <w:color w:val="000000" w:themeColor="text1"/>
          <w:sz w:val="22"/>
        </w:rPr>
      </w:pPr>
      <w:r w:rsidRPr="00675002">
        <w:rPr>
          <w:rFonts w:ascii="Calibri" w:hAnsi="Calibri" w:cs="Calibri"/>
          <w:color w:val="000000" w:themeColor="text1"/>
          <w:sz w:val="22"/>
          <w:u w:val="single"/>
        </w:rPr>
        <w:t>FL comment</w:t>
      </w:r>
      <w:r>
        <w:rPr>
          <w:rFonts w:ascii="Calibri" w:hAnsi="Calibri" w:cs="Calibri"/>
          <w:color w:val="000000" w:themeColor="text1"/>
          <w:sz w:val="22"/>
        </w:rPr>
        <w:t xml:space="preserve">: In RAN1#116bis, after discussion, the latest status / version of the TP is as followed. </w:t>
      </w:r>
    </w:p>
    <w:tbl>
      <w:tblPr>
        <w:tblStyle w:val="TableGrid"/>
        <w:tblW w:w="0" w:type="auto"/>
        <w:tblInd w:w="421" w:type="dxa"/>
        <w:tblLook w:val="04A0" w:firstRow="1" w:lastRow="0" w:firstColumn="1" w:lastColumn="0" w:noHBand="0" w:noVBand="1"/>
      </w:tblPr>
      <w:tblGrid>
        <w:gridCol w:w="9210"/>
      </w:tblGrid>
      <w:tr w:rsidR="00F70C63" w14:paraId="7FCC7E0E" w14:textId="77777777" w:rsidTr="00654069">
        <w:tc>
          <w:tcPr>
            <w:tcW w:w="9210" w:type="dxa"/>
          </w:tcPr>
          <w:p w14:paraId="6EA7E2C1" w14:textId="100A692B" w:rsidR="001560E4" w:rsidRPr="001560E4" w:rsidRDefault="001560E4" w:rsidP="00EB46E0">
            <w:pPr>
              <w:spacing w:after="120"/>
              <w:jc w:val="center"/>
              <w:rPr>
                <w:rFonts w:ascii="Arial" w:hAnsi="Arial" w:cs="Arial"/>
                <w:bCs/>
                <w:color w:val="FF0000"/>
                <w:sz w:val="24"/>
              </w:rPr>
            </w:pPr>
            <w:r w:rsidRPr="008A6717">
              <w:rPr>
                <w:rFonts w:ascii="Arial" w:hAnsi="Arial" w:cs="Arial"/>
                <w:color w:val="FF0000"/>
                <w:sz w:val="24"/>
              </w:rPr>
              <w:t xml:space="preserve">&lt; </w:t>
            </w:r>
            <w:r>
              <w:rPr>
                <w:rFonts w:ascii="Arial" w:hAnsi="Arial" w:cs="Arial"/>
                <w:color w:val="FF0000"/>
                <w:sz w:val="24"/>
              </w:rPr>
              <w:t>Start</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p w14:paraId="39B30352" w14:textId="77777777" w:rsidR="001560E4" w:rsidRPr="0071525C" w:rsidRDefault="001560E4" w:rsidP="001560E4">
            <w:pPr>
              <w:pStyle w:val="Heading3"/>
              <w:numPr>
                <w:ilvl w:val="0"/>
                <w:numId w:val="0"/>
              </w:numPr>
              <w:spacing w:before="0"/>
              <w:ind w:left="720" w:hanging="720"/>
            </w:pPr>
            <w:r w:rsidRPr="0071525C">
              <w:t>4.5.4</w:t>
            </w:r>
            <w:r w:rsidRPr="0071525C">
              <w:tab/>
              <w:t>Contention window adjustment procedures for SL transmissions</w:t>
            </w:r>
          </w:p>
          <w:p w14:paraId="23932859" w14:textId="77777777" w:rsidR="001560E4" w:rsidRPr="0071525C" w:rsidRDefault="001560E4" w:rsidP="001560E4">
            <w:pPr>
              <w:spacing w:after="6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41"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5F7FA3B7" w14:textId="77777777" w:rsidR="001560E4" w:rsidRPr="0071525C" w:rsidRDefault="001560E4" w:rsidP="001560E4">
            <w:pPr>
              <w:pStyle w:val="B1"/>
              <w:spacing w:after="60"/>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3EB884F6" w14:textId="5F91F2B7" w:rsidR="001560E4" w:rsidRPr="0071525C" w:rsidRDefault="001560E4" w:rsidP="001560E4">
            <w:pPr>
              <w:pStyle w:val="B1"/>
              <w:spacing w:after="60"/>
            </w:pPr>
            <w:r w:rsidRPr="0071525C">
              <w:rPr>
                <w:lang w:val="en-US"/>
              </w:rPr>
              <w:t>2)</w:t>
            </w:r>
            <w:r w:rsidRPr="0071525C">
              <w:rPr>
                <w:lang w:val="en-US"/>
              </w:rPr>
              <w:tab/>
              <w:t xml:space="preserve">If a </w:t>
            </w:r>
            <w:r w:rsidRPr="0071525C">
              <w:rPr>
                <w:lang w:eastAsia="x-none"/>
              </w:rPr>
              <w:t xml:space="preserve">HARQ-ACK feedback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47D1B745" w14:textId="77777777" w:rsidR="001560E4" w:rsidRPr="0071525C" w:rsidRDefault="001560E4" w:rsidP="001560E4">
            <w:pPr>
              <w:pStyle w:val="B2"/>
              <w:spacing w:after="60"/>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370AD1A" w14:textId="77777777" w:rsidR="001560E4" w:rsidRPr="0071525C" w:rsidRDefault="001560E4" w:rsidP="001560E4">
            <w:pPr>
              <w:pStyle w:val="B1"/>
              <w:spacing w:after="60"/>
            </w:pPr>
            <w:r w:rsidRPr="0071525C">
              <w:t>3)</w:t>
            </w:r>
            <w:r w:rsidRPr="0071525C">
              <w:tab/>
            </w:r>
            <w:r w:rsidRPr="0071525C">
              <w:rPr>
                <w:lang w:val="en-US"/>
              </w:rPr>
              <w:t xml:space="preserve">If a </w:t>
            </w:r>
            <w:r w:rsidRPr="0071525C">
              <w:t xml:space="preserve">HARQ-ACK feedback corresponding to the PSSCH(s) for groupcast SL transmission(s) in the </w:t>
            </w:r>
            <w:r w:rsidRPr="0071525C">
              <w:rPr>
                <w:i/>
                <w:iCs/>
              </w:rPr>
              <w:t>reference duration</w:t>
            </w:r>
            <w:r w:rsidRPr="0071525C">
              <w:t xml:space="preserve"> for the latest channel occupancy initiated by the UE, is available:</w:t>
            </w:r>
          </w:p>
          <w:p w14:paraId="24ADB2E3" w14:textId="77777777" w:rsidR="001560E4" w:rsidRPr="0071525C" w:rsidRDefault="001560E4" w:rsidP="001560E4">
            <w:pPr>
              <w:pStyle w:val="B2"/>
              <w:spacing w:after="60"/>
            </w:pPr>
            <w:r w:rsidRPr="0071525C">
              <w:t>-</w:t>
            </w:r>
            <w:r w:rsidRPr="0071525C">
              <w:tab/>
              <w:t>If HARQ-ACKFeedbackRatioforContentionWindowAdjustment-GC-Option2 is provided by higher layers:</w:t>
            </w:r>
          </w:p>
          <w:p w14:paraId="36B46C48" w14:textId="77777777" w:rsidR="001560E4" w:rsidRPr="0071525C" w:rsidRDefault="001560E4" w:rsidP="001560E4">
            <w:pPr>
              <w:pStyle w:val="B3"/>
              <w:spacing w:after="60"/>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r w:rsidRPr="0071525C">
              <w:rPr>
                <w:i/>
                <w:iCs/>
              </w:rPr>
              <w:t>HARQ-ACKFeedbackRatioforContentionWindowAdjustment-GC-Option2</w:t>
            </w:r>
            <w:r w:rsidRPr="0071525C">
              <w:t xml:space="preserve">, go to step 1; otherwise go to step </w:t>
            </w:r>
            <w:r>
              <w:t>5</w:t>
            </w:r>
            <w:r w:rsidRPr="0071525C">
              <w:t>.</w:t>
            </w:r>
          </w:p>
          <w:p w14:paraId="42AADA60" w14:textId="77777777" w:rsidR="001560E4" w:rsidRPr="0071525C" w:rsidRDefault="001560E4" w:rsidP="001560E4">
            <w:pPr>
              <w:pStyle w:val="B2"/>
              <w:spacing w:after="60"/>
            </w:pPr>
            <w:r w:rsidRPr="0071525C">
              <w:t>-</w:t>
            </w:r>
            <w:r w:rsidRPr="0071525C">
              <w:tab/>
              <w:t>Otherwise:</w:t>
            </w:r>
          </w:p>
          <w:p w14:paraId="2F887502" w14:textId="77777777" w:rsidR="001560E4" w:rsidRDefault="001560E4" w:rsidP="001560E4">
            <w:pPr>
              <w:pStyle w:val="B3"/>
              <w:spacing w:after="60"/>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20FDA94B" w14:textId="7D193290" w:rsidR="001560E4" w:rsidRPr="0071525C" w:rsidRDefault="001560E4" w:rsidP="001560E4">
            <w:pPr>
              <w:pStyle w:val="B1"/>
              <w:spacing w:after="60"/>
            </w:pPr>
            <w:r>
              <w:t>4)</w:t>
            </w:r>
            <w:r>
              <w:tab/>
              <w:t>If a HARQ-ACK feedback corresponding to the PSSCH(s) in the reference duration for the latest channel occupancy initiated by the UE is not available, go to step 6.</w:t>
            </w:r>
          </w:p>
          <w:p w14:paraId="3E545460" w14:textId="77777777" w:rsidR="001560E4" w:rsidRPr="0071525C" w:rsidRDefault="001560E4" w:rsidP="001560E4">
            <w:pPr>
              <w:pStyle w:val="B1"/>
              <w:spacing w:after="60"/>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4435AE35" w14:textId="77777777" w:rsidR="001560E4" w:rsidRPr="0071525C" w:rsidRDefault="001560E4" w:rsidP="001560E4">
            <w:pPr>
              <w:pStyle w:val="B1"/>
              <w:spacing w:after="60"/>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143CE93D" w14:textId="0E059EBC" w:rsidR="00F70C63" w:rsidRPr="001560E4" w:rsidRDefault="001560E4" w:rsidP="00EB46E0">
            <w:pPr>
              <w:spacing w:before="120" w:after="60"/>
              <w:jc w:val="center"/>
              <w:rPr>
                <w:color w:val="FF0000"/>
                <w:sz w:val="28"/>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0277DF3E" w14:textId="77777777" w:rsidR="00F077DC" w:rsidRDefault="00F077DC" w:rsidP="00F70C63">
      <w:pPr>
        <w:autoSpaceDE w:val="0"/>
        <w:autoSpaceDN w:val="0"/>
        <w:spacing w:after="0"/>
        <w:jc w:val="both"/>
        <w:rPr>
          <w:rFonts w:asciiTheme="minorHAnsi" w:hAnsiTheme="minorHAnsi" w:cstheme="minorHAnsi"/>
          <w:sz w:val="22"/>
          <w:szCs w:val="22"/>
        </w:rPr>
      </w:pPr>
    </w:p>
    <w:p w14:paraId="3E0DD147" w14:textId="77777777" w:rsidR="00F70C63" w:rsidRPr="00F077DC" w:rsidRDefault="00F70C63" w:rsidP="00F70C63">
      <w:pPr>
        <w:autoSpaceDE w:val="0"/>
        <w:autoSpaceDN w:val="0"/>
        <w:spacing w:after="0"/>
        <w:jc w:val="both"/>
        <w:rPr>
          <w:rFonts w:asciiTheme="minorHAnsi" w:hAnsiTheme="minorHAnsi" w:cstheme="minorHAnsi"/>
          <w:sz w:val="22"/>
          <w:szCs w:val="22"/>
        </w:rPr>
      </w:pPr>
    </w:p>
    <w:p w14:paraId="616A3F6E" w14:textId="18A89DE9" w:rsidR="0084414F" w:rsidRDefault="002C6DB5">
      <w:pPr>
        <w:pStyle w:val="Heading3"/>
      </w:pPr>
      <w:r>
        <w:t>Round 1 discussion</w:t>
      </w:r>
    </w:p>
    <w:p w14:paraId="4B8776E2" w14:textId="5F3DFD40" w:rsidR="00D823A9" w:rsidRPr="00130FF5" w:rsidRDefault="00D823A9" w:rsidP="00D823A9">
      <w:pPr>
        <w:autoSpaceDE w:val="0"/>
        <w:autoSpaceDN w:val="0"/>
        <w:spacing w:before="120" w:after="0"/>
        <w:jc w:val="both"/>
        <w:rPr>
          <w:rFonts w:ascii="Calibri" w:hAnsi="Calibri" w:cs="Calibri"/>
          <w:b/>
          <w:bCs/>
          <w:color w:val="000000" w:themeColor="text1"/>
          <w:sz w:val="22"/>
        </w:rPr>
      </w:pPr>
      <w:r w:rsidRPr="00675002">
        <w:rPr>
          <w:rFonts w:ascii="Calibri" w:hAnsi="Calibri" w:cs="Calibri"/>
          <w:b/>
          <w:bCs/>
          <w:color w:val="000000" w:themeColor="text1"/>
          <w:sz w:val="22"/>
          <w:highlight w:val="yellow"/>
        </w:rPr>
        <w:t xml:space="preserve">Question </w:t>
      </w:r>
      <w:r w:rsidR="00675002" w:rsidRPr="00675002">
        <w:rPr>
          <w:rFonts w:ascii="Calibri" w:hAnsi="Calibri" w:cs="Calibri"/>
          <w:b/>
          <w:bCs/>
          <w:color w:val="000000" w:themeColor="text1"/>
          <w:sz w:val="22"/>
          <w:highlight w:val="yellow"/>
        </w:rPr>
        <w:t>3</w:t>
      </w:r>
      <w:r w:rsidRPr="00675002">
        <w:rPr>
          <w:rFonts w:ascii="Calibri" w:hAnsi="Calibri" w:cs="Calibri"/>
          <w:b/>
          <w:bCs/>
          <w:color w:val="000000" w:themeColor="text1"/>
          <w:sz w:val="22"/>
          <w:highlight w:val="yellow"/>
        </w:rPr>
        <w:t xml:space="preserve"> (I)</w:t>
      </w:r>
      <w:r w:rsidRPr="002A719E">
        <w:rPr>
          <w:rFonts w:ascii="Calibri" w:hAnsi="Calibri" w:cs="Calibri"/>
          <w:b/>
          <w:bCs/>
          <w:color w:val="000000" w:themeColor="text1"/>
          <w:sz w:val="22"/>
        </w:rPr>
        <w:t xml:space="preserve">: Do you agree the proposed TP </w:t>
      </w:r>
      <w:r w:rsidR="00675002">
        <w:rPr>
          <w:rFonts w:ascii="Calibri" w:hAnsi="Calibri" w:cs="Calibri"/>
          <w:b/>
          <w:bCs/>
          <w:color w:val="000000" w:themeColor="text1"/>
          <w:sz w:val="22"/>
        </w:rPr>
        <w:t xml:space="preserve">in the above issue 3-1 </w:t>
      </w:r>
      <w:r w:rsidRPr="002A719E">
        <w:rPr>
          <w:rFonts w:ascii="Calibri" w:hAnsi="Calibri" w:cs="Calibri"/>
          <w:b/>
          <w:bCs/>
          <w:color w:val="000000" w:themeColor="text1"/>
          <w:sz w:val="22"/>
        </w:rPr>
        <w:t>should be adopted to resolve the</w:t>
      </w:r>
      <w:r>
        <w:rPr>
          <w:rFonts w:ascii="Calibri" w:hAnsi="Calibri" w:cs="Calibri"/>
          <w:b/>
          <w:bCs/>
          <w:color w:val="000000" w:themeColor="text1"/>
          <w:sz w:val="22"/>
        </w:rPr>
        <w:t xml:space="preserve"> overlap case of no explicit HARQ-ACK feedback in contention window adjustment procedures?</w:t>
      </w:r>
    </w:p>
    <w:p w14:paraId="26E88B74" w14:textId="77777777" w:rsidR="00D823A9" w:rsidRDefault="00D823A9" w:rsidP="00D823A9">
      <w:pPr>
        <w:autoSpaceDE w:val="0"/>
        <w:autoSpaceDN w:val="0"/>
        <w:spacing w:after="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2734E7CB" w14:textId="77777777" w:rsidTr="00654069">
        <w:tc>
          <w:tcPr>
            <w:tcW w:w="1555" w:type="dxa"/>
          </w:tcPr>
          <w:p w14:paraId="423AA254"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E724B67"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1C394E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21CFBD4C" w14:textId="77777777" w:rsidTr="00654069">
        <w:tc>
          <w:tcPr>
            <w:tcW w:w="1555" w:type="dxa"/>
          </w:tcPr>
          <w:p w14:paraId="33AD2A38" w14:textId="349360F5"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15396729" w14:textId="23E2324B"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563747F1" w14:textId="7985CCDA" w:rsidR="00D823A9" w:rsidRPr="00315B1B" w:rsidRDefault="00A44627"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315B1B">
              <w:rPr>
                <w:rFonts w:asciiTheme="minorHAnsi" w:eastAsiaTheme="minorEastAsia" w:hAnsiTheme="minorHAnsi" w:cstheme="minorHAnsi"/>
                <w:color w:val="000000" w:themeColor="text1"/>
                <w:lang w:eastAsia="zh-CN"/>
              </w:rPr>
              <w:t>Support</w:t>
            </w:r>
          </w:p>
        </w:tc>
      </w:tr>
      <w:tr w:rsidR="00D823A9" w14:paraId="6DEF093F" w14:textId="77777777" w:rsidTr="00654069">
        <w:tc>
          <w:tcPr>
            <w:tcW w:w="1555" w:type="dxa"/>
          </w:tcPr>
          <w:p w14:paraId="399DD0CB" w14:textId="7B5E18AC" w:rsidR="00D823A9" w:rsidRPr="00BA76F8" w:rsidRDefault="008A33F5"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765FE0D2" w14:textId="029680BB" w:rsidR="00D823A9" w:rsidRPr="00BA76F8" w:rsidRDefault="008A33F5"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Fine</w:t>
            </w:r>
          </w:p>
        </w:tc>
        <w:tc>
          <w:tcPr>
            <w:tcW w:w="7087" w:type="dxa"/>
          </w:tcPr>
          <w:p w14:paraId="63E56A9B"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r>
              <w:rPr>
                <w:rFonts w:ascii="Arial" w:hAnsi="Arial" w:cs="Arial"/>
                <w:color w:val="000000" w:themeColor="text1"/>
                <w:sz w:val="22"/>
                <w:szCs w:val="22"/>
              </w:rPr>
              <w:t>Method 2 can be fine if majority prefers clarification.</w:t>
            </w:r>
          </w:p>
          <w:p w14:paraId="73379A57"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p>
          <w:p w14:paraId="3728FA3C"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r>
              <w:rPr>
                <w:rFonts w:ascii="Arial" w:hAnsi="Arial" w:cs="Arial"/>
                <w:color w:val="000000" w:themeColor="text1"/>
                <w:sz w:val="22"/>
                <w:szCs w:val="22"/>
              </w:rPr>
              <w:t>Does not seem particularly necessary (we believe that the specification is currently clear, for PSSCH with FB disabled the determination enters the steps, skip to step 6, and then reads the paragraph(*) with the ‘X consecutive times’ rule). Nevertheless, there is no issue with CR Method 2, that skips the steps altogether and jumps directly to the paragraph(*).</w:t>
            </w:r>
          </w:p>
          <w:p w14:paraId="3A14A8BD"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p>
          <w:p w14:paraId="5740D9C4" w14:textId="459A2570" w:rsidR="00D823A9" w:rsidRPr="00315B1B" w:rsidRDefault="008A33F5" w:rsidP="008A33F5">
            <w:pPr>
              <w:pStyle w:val="0Maintext"/>
              <w:spacing w:after="0" w:afterAutospacing="0" w:line="240" w:lineRule="auto"/>
              <w:ind w:firstLine="0"/>
              <w:rPr>
                <w:rFonts w:asciiTheme="minorHAnsi" w:hAnsiTheme="minorHAnsi" w:cstheme="minorHAnsi"/>
                <w:color w:val="000000" w:themeColor="text1"/>
              </w:rPr>
            </w:pPr>
            <w:r>
              <w:rPr>
                <w:rFonts w:ascii="Arial" w:hAnsi="Arial" w:cs="Arial"/>
                <w:color w:val="000000" w:themeColor="text1"/>
                <w:sz w:val="22"/>
                <w:szCs w:val="22"/>
              </w:rPr>
              <w:t>(*):</w:t>
            </w:r>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proofErr w:type="spellStart"/>
            <w:r w:rsidRPr="00051827">
              <w:rPr>
                <w:i/>
                <w:iCs/>
                <w:lang w:eastAsia="ko-KR"/>
              </w:rPr>
              <w:t>sl</w:t>
            </w:r>
            <w:proofErr w:type="spellEnd"/>
            <w:r w:rsidRPr="00051827">
              <w:rPr>
                <w:i/>
                <w:iCs/>
                <w:lang w:eastAsia="ko-KR"/>
              </w:rPr>
              <w:t>-CWS</w:t>
            </w:r>
            <w:r>
              <w:rPr>
                <w:i/>
                <w:iCs/>
                <w:lang w:eastAsia="ko-KR"/>
              </w:rPr>
              <w:t>-</w:t>
            </w:r>
            <w:proofErr w:type="spellStart"/>
            <w:r>
              <w:rPr>
                <w:i/>
                <w:iCs/>
                <w:lang w:eastAsia="ko-KR"/>
              </w:rPr>
              <w:t>F</w:t>
            </w:r>
            <w:r w:rsidRPr="00051827">
              <w:rPr>
                <w:i/>
                <w:iCs/>
                <w:lang w:eastAsia="ko-KR"/>
              </w:rPr>
              <w:t>orPsschWithoutHarqAck</w:t>
            </w:r>
            <w:proofErr w:type="spellEnd"/>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tc>
      </w:tr>
      <w:tr w:rsidR="00D823A9" w14:paraId="5227D55E" w14:textId="77777777" w:rsidTr="00654069">
        <w:tc>
          <w:tcPr>
            <w:tcW w:w="1555" w:type="dxa"/>
          </w:tcPr>
          <w:p w14:paraId="064295F3" w14:textId="337086D1"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w:t>
            </w:r>
            <w:r>
              <w:rPr>
                <w:rFonts w:asciiTheme="minorHAnsi" w:eastAsiaTheme="minorEastAsia" w:hAnsiTheme="minorHAnsi" w:cstheme="minorHAnsi"/>
                <w:sz w:val="22"/>
                <w:szCs w:val="24"/>
                <w:lang w:eastAsia="zh-CN"/>
              </w:rPr>
              <w:t>EC</w:t>
            </w:r>
          </w:p>
        </w:tc>
        <w:tc>
          <w:tcPr>
            <w:tcW w:w="992" w:type="dxa"/>
          </w:tcPr>
          <w:p w14:paraId="437F39A8" w14:textId="0191BB37"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sz w:val="22"/>
                <w:szCs w:val="24"/>
                <w:lang w:eastAsia="zh-CN"/>
              </w:rPr>
              <w:t>Ok</w:t>
            </w:r>
          </w:p>
        </w:tc>
        <w:tc>
          <w:tcPr>
            <w:tcW w:w="7087" w:type="dxa"/>
          </w:tcPr>
          <w:p w14:paraId="1975AAD8" w14:textId="25315031" w:rsidR="00D823A9" w:rsidRPr="00361B9A" w:rsidRDefault="00361B9A" w:rsidP="00654069">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We’re ok to accept it because this can make TS clear.</w:t>
            </w:r>
          </w:p>
        </w:tc>
      </w:tr>
      <w:tr w:rsidR="008C61DF" w14:paraId="18338E3E" w14:textId="77777777">
        <w:tc>
          <w:tcPr>
            <w:tcW w:w="1555" w:type="dxa"/>
          </w:tcPr>
          <w:p w14:paraId="4F9D9399" w14:textId="77777777" w:rsidR="008C61DF" w:rsidRPr="006346E0" w:rsidRDefault="008C61DF">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CATT/CICTCI</w:t>
            </w:r>
          </w:p>
        </w:tc>
        <w:tc>
          <w:tcPr>
            <w:tcW w:w="992" w:type="dxa"/>
          </w:tcPr>
          <w:p w14:paraId="6B343F81" w14:textId="77777777" w:rsidR="008C61DF" w:rsidRPr="006346E0" w:rsidRDefault="008C61DF">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No</w:t>
            </w:r>
          </w:p>
        </w:tc>
        <w:tc>
          <w:tcPr>
            <w:tcW w:w="7087" w:type="dxa"/>
          </w:tcPr>
          <w:p w14:paraId="4E75196B" w14:textId="77777777" w:rsidR="008C61DF" w:rsidRDefault="008C61DF">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Actually</w:t>
            </w:r>
            <w:r>
              <w:rPr>
                <w:rFonts w:asciiTheme="minorHAnsi" w:eastAsiaTheme="minorEastAsia" w:hAnsiTheme="minorHAnsi" w:cstheme="minorHAnsi" w:hint="eastAsia"/>
                <w:lang w:eastAsia="zh-CN"/>
              </w:rPr>
              <w:t>, we have already discussed this issue in RAN1#115 meeting, and had this following agreement.</w:t>
            </w:r>
          </w:p>
          <w:tbl>
            <w:tblPr>
              <w:tblStyle w:val="TableGrid"/>
              <w:tblW w:w="0" w:type="auto"/>
              <w:tblLayout w:type="fixed"/>
              <w:tblLook w:val="04A0" w:firstRow="1" w:lastRow="0" w:firstColumn="1" w:lastColumn="0" w:noHBand="0" w:noVBand="1"/>
            </w:tblPr>
            <w:tblGrid>
              <w:gridCol w:w="6861"/>
            </w:tblGrid>
            <w:tr w:rsidR="008C61DF" w14:paraId="0BE84CEF" w14:textId="77777777">
              <w:tc>
                <w:tcPr>
                  <w:tcW w:w="6861" w:type="dxa"/>
                </w:tcPr>
                <w:p w14:paraId="7D5D0AE3" w14:textId="77777777" w:rsidR="008C61DF" w:rsidRPr="006346E0" w:rsidRDefault="008C61DF">
                  <w:pPr>
                    <w:spacing w:after="0" w:line="240" w:lineRule="auto"/>
                    <w:rPr>
                      <w:lang w:eastAsia="x-none"/>
                    </w:rPr>
                  </w:pPr>
                  <w:bookmarkStart w:id="42" w:name="OLE_LINK4"/>
                  <w:r w:rsidRPr="006346E0">
                    <w:rPr>
                      <w:highlight w:val="green"/>
                      <w:lang w:eastAsia="x-none"/>
                    </w:rPr>
                    <w:t>Agreement</w:t>
                  </w:r>
                </w:p>
                <w:p w14:paraId="7577B1AE" w14:textId="77777777" w:rsidR="008C61DF" w:rsidRPr="006346E0" w:rsidRDefault="008C61DF">
                  <w:pPr>
                    <w:spacing w:after="0" w:line="240" w:lineRule="auto"/>
                    <w:rPr>
                      <w:rFonts w:eastAsiaTheme="minorEastAsia"/>
                      <w:lang w:eastAsia="zh-CN"/>
                    </w:rPr>
                  </w:pPr>
                  <w:r w:rsidRPr="006346E0">
                    <w:rPr>
                      <w:lang w:eastAsia="x-none"/>
                    </w:rPr>
                    <w:t>TP#4 in Section 4.4.1 of R1-2312251 for TS 37.213 is endorsed.</w:t>
                  </w:r>
                  <w:bookmarkEnd w:id="42"/>
                </w:p>
              </w:tc>
            </w:tr>
          </w:tbl>
          <w:p w14:paraId="69DC35E1" w14:textId="77777777" w:rsidR="008C61DF" w:rsidRDefault="008C61DF">
            <w:pPr>
              <w:pStyle w:val="0Maintext"/>
              <w:spacing w:after="0" w:afterAutospacing="0" w:line="240" w:lineRule="auto"/>
              <w:ind w:firstLine="0"/>
              <w:rPr>
                <w:rFonts w:asciiTheme="minorHAnsi" w:eastAsiaTheme="minorEastAsia" w:hAnsiTheme="minorHAnsi" w:cstheme="minorHAnsi"/>
                <w:lang w:eastAsia="zh-CN"/>
              </w:rPr>
            </w:pPr>
          </w:p>
          <w:p w14:paraId="400BD666" w14:textId="77777777" w:rsidR="008C61DF" w:rsidRDefault="008C61DF">
            <w:pPr>
              <w:pStyle w:val="0Maintext"/>
              <w:spacing w:after="0" w:afterAutospacing="0" w:line="240" w:lineRule="auto"/>
              <w:ind w:firstLine="0"/>
              <w:rPr>
                <w:rFonts w:asciiTheme="minorHAnsi" w:eastAsiaTheme="minorEastAsia" w:hAnsiTheme="minorHAnsi" w:cstheme="minorHAnsi"/>
                <w:lang w:eastAsia="zh-CN"/>
              </w:rPr>
            </w:pPr>
            <w:r w:rsidRPr="006346E0">
              <w:rPr>
                <w:rFonts w:asciiTheme="minorHAnsi" w:eastAsiaTheme="minorEastAsia" w:hAnsiTheme="minorHAnsi" w:cstheme="minorHAnsi"/>
                <w:lang w:eastAsia="zh-CN"/>
              </w:rPr>
              <w:t>For convenience</w:t>
            </w:r>
            <w:r>
              <w:rPr>
                <w:rFonts w:asciiTheme="minorHAnsi" w:eastAsiaTheme="minorEastAsia" w:hAnsiTheme="minorHAnsi" w:cstheme="minorHAnsi" w:hint="eastAsia"/>
                <w:lang w:eastAsia="zh-CN"/>
              </w:rPr>
              <w:t>, part of the TP is copied below:</w:t>
            </w:r>
          </w:p>
          <w:tbl>
            <w:tblPr>
              <w:tblStyle w:val="TableGrid"/>
              <w:tblW w:w="0" w:type="auto"/>
              <w:tblLayout w:type="fixed"/>
              <w:tblLook w:val="04A0" w:firstRow="1" w:lastRow="0" w:firstColumn="1" w:lastColumn="0" w:noHBand="0" w:noVBand="1"/>
            </w:tblPr>
            <w:tblGrid>
              <w:gridCol w:w="6861"/>
            </w:tblGrid>
            <w:tr w:rsidR="008C61DF" w14:paraId="7A3FAD57" w14:textId="77777777">
              <w:tc>
                <w:tcPr>
                  <w:tcW w:w="6861" w:type="dxa"/>
                </w:tcPr>
                <w:p w14:paraId="212CE2D8" w14:textId="77777777" w:rsidR="008C61DF" w:rsidRPr="006346E0" w:rsidRDefault="008C61DF">
                  <w:pPr>
                    <w:keepNext/>
                    <w:tabs>
                      <w:tab w:val="left" w:pos="-5500"/>
                    </w:tabs>
                    <w:spacing w:before="120" w:after="120" w:line="240" w:lineRule="auto"/>
                    <w:ind w:left="720" w:hanging="720"/>
                    <w:outlineLvl w:val="2"/>
                    <w:rPr>
                      <w:rFonts w:ascii="Arial" w:eastAsia="MS Mincho" w:hAnsi="Arial"/>
                      <w:bCs/>
                      <w:sz w:val="28"/>
                      <w:szCs w:val="28"/>
                      <w:lang w:val="en-US"/>
                    </w:rPr>
                  </w:pPr>
                  <w:r w:rsidRPr="006346E0">
                    <w:rPr>
                      <w:rFonts w:ascii="Arial" w:eastAsia="MS Mincho" w:hAnsi="Arial"/>
                      <w:bCs/>
                      <w:sz w:val="28"/>
                      <w:szCs w:val="28"/>
                      <w:lang w:val="en-US"/>
                    </w:rPr>
                    <w:t>4.5.4</w:t>
                  </w:r>
                  <w:r w:rsidRPr="006346E0">
                    <w:rPr>
                      <w:rFonts w:ascii="Arial" w:eastAsia="MS Mincho" w:hAnsi="Arial"/>
                      <w:bCs/>
                      <w:sz w:val="28"/>
                      <w:szCs w:val="28"/>
                      <w:lang w:val="en-US"/>
                    </w:rPr>
                    <w:tab/>
                    <w:t>Contention window adjustment procedures for SL transmissions</w:t>
                  </w:r>
                </w:p>
                <w:p w14:paraId="52073F80" w14:textId="77777777" w:rsidR="008C61DF" w:rsidRPr="006346E0" w:rsidRDefault="008C61DF">
                  <w:pPr>
                    <w:spacing w:after="120" w:line="240" w:lineRule="auto"/>
                    <w:rPr>
                      <w:rFonts w:ascii="Times New Roman" w:eastAsia="Times New Roman" w:hAnsi="Times New Roman"/>
                      <w:szCs w:val="20"/>
                      <w:lang w:val="en-US"/>
                    </w:rPr>
                  </w:pPr>
                  <w:r w:rsidRPr="006346E0">
                    <w:rPr>
                      <w:rFonts w:ascii="Times New Roman" w:eastAsia="Times New Roman" w:hAnsi="Times New Roman"/>
                      <w:szCs w:val="20"/>
                      <w:lang w:val="en-US"/>
                    </w:rPr>
                    <w:t xml:space="preserve">If a UE transmits a SL transmission(s) including </w:t>
                  </w:r>
                  <w:ins w:id="43" w:author="Kevin Lin" w:date="2023-11-15T19:26:00Z">
                    <w:r w:rsidRPr="006346E0">
                      <w:rPr>
                        <w:rFonts w:ascii="Times New Roman" w:eastAsia="Times New Roman" w:hAnsi="Times New Roman"/>
                        <w:szCs w:val="20"/>
                        <w:lang w:val="en-US"/>
                      </w:rPr>
                      <w:t xml:space="preserve">at </w:t>
                    </w:r>
                  </w:ins>
                  <w:ins w:id="44" w:author="Kevin Lin" w:date="2023-11-15T19:27:00Z">
                    <w:r w:rsidRPr="006346E0">
                      <w:rPr>
                        <w:rFonts w:ascii="Times New Roman" w:eastAsia="Times New Roman" w:hAnsi="Times New Roman"/>
                        <w:szCs w:val="20"/>
                        <w:lang w:val="en-US"/>
                      </w:rPr>
                      <w:t xml:space="preserve">least one </w:t>
                    </w:r>
                  </w:ins>
                  <w:r w:rsidRPr="006346E0">
                    <w:rPr>
                      <w:rFonts w:ascii="Times New Roman" w:eastAsia="Times New Roman" w:hAnsi="Times New Roman"/>
                      <w:szCs w:val="20"/>
                      <w:lang w:val="en-US"/>
                    </w:rPr>
                    <w:t>PSSCH</w:t>
                  </w:r>
                  <w:del w:id="45" w:author="Kevin Lin" w:date="2023-11-15T19:27:00Z">
                    <w:r w:rsidRPr="006346E0" w:rsidDel="000E04EA">
                      <w:rPr>
                        <w:rFonts w:ascii="Times New Roman" w:eastAsia="Times New Roman" w:hAnsi="Times New Roman"/>
                        <w:szCs w:val="20"/>
                        <w:lang w:val="en-US"/>
                      </w:rPr>
                      <w:delText>(s)</w:delText>
                    </w:r>
                  </w:del>
                  <w:r w:rsidRPr="006346E0">
                    <w:rPr>
                      <w:rFonts w:ascii="Times New Roman" w:eastAsia="Times New Roman" w:hAnsi="Times New Roman"/>
                      <w:szCs w:val="20"/>
                      <w:lang w:val="en-US"/>
                    </w:rPr>
                    <w:t xml:space="preserve"> using Type 1 channel access procedures associated with the channel access priority class </w:t>
                  </w:r>
                  <m:oMath>
                    <m:r>
                      <w:rPr>
                        <w:rFonts w:ascii="Cambria Math" w:eastAsia="Times New Roman" w:hAnsi="Cambria Math"/>
                        <w:szCs w:val="20"/>
                        <w:lang w:val="en-US"/>
                      </w:rPr>
                      <m:t>p</m:t>
                    </m:r>
                  </m:oMath>
                  <w:r w:rsidRPr="006346E0">
                    <w:rPr>
                      <w:rFonts w:ascii="Times New Roman" w:eastAsia="Times New Roman" w:hAnsi="Times New Roman"/>
                      <w:szCs w:val="20"/>
                      <w:lang w:val="en-US"/>
                    </w:rPr>
                    <w:t xml:space="preserve"> on a </w:t>
                  </w:r>
                  <w:r w:rsidRPr="006346E0">
                    <w:rPr>
                      <w:rFonts w:ascii="Times New Roman" w:eastAsia="Times New Roman" w:hAnsi="Times New Roman"/>
                      <w:szCs w:val="20"/>
                      <w:lang w:val="en-US" w:eastAsia="x-none"/>
                    </w:rPr>
                    <w:t>channel</w:t>
                  </w:r>
                  <w:del w:id="46" w:author="Kevin Lin" w:date="2023-11-15T19:27:00Z">
                    <w:r w:rsidRPr="006346E0" w:rsidDel="000E04EA">
                      <w:rPr>
                        <w:rFonts w:ascii="Times New Roman" w:eastAsia="Times New Roman" w:hAnsi="Times New Roman"/>
                        <w:szCs w:val="20"/>
                        <w:lang w:val="en-US"/>
                      </w:rPr>
                      <w:delText xml:space="preserve"> </w:delText>
                    </w:r>
                    <w:r w:rsidRPr="006346E0" w:rsidDel="000E04EA">
                      <w:rPr>
                        <w:rFonts w:ascii="Times New Roman" w:eastAsia="Times New Roman" w:hAnsi="Times New Roman"/>
                        <w:szCs w:val="20"/>
                        <w:highlight w:val="yellow"/>
                        <w:lang w:val="en-US"/>
                      </w:rPr>
                      <w:delText>and the SL transmission(s) is enabled with explicit HARQ-ACK feedback including ‘ACK’/‘NACK’</w:delText>
                    </w:r>
                  </w:del>
                  <w:r w:rsidRPr="006346E0">
                    <w:rPr>
                      <w:rFonts w:ascii="Times New Roman" w:eastAsia="Times New Roman" w:hAnsi="Times New Roman"/>
                      <w:szCs w:val="20"/>
                      <w:highlight w:val="yellow"/>
                      <w:lang w:val="en-US"/>
                    </w:rPr>
                    <w:t>,</w:t>
                  </w:r>
                  <w:r w:rsidRPr="006346E0">
                    <w:rPr>
                      <w:rFonts w:ascii="Times New Roman" w:eastAsia="Times New Roman" w:hAnsi="Times New Roman"/>
                      <w:szCs w:val="20"/>
                      <w:lang w:val="en-US"/>
                    </w:rPr>
                    <w:t xml:space="preserve"> the UE maintains the contention window value </w:t>
                  </w:r>
                  <m:oMath>
                    <m:r>
                      <w:rPr>
                        <w:rFonts w:ascii="Cambria Math" w:eastAsia="Times New Roman" w:hAnsi="Cambria Math"/>
                        <w:szCs w:val="20"/>
                        <w:lang w:val="en-US"/>
                      </w:rPr>
                      <m:t>C</m:t>
                    </m:r>
                    <m:sSub>
                      <m:sSubPr>
                        <m:ctrlPr>
                          <w:rPr>
                            <w:rFonts w:ascii="Cambria Math" w:eastAsia="Times New Roman" w:hAnsi="Cambria Math"/>
                            <w:i/>
                            <w:szCs w:val="20"/>
                            <w:lang w:val="en-US"/>
                          </w:rPr>
                        </m:ctrlPr>
                      </m:sSubPr>
                      <m:e>
                        <m:r>
                          <w:rPr>
                            <w:rFonts w:ascii="Cambria Math" w:eastAsia="Times New Roman" w:hAnsi="Cambria Math"/>
                            <w:szCs w:val="20"/>
                            <w:lang w:val="en-US"/>
                          </w:rPr>
                          <m:t>W</m:t>
                        </m:r>
                      </m:e>
                      <m:sub>
                        <m:r>
                          <w:rPr>
                            <w:rFonts w:ascii="Cambria Math" w:eastAsia="Times New Roman" w:hAnsi="Cambria Math"/>
                            <w:szCs w:val="20"/>
                            <w:lang w:val="en-US"/>
                          </w:rPr>
                          <m:t>p</m:t>
                        </m:r>
                      </m:sub>
                    </m:sSub>
                  </m:oMath>
                  <w:r w:rsidRPr="006346E0">
                    <w:rPr>
                      <w:rFonts w:ascii="Times New Roman" w:eastAsia="Times New Roman" w:hAnsi="Times New Roman"/>
                      <w:szCs w:val="20"/>
                      <w:lang w:val="en-US"/>
                    </w:rPr>
                    <w:t xml:space="preserve"> and adjusts </w:t>
                  </w:r>
                  <m:oMath>
                    <m:r>
                      <w:rPr>
                        <w:rFonts w:ascii="Cambria Math" w:eastAsia="Times New Roman" w:hAnsi="Cambria Math"/>
                        <w:szCs w:val="20"/>
                        <w:lang w:val="en-US"/>
                      </w:rPr>
                      <m:t>C</m:t>
                    </m:r>
                    <m:sSub>
                      <m:sSubPr>
                        <m:ctrlPr>
                          <w:rPr>
                            <w:rFonts w:ascii="Cambria Math" w:eastAsia="Times New Roman" w:hAnsi="Cambria Math"/>
                            <w:i/>
                            <w:szCs w:val="20"/>
                            <w:lang w:val="en-US"/>
                          </w:rPr>
                        </m:ctrlPr>
                      </m:sSubPr>
                      <m:e>
                        <m:r>
                          <w:rPr>
                            <w:rFonts w:ascii="Cambria Math" w:eastAsia="Times New Roman" w:hAnsi="Cambria Math"/>
                            <w:szCs w:val="20"/>
                            <w:lang w:val="en-US"/>
                          </w:rPr>
                          <m:t>W</m:t>
                        </m:r>
                      </m:e>
                      <m:sub>
                        <m:r>
                          <w:rPr>
                            <w:rFonts w:ascii="Cambria Math" w:eastAsia="Times New Roman" w:hAnsi="Cambria Math"/>
                            <w:szCs w:val="20"/>
                            <w:lang w:val="en-US"/>
                          </w:rPr>
                          <m:t>p</m:t>
                        </m:r>
                      </m:sub>
                    </m:sSub>
                  </m:oMath>
                  <w:r w:rsidRPr="006346E0">
                    <w:rPr>
                      <w:rFonts w:ascii="Times New Roman" w:eastAsia="Times New Roman" w:hAnsi="Times New Roman"/>
                      <w:szCs w:val="20"/>
                      <w:lang w:val="en-US"/>
                    </w:rPr>
                    <w:t xml:space="preserve"> </w:t>
                  </w:r>
                  <w:r w:rsidRPr="006346E0">
                    <w:rPr>
                      <w:rFonts w:ascii="Times New Roman" w:eastAsia="Malgun Gothic" w:hAnsi="Times New Roman"/>
                      <w:szCs w:val="20"/>
                      <w:lang w:val="en-US" w:eastAsia="ko-KR"/>
                    </w:rPr>
                    <w:t xml:space="preserve">before step 1 of the procedure described in clause 4.5.1 </w:t>
                  </w:r>
                  <w:r w:rsidRPr="006346E0">
                    <w:rPr>
                      <w:rFonts w:ascii="Times New Roman" w:eastAsia="Times New Roman" w:hAnsi="Times New Roman"/>
                      <w:szCs w:val="20"/>
                      <w:lang w:val="en-US"/>
                    </w:rPr>
                    <w:t>for the SL transmission(s) applying the following procedures:</w:t>
                  </w:r>
                </w:p>
                <w:p w14:paraId="7B1BF2D4" w14:textId="77777777" w:rsidR="008C61DF" w:rsidRPr="006346E0" w:rsidRDefault="008C61DF">
                  <w:pPr>
                    <w:pStyle w:val="0Maintext"/>
                    <w:spacing w:after="0" w:afterAutospacing="0" w:line="240" w:lineRule="auto"/>
                    <w:ind w:firstLine="0"/>
                    <w:rPr>
                      <w:rFonts w:asciiTheme="minorHAnsi" w:eastAsiaTheme="minorEastAsia" w:hAnsiTheme="minorHAnsi" w:cstheme="minorHAnsi"/>
                      <w:lang w:val="en-US" w:eastAsia="zh-CN"/>
                    </w:rPr>
                  </w:pPr>
                </w:p>
              </w:tc>
            </w:tr>
          </w:tbl>
          <w:p w14:paraId="77E9EC65" w14:textId="77777777" w:rsidR="008C61DF" w:rsidRDefault="008C61DF">
            <w:pPr>
              <w:pStyle w:val="0Maintext"/>
              <w:spacing w:after="0" w:afterAutospacing="0" w:line="240" w:lineRule="auto"/>
              <w:ind w:firstLine="0"/>
              <w:rPr>
                <w:rFonts w:asciiTheme="minorHAnsi" w:eastAsiaTheme="minorEastAsia" w:hAnsiTheme="minorHAnsi" w:cstheme="minorHAnsi"/>
                <w:lang w:eastAsia="zh-CN"/>
              </w:rPr>
            </w:pPr>
          </w:p>
          <w:p w14:paraId="641EE064" w14:textId="77777777" w:rsidR="008C61DF" w:rsidRDefault="008C61DF">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can be observed that the agreement is to delete the part proposed in [21], and the reason for this agreement is to align the content with NR-U and to clarify that no matter whether the current transmission is HARQ-enabled, it should reference step 1) to 6) to perform CW adjustment, since the reference duration used to perform CW adjustment is related to previous SL transmission, rather than the transmission requiring CW adjustment.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herefore, the current </w:t>
            </w:r>
            <w:r>
              <w:rPr>
                <w:rFonts w:asciiTheme="minorHAnsi" w:eastAsiaTheme="minorEastAsia" w:hAnsiTheme="minorHAnsi" w:cstheme="minorHAnsi"/>
                <w:lang w:eastAsia="zh-CN"/>
              </w:rPr>
              <w:t>specification</w:t>
            </w:r>
            <w:r>
              <w:rPr>
                <w:rFonts w:asciiTheme="minorHAnsi" w:eastAsiaTheme="minorEastAsia" w:hAnsiTheme="minorHAnsi" w:cstheme="minorHAnsi" w:hint="eastAsia"/>
                <w:lang w:eastAsia="zh-CN"/>
              </w:rPr>
              <w:t xml:space="preserve"> is clear enough.</w:t>
            </w:r>
          </w:p>
          <w:p w14:paraId="0F93465B" w14:textId="77777777" w:rsidR="008C61DF" w:rsidRDefault="008C61DF">
            <w:pPr>
              <w:pStyle w:val="0Maintext"/>
              <w:spacing w:after="0" w:afterAutospacing="0" w:line="240" w:lineRule="auto"/>
              <w:ind w:firstLine="0"/>
              <w:rPr>
                <w:rFonts w:asciiTheme="minorHAnsi" w:eastAsiaTheme="minorEastAsia" w:hAnsiTheme="minorHAnsi" w:cstheme="minorHAnsi"/>
                <w:lang w:eastAsia="zh-CN"/>
              </w:rPr>
            </w:pPr>
          </w:p>
          <w:p w14:paraId="1FFEC55C" w14:textId="77777777" w:rsidR="008C61DF" w:rsidRDefault="008C61DF">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iven this situation, we don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 think there is any strong reason to revisit this issue.</w:t>
            </w:r>
          </w:p>
          <w:p w14:paraId="0BE62C06" w14:textId="77777777" w:rsidR="008C61DF" w:rsidRPr="00DC4F7A" w:rsidRDefault="008C61DF">
            <w:pPr>
              <w:pStyle w:val="0Maintext"/>
              <w:spacing w:after="0" w:afterAutospacing="0" w:line="240" w:lineRule="auto"/>
              <w:ind w:firstLine="0"/>
              <w:rPr>
                <w:rFonts w:asciiTheme="minorHAnsi" w:eastAsiaTheme="minorEastAsia" w:hAnsiTheme="minorHAnsi" w:cstheme="minorHAnsi"/>
                <w:lang w:eastAsia="zh-CN"/>
              </w:rPr>
            </w:pPr>
          </w:p>
        </w:tc>
      </w:tr>
      <w:tr w:rsidR="005766FD" w14:paraId="620EB149" w14:textId="77777777">
        <w:tc>
          <w:tcPr>
            <w:tcW w:w="1555" w:type="dxa"/>
            <w:tcBorders>
              <w:top w:val="single" w:sz="4" w:space="0" w:color="auto"/>
              <w:left w:val="single" w:sz="4" w:space="0" w:color="auto"/>
              <w:bottom w:val="single" w:sz="4" w:space="0" w:color="auto"/>
              <w:right w:val="single" w:sz="4" w:space="0" w:color="auto"/>
            </w:tcBorders>
          </w:tcPr>
          <w:p w14:paraId="11A9132A" w14:textId="77777777" w:rsidR="005766FD" w:rsidRPr="00193B6D" w:rsidRDefault="005766FD">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1E50F4F2" w14:textId="77777777" w:rsidR="005766FD" w:rsidRPr="00193B6D" w:rsidRDefault="005766FD">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O</w:t>
            </w:r>
            <w:r>
              <w:rPr>
                <w:rFonts w:asciiTheme="minorHAnsi" w:eastAsia="MS Mincho" w:hAnsiTheme="minorHAnsi" w:cstheme="minorHAnsi"/>
                <w:color w:val="000000" w:themeColor="text1"/>
                <w:sz w:val="22"/>
                <w:szCs w:val="22"/>
                <w:lang w:eastAsia="ja-JP"/>
              </w:rPr>
              <w:t>K</w:t>
            </w:r>
          </w:p>
        </w:tc>
        <w:tc>
          <w:tcPr>
            <w:tcW w:w="7087" w:type="dxa"/>
            <w:tcBorders>
              <w:top w:val="single" w:sz="4" w:space="0" w:color="auto"/>
              <w:left w:val="single" w:sz="4" w:space="0" w:color="auto"/>
              <w:bottom w:val="single" w:sz="4" w:space="0" w:color="auto"/>
              <w:right w:val="single" w:sz="4" w:space="0" w:color="auto"/>
            </w:tcBorders>
          </w:tcPr>
          <w:p w14:paraId="22D1B4B8" w14:textId="77777777" w:rsidR="005766FD" w:rsidRPr="00315B1B" w:rsidRDefault="005766FD">
            <w:pPr>
              <w:pStyle w:val="0Maintext"/>
              <w:spacing w:after="0" w:afterAutospacing="0" w:line="240" w:lineRule="auto"/>
              <w:ind w:firstLine="0"/>
              <w:rPr>
                <w:rFonts w:asciiTheme="minorHAnsi" w:eastAsiaTheme="minorEastAsia" w:hAnsiTheme="minorHAnsi" w:cstheme="minorHAnsi"/>
                <w:lang w:eastAsia="zh-CN"/>
              </w:rPr>
            </w:pPr>
          </w:p>
        </w:tc>
      </w:tr>
      <w:tr w:rsidR="000A1B9F" w14:paraId="252F9DD1" w14:textId="77777777" w:rsidTr="00654069">
        <w:tc>
          <w:tcPr>
            <w:tcW w:w="1555" w:type="dxa"/>
            <w:tcBorders>
              <w:top w:val="single" w:sz="4" w:space="0" w:color="auto"/>
              <w:left w:val="single" w:sz="4" w:space="0" w:color="auto"/>
              <w:bottom w:val="single" w:sz="4" w:space="0" w:color="auto"/>
              <w:right w:val="single" w:sz="4" w:space="0" w:color="auto"/>
            </w:tcBorders>
          </w:tcPr>
          <w:p w14:paraId="5D315A21" w14:textId="5F4A5A46" w:rsidR="000A1B9F" w:rsidRPr="008C61DF"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95B7BCE" w14:textId="42761B2D"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0BF3DB45" w14:textId="47FD6ED4" w:rsidR="000A1B9F" w:rsidRPr="00315B1B" w:rsidRDefault="000A1B9F" w:rsidP="000A1B9F">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Similar view as CATT</w:t>
            </w:r>
          </w:p>
        </w:tc>
      </w:tr>
      <w:tr w:rsidR="00333A75" w14:paraId="242A9EB1" w14:textId="77777777" w:rsidTr="00654069">
        <w:tc>
          <w:tcPr>
            <w:tcW w:w="1555" w:type="dxa"/>
            <w:tcBorders>
              <w:top w:val="single" w:sz="4" w:space="0" w:color="auto"/>
              <w:left w:val="single" w:sz="4" w:space="0" w:color="auto"/>
              <w:bottom w:val="single" w:sz="4" w:space="0" w:color="auto"/>
              <w:right w:val="single" w:sz="4" w:space="0" w:color="auto"/>
            </w:tcBorders>
          </w:tcPr>
          <w:p w14:paraId="2EC613CC" w14:textId="018D1AC6" w:rsidR="00333A75" w:rsidRPr="00691272" w:rsidRDefault="00333A75" w:rsidP="00333A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7FF24DC6" w14:textId="1D48BBFA" w:rsidR="00333A75" w:rsidRPr="00691272" w:rsidRDefault="00333A75" w:rsidP="00333A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1B7641">
              <w:rPr>
                <w:rFonts w:eastAsiaTheme="minorEastAsia" w:hint="eastAsia"/>
                <w:sz w:val="22"/>
                <w:lang w:eastAsia="zh-CN"/>
              </w:rPr>
              <w:t>N</w:t>
            </w:r>
            <w:r w:rsidRPr="001B7641">
              <w:rPr>
                <w:rFonts w:eastAsiaTheme="minorEastAsia"/>
                <w:sz w:val="22"/>
                <w:lang w:eastAsia="zh-CN"/>
              </w:rPr>
              <w:t>o</w:t>
            </w:r>
          </w:p>
        </w:tc>
        <w:tc>
          <w:tcPr>
            <w:tcW w:w="7087" w:type="dxa"/>
            <w:tcBorders>
              <w:top w:val="single" w:sz="4" w:space="0" w:color="auto"/>
              <w:left w:val="single" w:sz="4" w:space="0" w:color="auto"/>
              <w:bottom w:val="single" w:sz="4" w:space="0" w:color="auto"/>
              <w:right w:val="single" w:sz="4" w:space="0" w:color="auto"/>
            </w:tcBorders>
          </w:tcPr>
          <w:p w14:paraId="59837BA0" w14:textId="0A603972" w:rsidR="00333A75" w:rsidRPr="00315B1B" w:rsidRDefault="00333A75" w:rsidP="00333A75">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1B7641">
              <w:rPr>
                <w:rFonts w:eastAsiaTheme="minorEastAsia" w:hint="eastAsia"/>
                <w:sz w:val="22"/>
                <w:lang w:eastAsia="zh-CN"/>
              </w:rPr>
              <w:t>W</w:t>
            </w:r>
            <w:r w:rsidRPr="001B7641">
              <w:rPr>
                <w:rFonts w:eastAsiaTheme="minorEastAsia"/>
                <w:sz w:val="22"/>
                <w:lang w:eastAsia="zh-CN"/>
              </w:rPr>
              <w:t xml:space="preserve">e still think the condition of method 1 and method 2 is exclusive in current specification, and </w:t>
            </w:r>
            <w:r>
              <w:rPr>
                <w:rFonts w:eastAsiaTheme="minorEastAsia"/>
                <w:sz w:val="22"/>
                <w:lang w:eastAsia="zh-CN"/>
              </w:rPr>
              <w:t>if changes are needed, more information should be provided by the proponent.</w:t>
            </w:r>
          </w:p>
        </w:tc>
      </w:tr>
    </w:tbl>
    <w:p w14:paraId="1FF964A0" w14:textId="77777777" w:rsidR="005576F2" w:rsidRDefault="005576F2" w:rsidP="005576F2">
      <w:pPr>
        <w:autoSpaceDE w:val="0"/>
        <w:autoSpaceDN w:val="0"/>
        <w:spacing w:after="0"/>
        <w:jc w:val="both"/>
        <w:rPr>
          <w:rFonts w:ascii="Calibri" w:hAnsi="Calibri" w:cs="Calibri"/>
          <w:sz w:val="22"/>
        </w:rPr>
      </w:pPr>
    </w:p>
    <w:p w14:paraId="0CB8C395" w14:textId="77777777" w:rsidR="00300C1E" w:rsidRPr="00DD2ABD" w:rsidRDefault="00300C1E" w:rsidP="005576F2">
      <w:pPr>
        <w:autoSpaceDE w:val="0"/>
        <w:autoSpaceDN w:val="0"/>
        <w:spacing w:after="0"/>
        <w:jc w:val="both"/>
        <w:rPr>
          <w:rFonts w:ascii="Calibri" w:hAnsi="Calibri" w:cs="Calibri"/>
          <w:sz w:val="22"/>
        </w:rPr>
      </w:pPr>
    </w:p>
    <w:p w14:paraId="6CDB7719" w14:textId="77777777" w:rsidR="00D256E2" w:rsidRDefault="00D256E2">
      <w:pPr>
        <w:spacing w:after="0"/>
        <w:rPr>
          <w:rFonts w:ascii="Calibri" w:hAnsi="Calibri" w:cs="Calibri"/>
          <w:sz w:val="22"/>
          <w:szCs w:val="22"/>
          <w:lang w:val="en-US" w:eastAsia="zh-CN"/>
        </w:rPr>
      </w:pPr>
    </w:p>
    <w:p w14:paraId="557CB338" w14:textId="5D9DD416" w:rsidR="00443CC1" w:rsidRDefault="00443CC1" w:rsidP="00443CC1">
      <w:pPr>
        <w:pStyle w:val="3GPPAgreements"/>
        <w:numPr>
          <w:ilvl w:val="0"/>
          <w:numId w:val="0"/>
        </w:numPr>
        <w:spacing w:before="0" w:after="180"/>
        <w:rPr>
          <w:rStyle w:val="Strong"/>
          <w:rFonts w:asciiTheme="minorHAnsi" w:hAnsiTheme="minorHAnsi" w:cstheme="minorHAnsi"/>
          <w:b w:val="0"/>
          <w:bCs w:val="0"/>
          <w:szCs w:val="22"/>
        </w:rPr>
      </w:pPr>
    </w:p>
    <w:p w14:paraId="0606AF9D" w14:textId="77777777" w:rsidR="00443CC1" w:rsidRPr="00D256E2" w:rsidRDefault="00443CC1">
      <w:pPr>
        <w:spacing w:after="0"/>
        <w:rPr>
          <w:rFonts w:ascii="Calibri" w:hAnsi="Calibri" w:cs="Calibri"/>
          <w:sz w:val="22"/>
          <w:szCs w:val="22"/>
          <w:lang w:val="en-US" w:eastAsia="zh-CN"/>
        </w:rPr>
      </w:pPr>
    </w:p>
    <w:p w14:paraId="464A9CC2"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376C93BF" w14:textId="71AA6123" w:rsidR="0084414F" w:rsidRDefault="00F13D49">
      <w:pPr>
        <w:pStyle w:val="Heading2"/>
        <w:rPr>
          <w:rFonts w:cs="Arial"/>
          <w:color w:val="000000" w:themeColor="text1"/>
          <w:szCs w:val="24"/>
        </w:rPr>
      </w:pPr>
      <w:r>
        <w:rPr>
          <w:rFonts w:cs="Arial"/>
          <w:color w:val="000000" w:themeColor="text1"/>
          <w:szCs w:val="24"/>
        </w:rPr>
        <w:t xml:space="preserve">[ACTIVE] </w:t>
      </w:r>
      <w:r w:rsidR="0071348F">
        <w:rPr>
          <w:rFonts w:cs="Arial"/>
          <w:color w:val="000000" w:themeColor="text1"/>
          <w:szCs w:val="24"/>
        </w:rPr>
        <w:t>Topic #</w:t>
      </w:r>
      <w:r w:rsidR="00EB46E0">
        <w:rPr>
          <w:rFonts w:cs="Arial"/>
          <w:color w:val="000000" w:themeColor="text1"/>
          <w:szCs w:val="24"/>
        </w:rPr>
        <w:t>4</w:t>
      </w:r>
      <w:r w:rsidR="0071348F">
        <w:rPr>
          <w:rFonts w:cs="Arial"/>
          <w:color w:val="000000" w:themeColor="text1"/>
          <w:szCs w:val="24"/>
        </w:rPr>
        <w:t xml:space="preserve">: </w:t>
      </w:r>
      <w:r w:rsidR="00E45E85">
        <w:rPr>
          <w:rFonts w:cs="Arial"/>
          <w:color w:val="000000" w:themeColor="text1"/>
          <w:szCs w:val="24"/>
        </w:rPr>
        <w:t>SL resource allocation</w:t>
      </w:r>
    </w:p>
    <w:p w14:paraId="32768D4E" w14:textId="4AC33170" w:rsidR="000E77CD" w:rsidRDefault="000E77CD" w:rsidP="000E77CD">
      <w:pPr>
        <w:autoSpaceDE w:val="0"/>
        <w:autoSpaceDN w:val="0"/>
        <w:spacing w:after="60"/>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-1 on</w:t>
      </w:r>
      <w:r w:rsidR="001B0D78">
        <w:rPr>
          <w:rFonts w:asciiTheme="minorHAnsi" w:hAnsiTheme="minorHAnsi" w:cstheme="minorHAnsi"/>
          <w:b/>
          <w:bCs/>
          <w:color w:val="000000" w:themeColor="text1"/>
          <w:sz w:val="22"/>
          <w:szCs w:val="22"/>
          <w:u w:val="single"/>
        </w:rPr>
        <w:t xml:space="preserve"> </w:t>
      </w:r>
      <w:proofErr w:type="spellStart"/>
      <w:r w:rsidR="00C45BA5">
        <w:rPr>
          <w:rFonts w:asciiTheme="minorHAnsi" w:hAnsiTheme="minorHAnsi" w:cstheme="minorHAnsi"/>
          <w:b/>
          <w:bCs/>
          <w:color w:val="000000" w:themeColor="text1"/>
          <w:sz w:val="22"/>
          <w:szCs w:val="22"/>
          <w:u w:val="single"/>
        </w:rPr>
        <w:t>MCSt</w:t>
      </w:r>
      <w:proofErr w:type="spellEnd"/>
      <w:r w:rsidR="00C45BA5">
        <w:rPr>
          <w:rFonts w:asciiTheme="minorHAnsi" w:hAnsiTheme="minorHAnsi" w:cstheme="minorHAnsi"/>
          <w:b/>
          <w:bCs/>
          <w:color w:val="000000" w:themeColor="text1"/>
          <w:sz w:val="22"/>
          <w:szCs w:val="22"/>
          <w:u w:val="single"/>
        </w:rPr>
        <w:t xml:space="preserve"> </w:t>
      </w:r>
      <w:r w:rsidR="00E45E85">
        <w:rPr>
          <w:rFonts w:asciiTheme="minorHAnsi" w:hAnsiTheme="minorHAnsi" w:cstheme="minorHAnsi"/>
          <w:b/>
          <w:bCs/>
          <w:color w:val="000000" w:themeColor="text1"/>
          <w:sz w:val="22"/>
          <w:szCs w:val="22"/>
          <w:u w:val="single"/>
        </w:rPr>
        <w:t xml:space="preserve">candidate multi-slot resource </w:t>
      </w:r>
      <w:r w:rsidR="00C45BA5">
        <w:rPr>
          <w:rFonts w:asciiTheme="minorHAnsi" w:hAnsiTheme="minorHAnsi" w:cstheme="minorHAnsi"/>
          <w:b/>
          <w:bCs/>
          <w:color w:val="000000" w:themeColor="text1"/>
          <w:sz w:val="22"/>
          <w:szCs w:val="22"/>
          <w:u w:val="single"/>
        </w:rPr>
        <w:t>for</w:t>
      </w:r>
      <w:r w:rsidR="00E45E85">
        <w:rPr>
          <w:rFonts w:asciiTheme="minorHAnsi" w:hAnsiTheme="minorHAnsi" w:cstheme="minorHAnsi"/>
          <w:b/>
          <w:bCs/>
          <w:color w:val="000000" w:themeColor="text1"/>
          <w:sz w:val="22"/>
          <w:szCs w:val="22"/>
          <w:u w:val="single"/>
        </w:rPr>
        <w:t xml:space="preserve"> partial sensing</w:t>
      </w:r>
      <w:r w:rsidR="001B0D78">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C45BA5">
        <w:rPr>
          <w:rFonts w:asciiTheme="minorHAnsi" w:hAnsiTheme="minorHAnsi" w:cstheme="minorHAnsi"/>
          <w:b/>
          <w:bCs/>
          <w:color w:val="000000" w:themeColor="text1"/>
          <w:sz w:val="22"/>
          <w:szCs w:val="22"/>
          <w:u w:val="single"/>
        </w:rPr>
        <w:t>31</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C45BA5" w:rsidRPr="00C45BA5">
        <w:rPr>
          <w:rFonts w:asciiTheme="minorHAnsi" w:hAnsiTheme="minorHAnsi" w:cstheme="minorHAnsi"/>
          <w:sz w:val="22"/>
          <w:szCs w:val="22"/>
        </w:rPr>
        <w:t xml:space="preserve">The combination of </w:t>
      </w:r>
      <w:proofErr w:type="spellStart"/>
      <w:r w:rsidR="00C45BA5" w:rsidRPr="00C45BA5">
        <w:rPr>
          <w:rFonts w:asciiTheme="minorHAnsi" w:hAnsiTheme="minorHAnsi" w:cstheme="minorHAnsi"/>
          <w:sz w:val="22"/>
          <w:szCs w:val="22"/>
        </w:rPr>
        <w:t>MCSt</w:t>
      </w:r>
      <w:proofErr w:type="spellEnd"/>
      <w:r w:rsidR="00C45BA5" w:rsidRPr="00C45BA5">
        <w:rPr>
          <w:rFonts w:asciiTheme="minorHAnsi" w:hAnsiTheme="minorHAnsi" w:cstheme="minorHAnsi"/>
          <w:sz w:val="22"/>
          <w:szCs w:val="22"/>
        </w:rPr>
        <w:t xml:space="preserve"> and partial sensing is supported according to the current specification. </w:t>
      </w:r>
      <w:r w:rsidR="00C45BA5">
        <w:rPr>
          <w:rFonts w:asciiTheme="minorHAnsi" w:hAnsiTheme="minorHAnsi" w:cstheme="minorHAnsi"/>
          <w:sz w:val="22"/>
          <w:szCs w:val="22"/>
        </w:rPr>
        <w:t>T</w:t>
      </w:r>
      <w:r w:rsidR="00C45BA5" w:rsidRPr="00C45BA5">
        <w:rPr>
          <w:rFonts w:asciiTheme="minorHAnsi" w:hAnsiTheme="minorHAnsi" w:cstheme="minorHAnsi"/>
          <w:sz w:val="22"/>
          <w:szCs w:val="22"/>
        </w:rPr>
        <w:t xml:space="preserve">he </w:t>
      </w:r>
      <w:r w:rsidR="00C45BA5">
        <w:rPr>
          <w:rFonts w:asciiTheme="minorHAnsi" w:hAnsiTheme="minorHAnsi" w:cstheme="minorHAnsi"/>
          <w:sz w:val="22"/>
          <w:szCs w:val="22"/>
        </w:rPr>
        <w:t>current</w:t>
      </w:r>
      <w:r w:rsidR="00C45BA5" w:rsidRPr="00C45BA5">
        <w:rPr>
          <w:rFonts w:asciiTheme="minorHAnsi" w:hAnsiTheme="minorHAnsi" w:cstheme="minorHAnsi"/>
          <w:sz w:val="22"/>
          <w:szCs w:val="22"/>
        </w:rPr>
        <w:t xml:space="preserve"> description </w:t>
      </w:r>
      <w:r w:rsidR="00C45BA5">
        <w:rPr>
          <w:rFonts w:asciiTheme="minorHAnsi" w:hAnsiTheme="minorHAnsi" w:cstheme="minorHAnsi"/>
          <w:sz w:val="22"/>
          <w:szCs w:val="22"/>
        </w:rPr>
        <w:t>“</w:t>
      </w:r>
      <w:r w:rsidR="00C45BA5" w:rsidRPr="00C45BA5">
        <w:rPr>
          <w:i/>
          <w:iCs/>
          <w:color w:val="000000" w:themeColor="text1"/>
          <w:sz w:val="22"/>
          <w:szCs w:val="28"/>
          <w:highlight w:val="yellow"/>
          <w:lang w:eastAsia="ko-KR"/>
        </w:rPr>
        <w:t xml:space="preserve">any set of </w:t>
      </w:r>
      <m:oMath>
        <m:sSub>
          <m:sSubPr>
            <m:ctrlPr>
              <w:rPr>
                <w:rFonts w:ascii="Cambria Math" w:hAnsi="Cambria Math"/>
                <w:i/>
                <w:iCs/>
                <w:sz w:val="22"/>
                <w:szCs w:val="28"/>
                <w:highlight w:val="yellow"/>
                <w:lang w:eastAsia="en-GB"/>
              </w:rPr>
            </m:ctrlPr>
          </m:sSubPr>
          <m:e>
            <m:r>
              <w:rPr>
                <w:rFonts w:ascii="Cambria Math" w:hAnsi="Cambria Math"/>
                <w:sz w:val="22"/>
                <w:szCs w:val="28"/>
                <w:highlight w:val="yellow"/>
                <w:lang w:eastAsia="en-GB"/>
              </w:rPr>
              <m:t>L</m:t>
            </m:r>
          </m:e>
          <m:sub>
            <m:r>
              <m:rPr>
                <m:nor/>
              </m:rPr>
              <w:rPr>
                <w:rFonts w:ascii="Cambria Math" w:hAnsi="Cambria Math"/>
                <w:i/>
                <w:iCs/>
                <w:sz w:val="22"/>
                <w:szCs w:val="28"/>
                <w:highlight w:val="yellow"/>
                <w:lang w:eastAsia="en-GB"/>
              </w:rPr>
              <m:t>subCH</m:t>
            </m:r>
          </m:sub>
        </m:sSub>
      </m:oMath>
      <w:r w:rsidR="00C45BA5" w:rsidRPr="00C45BA5">
        <w:rPr>
          <w:i/>
          <w:iCs/>
          <w:color w:val="000000" w:themeColor="text1"/>
          <w:sz w:val="22"/>
          <w:szCs w:val="28"/>
          <w:highlight w:val="yellow"/>
          <w:lang w:eastAsia="ko-KR"/>
        </w:rPr>
        <w:t xml:space="preserve"> contiguous sub-channels</w:t>
      </w:r>
      <w:r w:rsidR="00C45BA5">
        <w:rPr>
          <w:i/>
          <w:iCs/>
          <w:color w:val="000000" w:themeColor="text1"/>
          <w:sz w:val="22"/>
          <w:szCs w:val="28"/>
          <w:lang w:eastAsia="ko-KR"/>
        </w:rPr>
        <w:t xml:space="preserve"> … </w:t>
      </w:r>
      <w:r w:rsidR="00C45BA5" w:rsidRPr="00C45BA5">
        <w:rPr>
          <w:i/>
          <w:iCs/>
          <w:color w:val="000000" w:themeColor="text1"/>
          <w:sz w:val="22"/>
          <w:szCs w:val="28"/>
          <w:lang w:eastAsia="ko-KR"/>
        </w:rPr>
        <w:t>correspond to one candidate single-slot resource</w:t>
      </w:r>
      <w:r w:rsidR="00C45BA5">
        <w:rPr>
          <w:rFonts w:asciiTheme="minorHAnsi" w:hAnsiTheme="minorHAnsi" w:cstheme="minorHAnsi"/>
          <w:sz w:val="22"/>
          <w:szCs w:val="22"/>
        </w:rPr>
        <w:t>” covers only a candidate single-slot resource case, but there is no corresponding description for one candidate multi-slot resource (although it is intended by the specification).</w:t>
      </w:r>
    </w:p>
    <w:p w14:paraId="38E95982" w14:textId="384FD621" w:rsidR="00C45BA5" w:rsidRPr="00C45BA5" w:rsidRDefault="00C45BA5" w:rsidP="00C45BA5">
      <w:pPr>
        <w:pStyle w:val="ListParagraph"/>
        <w:numPr>
          <w:ilvl w:val="0"/>
          <w:numId w:val="57"/>
        </w:numPr>
        <w:autoSpaceDE w:val="0"/>
        <w:autoSpaceDN w:val="0"/>
        <w:spacing w:after="120"/>
        <w:jc w:val="both"/>
        <w:rPr>
          <w:rFonts w:cs="Arial"/>
          <w:color w:val="000000" w:themeColor="text1"/>
        </w:rPr>
      </w:pPr>
      <w:r w:rsidRPr="00C45BA5">
        <w:rPr>
          <w:rFonts w:cs="Arial"/>
          <w:color w:val="000000" w:themeColor="text1"/>
          <w:u w:val="single"/>
        </w:rPr>
        <w:t>FL comment</w:t>
      </w:r>
      <w:r>
        <w:rPr>
          <w:rFonts w:cs="Arial"/>
          <w:color w:val="000000" w:themeColor="text1"/>
        </w:rPr>
        <w:t>: This is a newly identified issue that has not been discussed before.</w:t>
      </w:r>
    </w:p>
    <w:tbl>
      <w:tblPr>
        <w:tblStyle w:val="TableGrid"/>
        <w:tblW w:w="0" w:type="auto"/>
        <w:tblInd w:w="421" w:type="dxa"/>
        <w:tblLook w:val="04A0" w:firstRow="1" w:lastRow="0" w:firstColumn="1" w:lastColumn="0" w:noHBand="0" w:noVBand="1"/>
      </w:tblPr>
      <w:tblGrid>
        <w:gridCol w:w="9210"/>
      </w:tblGrid>
      <w:tr w:rsidR="000E77CD" w14:paraId="71C80A22" w14:textId="77777777" w:rsidTr="58E3D209">
        <w:tc>
          <w:tcPr>
            <w:tcW w:w="9210" w:type="dxa"/>
          </w:tcPr>
          <w:p w14:paraId="1E5F1637" w14:textId="77777777" w:rsidR="000E77CD" w:rsidRDefault="000E77CD" w:rsidP="58E3D209">
            <w:pPr>
              <w:pStyle w:val="Heading3"/>
              <w:numPr>
                <w:ilvl w:val="2"/>
                <w:numId w:val="0"/>
              </w:numPr>
              <w:spacing w:before="60" w:after="0"/>
              <w:rPr>
                <w:color w:val="000000"/>
              </w:rPr>
            </w:pPr>
            <w:bookmarkStart w:id="47" w:name="_Toc155777453"/>
            <w:r w:rsidRPr="58E3D209">
              <w:rPr>
                <w:color w:val="000000" w:themeColor="text1"/>
              </w:rPr>
              <w:t>8.1.4</w:t>
            </w:r>
            <w:r>
              <w:tab/>
            </w:r>
            <w:r w:rsidRPr="58E3D209">
              <w:rPr>
                <w:color w:val="000000" w:themeColor="text1"/>
              </w:rPr>
              <w:t xml:space="preserve"> UE procedure for determin</w:t>
            </w:r>
            <w:r w:rsidRPr="58E3D209">
              <w:t>ing the subset of resources to be rep</w:t>
            </w:r>
            <w:r w:rsidRPr="58E3D209">
              <w:rPr>
                <w:color w:val="000000" w:themeColor="text1"/>
              </w:rPr>
              <w:t>orted to higher layers in PSSCH resource selection in sidelink resource allocation mode 2</w:t>
            </w:r>
            <w:bookmarkEnd w:id="47"/>
          </w:p>
          <w:p w14:paraId="45E15D60" w14:textId="16DD0A74" w:rsidR="000E77CD" w:rsidRPr="00C45BA5" w:rsidRDefault="00C45BA5" w:rsidP="00C45BA5">
            <w:pPr>
              <w:pStyle w:val="B2"/>
              <w:spacing w:after="6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48" w:author="Yi Ding" w:date="2024-05-04T20:02:00Z">
              <w:r>
                <w:rPr>
                  <w:color w:val="000000" w:themeColor="text1"/>
                  <w:lang w:eastAsia="ko-KR"/>
                </w:rPr>
                <w:t xml:space="preserve">or any set of </w:t>
              </w:r>
            </w:ins>
            <m:oMath>
              <m:sSub>
                <m:sSubPr>
                  <m:ctrlPr>
                    <w:ins w:id="49" w:author="Yi Ding" w:date="2024-05-04T20:02:00Z">
                      <w:rPr>
                        <w:rFonts w:ascii="Cambria Math" w:hAnsi="Cambria Math"/>
                        <w:i/>
                        <w:lang w:eastAsia="en-GB"/>
                      </w:rPr>
                    </w:ins>
                  </m:ctrlPr>
                </m:sSubPr>
                <m:e>
                  <m:r>
                    <w:ins w:id="50" w:author="Yi Ding" w:date="2024-05-04T20:02:00Z">
                      <w:rPr>
                        <w:rFonts w:ascii="Cambria Math" w:hAnsi="Cambria Math"/>
                        <w:lang w:eastAsia="en-GB"/>
                      </w:rPr>
                      <m:t>L</m:t>
                    </w:ins>
                  </m:r>
                </m:e>
                <m:sub>
                  <m:r>
                    <w:ins w:id="51" w:author="Yi Ding" w:date="2024-05-04T20:02:00Z">
                      <m:rPr>
                        <m:nor/>
                      </m:rPr>
                      <w:rPr>
                        <w:rFonts w:ascii="Cambria Math" w:hAnsi="Cambria Math"/>
                        <w:lang w:eastAsia="en-GB"/>
                      </w:rPr>
                      <m:t>subCH</m:t>
                    </w:ins>
                  </m:r>
                  <m:ctrlPr>
                    <w:ins w:id="52" w:author="Yi Ding" w:date="2024-05-04T20:02:00Z">
                      <w:rPr>
                        <w:rFonts w:ascii="Cambria Math" w:hAnsi="Cambria Math"/>
                        <w:lang w:eastAsia="en-GB"/>
                      </w:rPr>
                    </w:ins>
                  </m:ctrlPr>
                </m:sub>
              </m:sSub>
            </m:oMath>
            <w:ins w:id="53" w:author="Yi Ding" w:date="2024-05-04T20:02:00Z">
              <w:r w:rsidRPr="009B0C19">
                <w:rPr>
                  <w:rFonts w:hint="eastAsia"/>
                  <w:lang w:eastAsia="ko-KR"/>
                </w:rPr>
                <w:t xml:space="preserve"> contiguous sub-channels</w:t>
              </w:r>
              <w:r>
                <w:rPr>
                  <w:lang w:eastAsia="ko-KR"/>
                </w:rPr>
                <w:t xml:space="preserve"> </w:t>
              </w:r>
              <w:r>
                <w:rPr>
                  <w:color w:val="000000" w:themeColor="text1"/>
                  <w:lang w:eastAsia="ko-KR"/>
                </w:rPr>
                <w:t xml:space="preserve">in </w:t>
              </w:r>
            </w:ins>
            <m:oMath>
              <m:sSub>
                <m:sSubPr>
                  <m:ctrlPr>
                    <w:ins w:id="54" w:author="Yi Ding" w:date="2024-05-04T20:02:00Z">
                      <w:rPr>
                        <w:rFonts w:ascii="Cambria Math" w:hAnsi="Cambria Math"/>
                        <w:i/>
                        <w:lang w:eastAsia="en-GB"/>
                      </w:rPr>
                    </w:ins>
                  </m:ctrlPr>
                </m:sSubPr>
                <m:e>
                  <m:r>
                    <w:ins w:id="55" w:author="Yi Ding" w:date="2024-05-04T20:02:00Z">
                      <w:rPr>
                        <w:rFonts w:ascii="Cambria Math" w:hAnsi="Cambria Math"/>
                        <w:lang w:eastAsia="en-GB"/>
                      </w:rPr>
                      <m:t>N</m:t>
                    </w:ins>
                  </m:r>
                </m:e>
                <m:sub>
                  <m:r>
                    <w:ins w:id="56" w:author="Yi Ding" w:date="2024-05-04T20:02:00Z">
                      <w:rPr>
                        <w:rFonts w:ascii="Cambria Math" w:hAnsi="Cambria Math"/>
                        <w:lang w:eastAsia="en-GB"/>
                      </w:rPr>
                      <m:t>slot,MCSt</m:t>
                    </w:ins>
                  </m:r>
                </m:sub>
              </m:sSub>
            </m:oMath>
            <w:ins w:id="57" w:author="Yi Ding" w:date="2024-05-04T20:02:00Z">
              <w:r>
                <w:rPr>
                  <w:rFonts w:eastAsia="DengXian"/>
                </w:rPr>
                <w:t xml:space="preserve"> consecutive slots</w:t>
              </w:r>
              <w:r>
                <w:rPr>
                  <w:color w:val="000000" w:themeColor="text1"/>
                  <w:lang w:eastAsia="ko-KR"/>
                </w:rPr>
                <w:t xml:space="preserve"> </w:t>
              </w:r>
            </w:ins>
            <w:r>
              <w:rPr>
                <w:color w:val="000000" w:themeColor="text1"/>
                <w:lang w:eastAsia="ko-KR"/>
              </w:rPr>
              <w:t xml:space="preserve">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w:t>
            </w:r>
            <w:r w:rsidRPr="000068BE">
              <w:rPr>
                <w:rFonts w:eastAsia="Malgun Gothic"/>
                <w:color w:val="000000"/>
                <w:highlight w:val="yellow"/>
              </w:rPr>
              <w:t>one candidate multi-slot resource</w:t>
            </w:r>
            <w:r>
              <w:rPr>
                <w:rFonts w:eastAsia="Malgun Gothic"/>
                <w:color w:val="000000"/>
              </w:rPr>
              <w:t xml:space="preserv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w:t>
            </w:r>
            <w:r w:rsidRPr="000068BE">
              <w:rPr>
                <w:color w:val="000000"/>
                <w:highlight w:val="yellow"/>
                <w:lang w:eastAsia="ko-KR"/>
              </w:rPr>
              <w:t>one candidate multi-slot resource</w:t>
            </w:r>
            <w:r>
              <w:rPr>
                <w:color w:val="000000"/>
                <w:lang w:eastAsia="ko-KR"/>
              </w:rPr>
              <w:t xml:space="preserv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tc>
      </w:tr>
    </w:tbl>
    <w:p w14:paraId="3AC273DE" w14:textId="77777777" w:rsidR="00AA64CB" w:rsidRDefault="00AA64CB"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4DEDD74D" w14:textId="77777777" w:rsidR="00E35A28" w:rsidRDefault="00E35A28"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336757E7" w14:textId="4656A1CB" w:rsidR="00AA64CB" w:rsidRDefault="000E77CD" w:rsidP="00255AC1">
      <w:pPr>
        <w:tabs>
          <w:tab w:val="left" w:pos="1300"/>
        </w:tabs>
        <w:spacing w:after="0" w:line="276" w:lineRule="auto"/>
        <w:jc w:val="both"/>
        <w:rPr>
          <w:rFonts w:asciiTheme="minorHAnsi" w:hAnsiTheme="minorHAnsi" w:cstheme="minorHAnsi"/>
          <w:sz w:val="22"/>
          <w:szCs w:val="18"/>
          <w:lang w:val="en-US"/>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-2 on </w:t>
      </w:r>
      <w:r w:rsidR="00332BDE">
        <w:rPr>
          <w:rFonts w:asciiTheme="minorHAnsi" w:hAnsiTheme="minorHAnsi" w:cstheme="minorHAnsi"/>
          <w:b/>
          <w:bCs/>
          <w:color w:val="000000" w:themeColor="text1"/>
          <w:sz w:val="22"/>
          <w:szCs w:val="22"/>
          <w:u w:val="single"/>
        </w:rPr>
        <w:t xml:space="preserve">resource selection trigger vs. Type 1 </w:t>
      </w:r>
      <w:r w:rsidR="00332BDE" w:rsidRPr="009A3A69">
        <w:rPr>
          <w:rFonts w:asciiTheme="minorHAnsi" w:hAnsiTheme="minorHAnsi" w:cstheme="minorHAnsi"/>
          <w:b/>
          <w:bCs/>
          <w:sz w:val="22"/>
          <w:szCs w:val="22"/>
          <w:u w:val="single"/>
        </w:rPr>
        <w:t>LBT</w:t>
      </w:r>
      <w:r w:rsidRPr="009A3A69">
        <w:rPr>
          <w:rFonts w:asciiTheme="minorHAnsi" w:hAnsiTheme="minorHAnsi" w:cstheme="minorHAnsi"/>
          <w:b/>
          <w:bCs/>
          <w:sz w:val="22"/>
          <w:szCs w:val="22"/>
          <w:u w:val="single"/>
        </w:rPr>
        <w:t xml:space="preserve"> [</w:t>
      </w:r>
      <w:r w:rsidR="00332BDE">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332BDE" w:rsidRPr="00332BDE">
        <w:rPr>
          <w:rFonts w:asciiTheme="minorHAnsi" w:hAnsiTheme="minorHAnsi" w:cstheme="minorHAnsi"/>
          <w:sz w:val="22"/>
          <w:szCs w:val="18"/>
          <w:lang w:val="en-US"/>
        </w:rPr>
        <w:t xml:space="preserve">In current mode 2 RA, resource selection is triggered at slot n and one or more resources are selected randomly from a window [n+T1, n+T2] after resource exclusion behavior based on received reservation information. However, a selected resource may not satisfy required LBT-sensing duration. For example, a resource at slot n+T1 can be selected by the random selection from an identified set based on sensing. Meanwhile, LBT duration for the TX, which is determined based on the including data, previous HARQ results, etc., may be larger than T1 as </w:t>
      </w:r>
      <w:proofErr w:type="spellStart"/>
      <w:r w:rsidR="00332BDE" w:rsidRPr="00332BDE">
        <w:rPr>
          <w:rFonts w:asciiTheme="minorHAnsi" w:hAnsiTheme="minorHAnsi" w:cstheme="minorHAnsi"/>
          <w:sz w:val="22"/>
          <w:szCs w:val="18"/>
          <w:lang w:val="en-US"/>
        </w:rPr>
        <w:t>CWmax,p</w:t>
      </w:r>
      <w:proofErr w:type="spellEnd"/>
      <w:r w:rsidR="00332BDE" w:rsidRPr="00332BDE">
        <w:rPr>
          <w:rFonts w:asciiTheme="minorHAnsi" w:hAnsiTheme="minorHAnsi" w:cstheme="minorHAnsi"/>
          <w:sz w:val="22"/>
          <w:szCs w:val="18"/>
          <w:lang w:val="en-US"/>
        </w:rPr>
        <w:t xml:space="preserve"> = 1023 and thereby the corresponding max LBT duration is 9.247ms. This means, UE shall start LBT before the resource selection timing. This would be impossible for aperiodic transmissions; otherwise, UE shall perform LBT in any slot in preparation for potential aperiodic transmission. This issue is illustrated </w:t>
      </w:r>
      <w:r w:rsidR="00332BDE">
        <w:rPr>
          <w:rFonts w:asciiTheme="minorHAnsi" w:hAnsiTheme="minorHAnsi" w:cstheme="minorHAnsi"/>
          <w:sz w:val="22"/>
          <w:szCs w:val="18"/>
          <w:lang w:val="en-US"/>
        </w:rPr>
        <w:t xml:space="preserve">in the figure </w:t>
      </w:r>
      <w:r w:rsidR="00332BDE" w:rsidRPr="00332BDE">
        <w:rPr>
          <w:rFonts w:asciiTheme="minorHAnsi" w:hAnsiTheme="minorHAnsi" w:cstheme="minorHAnsi"/>
          <w:sz w:val="22"/>
          <w:szCs w:val="18"/>
          <w:lang w:val="en-US"/>
        </w:rPr>
        <w:t>below. In our view, such an issue is almost the same as what we discussed for inter-UE blocking at the previous RAN1 meetings.</w:t>
      </w:r>
    </w:p>
    <w:p w14:paraId="48E5E7CB" w14:textId="354046BD" w:rsidR="00332BDE" w:rsidRPr="00AA64CB" w:rsidRDefault="00332BDE" w:rsidP="00332BDE">
      <w:pPr>
        <w:tabs>
          <w:tab w:val="left" w:pos="1300"/>
        </w:tabs>
        <w:spacing w:after="0" w:line="276" w:lineRule="auto"/>
        <w:jc w:val="center"/>
        <w:rPr>
          <w:rFonts w:asciiTheme="minorHAnsi" w:eastAsiaTheme="minorEastAsia" w:hAnsiTheme="minorHAnsi" w:cstheme="minorHAnsi"/>
          <w:sz w:val="22"/>
          <w:szCs w:val="22"/>
          <w:lang w:eastAsia="zh-CN"/>
        </w:rPr>
      </w:pPr>
      <w:r w:rsidRPr="00CD054A">
        <w:rPr>
          <w:noProof/>
          <w:lang w:val="en-US"/>
        </w:rPr>
        <w:drawing>
          <wp:inline distT="0" distB="0" distL="0" distR="0" wp14:anchorId="7DE69626" wp14:editId="3844A1E9">
            <wp:extent cx="5517292" cy="190051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9669" cy="1921999"/>
                    </a:xfrm>
                    <a:prstGeom prst="rect">
                      <a:avLst/>
                    </a:prstGeom>
                    <a:noFill/>
                    <a:ln>
                      <a:noFill/>
                    </a:ln>
                  </pic:spPr>
                </pic:pic>
              </a:graphicData>
            </a:graphic>
          </wp:inline>
        </w:drawing>
      </w:r>
    </w:p>
    <w:p w14:paraId="2DAD33F0" w14:textId="762B5B6B" w:rsidR="000E77CD" w:rsidRPr="00332BDE" w:rsidRDefault="00332BDE" w:rsidP="00AA64CB">
      <w:pPr>
        <w:autoSpaceDE w:val="0"/>
        <w:autoSpaceDN w:val="0"/>
        <w:spacing w:before="120" w:after="120"/>
        <w:jc w:val="both"/>
        <w:rPr>
          <w:rFonts w:asciiTheme="minorHAnsi" w:hAnsiTheme="minorHAnsi" w:cstheme="minorHAnsi"/>
          <w:color w:val="000000" w:themeColor="text1"/>
          <w:sz w:val="22"/>
          <w:szCs w:val="22"/>
        </w:rPr>
      </w:pPr>
      <w:r w:rsidRPr="00332BDE">
        <w:rPr>
          <w:rFonts w:asciiTheme="minorHAnsi" w:hAnsiTheme="minorHAnsi" w:cstheme="minorHAnsi"/>
          <w:sz w:val="22"/>
          <w:szCs w:val="18"/>
          <w:lang w:val="en-US"/>
        </w:rPr>
        <w:t xml:space="preserve">To solve this issue, a possible correction is resource selection behavior at MAC layer. </w:t>
      </w:r>
      <w:r w:rsidRPr="00332BDE">
        <w:rPr>
          <w:rFonts w:asciiTheme="minorHAnsi" w:hAnsiTheme="minorHAnsi" w:cstheme="minorHAnsi"/>
          <w:sz w:val="22"/>
          <w:szCs w:val="18"/>
        </w:rPr>
        <w:t>For resource selection at slot n for a TX, LBT duration is determined before resource selection and then resource is selected such that the LBT-sensing starting timing for the TX at the selected resource is later than slot n.</w:t>
      </w:r>
    </w:p>
    <w:p w14:paraId="2BC9E99A" w14:textId="5EC5D7FF" w:rsidR="0084414F" w:rsidRPr="00332BDE" w:rsidRDefault="00AA64CB">
      <w:pPr>
        <w:pStyle w:val="ListParagraph"/>
        <w:numPr>
          <w:ilvl w:val="0"/>
          <w:numId w:val="35"/>
        </w:numPr>
        <w:spacing w:before="120" w:after="0" w:line="240" w:lineRule="auto"/>
        <w:rPr>
          <w:rFonts w:asciiTheme="minorHAnsi" w:hAnsiTheme="minorHAnsi" w:cstheme="minorHAnsi"/>
          <w:color w:val="000000" w:themeColor="text1"/>
          <w:sz w:val="22"/>
          <w:szCs w:val="22"/>
        </w:rPr>
      </w:pPr>
      <w:r w:rsidRPr="00332BDE">
        <w:rPr>
          <w:rFonts w:asciiTheme="minorHAnsi" w:hAnsiTheme="minorHAnsi" w:cstheme="minorHAnsi"/>
          <w:b/>
          <w:bCs/>
          <w:color w:val="000000" w:themeColor="text1"/>
          <w:sz w:val="22"/>
          <w:szCs w:val="22"/>
        </w:rPr>
        <w:t xml:space="preserve">Proposal: </w:t>
      </w:r>
      <w:r w:rsidR="00332BDE" w:rsidRPr="00332BDE">
        <w:rPr>
          <w:rFonts w:asciiTheme="minorHAnsi" w:eastAsiaTheme="minorEastAsia" w:hAnsiTheme="minorHAnsi" w:cstheme="minorHAnsi"/>
          <w:b/>
          <w:bCs/>
          <w:iCs/>
          <w:sz w:val="22"/>
          <w:lang w:val="en-US"/>
        </w:rPr>
        <w:t>For resource selection at slot n for a TX, LBT duration is determined before resource selection and then resource is selected such that the LBT-sensing starting timing for the TX at the selected resource is later than slot n.</w:t>
      </w:r>
    </w:p>
    <w:p w14:paraId="2918C479" w14:textId="3CAA5F78" w:rsidR="00AA64CB" w:rsidRPr="00332BDE" w:rsidRDefault="00332BDE">
      <w:pPr>
        <w:pStyle w:val="Style1"/>
        <w:numPr>
          <w:ilvl w:val="1"/>
          <w:numId w:val="35"/>
        </w:numPr>
        <w:spacing w:after="0" w:afterAutospacing="0" w:line="240" w:lineRule="auto"/>
        <w:rPr>
          <w:rFonts w:asciiTheme="minorHAnsi" w:hAnsiTheme="minorHAnsi" w:cstheme="minorHAnsi"/>
          <w:b/>
          <w:sz w:val="22"/>
          <w:szCs w:val="22"/>
          <w:lang w:eastAsia="x-none"/>
        </w:rPr>
      </w:pPr>
      <w:r w:rsidRPr="00332BDE">
        <w:rPr>
          <w:rFonts w:asciiTheme="minorHAnsi" w:eastAsiaTheme="minorEastAsia" w:hAnsiTheme="minorHAnsi" w:cstheme="minorHAnsi"/>
          <w:b/>
          <w:bCs/>
          <w:iCs/>
          <w:sz w:val="22"/>
        </w:rPr>
        <w:t>The corresponding resources are excluded in MAC layer.</w:t>
      </w:r>
    </w:p>
    <w:p w14:paraId="51A34C94" w14:textId="273FA174" w:rsidR="00AA64CB" w:rsidRPr="00332BDE" w:rsidRDefault="00332BDE">
      <w:pPr>
        <w:pStyle w:val="Style1"/>
        <w:numPr>
          <w:ilvl w:val="1"/>
          <w:numId w:val="35"/>
        </w:numPr>
        <w:spacing w:after="0" w:afterAutospacing="0" w:line="240" w:lineRule="auto"/>
        <w:rPr>
          <w:rFonts w:asciiTheme="minorHAnsi" w:eastAsiaTheme="minorEastAsia" w:hAnsiTheme="minorHAnsi" w:cstheme="minorHAnsi"/>
          <w:sz w:val="22"/>
          <w:szCs w:val="22"/>
        </w:rPr>
      </w:pPr>
      <w:r w:rsidRPr="00332BDE">
        <w:rPr>
          <w:rFonts w:asciiTheme="minorHAnsi" w:eastAsiaTheme="minorEastAsia" w:hAnsiTheme="minorHAnsi" w:cstheme="minorHAnsi"/>
          <w:b/>
          <w:bCs/>
          <w:iCs/>
          <w:sz w:val="22"/>
        </w:rPr>
        <w:t>Send an LS to inform RAN2 of this mechanism.</w:t>
      </w:r>
    </w:p>
    <w:p w14:paraId="1E62E39E" w14:textId="77777777" w:rsidR="00AA64CB" w:rsidRDefault="00AA64CB" w:rsidP="00332BDE">
      <w:pPr>
        <w:spacing w:after="0"/>
        <w:rPr>
          <w:rFonts w:ascii="Calibri" w:hAnsi="Calibri" w:cs="Calibri"/>
          <w:color w:val="000000" w:themeColor="text1"/>
          <w:sz w:val="22"/>
        </w:rPr>
      </w:pPr>
    </w:p>
    <w:p w14:paraId="083EAB63" w14:textId="43F01834" w:rsidR="00D174FC" w:rsidRPr="00D174FC" w:rsidRDefault="00D174FC" w:rsidP="58E3D209">
      <w:pPr>
        <w:pStyle w:val="ListParagraph"/>
        <w:numPr>
          <w:ilvl w:val="0"/>
          <w:numId w:val="57"/>
        </w:numPr>
        <w:spacing w:after="0"/>
        <w:jc w:val="both"/>
        <w:rPr>
          <w:rFonts w:ascii="Calibri" w:hAnsi="Calibri" w:cs="Calibri"/>
          <w:color w:val="000000" w:themeColor="text1"/>
          <w:sz w:val="22"/>
          <w:szCs w:val="22"/>
        </w:rPr>
      </w:pPr>
      <w:r w:rsidRPr="58E3D209">
        <w:rPr>
          <w:rFonts w:ascii="Calibri" w:hAnsi="Calibri" w:cs="Calibri"/>
          <w:color w:val="000000" w:themeColor="text1"/>
          <w:sz w:val="22"/>
          <w:szCs w:val="22"/>
          <w:u w:val="single"/>
        </w:rPr>
        <w:t>FL comment</w:t>
      </w:r>
      <w:r w:rsidRPr="58E3D209">
        <w:rPr>
          <w:rFonts w:ascii="Calibri" w:hAnsi="Calibri" w:cs="Calibri"/>
          <w:color w:val="000000" w:themeColor="text1"/>
          <w:sz w:val="22"/>
          <w:szCs w:val="22"/>
        </w:rPr>
        <w:t xml:space="preserve">: This issue has been brought up previously during the WI. The feedbacks from companies in the last RAN1#116bis meeting </w:t>
      </w:r>
      <w:r w:rsidR="00193A79" w:rsidRPr="58E3D209">
        <w:rPr>
          <w:rFonts w:ascii="Calibri" w:hAnsi="Calibri" w:cs="Calibri"/>
          <w:color w:val="000000" w:themeColor="text1"/>
          <w:sz w:val="22"/>
          <w:szCs w:val="22"/>
        </w:rPr>
        <w:t>can be found in Section 3.5.1 of R1-2403457 for Issue #5-2. It was proposed to conclude that no spec change is needed for this issue, but due to lack of time we didn’t get to treat this proposal.</w:t>
      </w:r>
    </w:p>
    <w:p w14:paraId="65D3EE81" w14:textId="77777777" w:rsidR="00332BDE" w:rsidRDefault="00332BDE" w:rsidP="00332BDE">
      <w:pPr>
        <w:spacing w:after="0"/>
        <w:rPr>
          <w:rFonts w:ascii="Calibri" w:hAnsi="Calibri" w:cs="Calibri"/>
          <w:color w:val="000000" w:themeColor="text1"/>
          <w:sz w:val="22"/>
        </w:rPr>
      </w:pPr>
    </w:p>
    <w:p w14:paraId="04B1744E" w14:textId="77777777" w:rsidR="00D43823" w:rsidRDefault="00D43823" w:rsidP="00332BDE">
      <w:pPr>
        <w:spacing w:after="0"/>
        <w:rPr>
          <w:rFonts w:ascii="Calibri" w:hAnsi="Calibri" w:cs="Calibri"/>
          <w:color w:val="000000" w:themeColor="text1"/>
          <w:sz w:val="22"/>
        </w:rPr>
      </w:pPr>
    </w:p>
    <w:p w14:paraId="7552F374" w14:textId="6BC02BA1" w:rsidR="00E35A28" w:rsidRDefault="00CA0229" w:rsidP="00255AC1">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-3 on Type1 LBT blocking (</w:t>
      </w:r>
      <w:r w:rsidR="00F16B43">
        <w:rPr>
          <w:rFonts w:asciiTheme="minorHAnsi" w:hAnsiTheme="minorHAnsi" w:cstheme="minorHAnsi"/>
          <w:b/>
          <w:bCs/>
          <w:color w:val="000000" w:themeColor="text1"/>
          <w:sz w:val="22"/>
          <w:szCs w:val="22"/>
          <w:u w:val="single"/>
        </w:rPr>
        <w:t>option 1</w:t>
      </w:r>
      <w:r>
        <w:rPr>
          <w:rFonts w:asciiTheme="minorHAnsi" w:hAnsiTheme="minorHAnsi" w:cstheme="minorHAnsi"/>
          <w:b/>
          <w:bCs/>
          <w:color w:val="000000" w:themeColor="text1"/>
          <w:sz w:val="22"/>
          <w:szCs w:val="22"/>
          <w:u w:val="single"/>
        </w:rPr>
        <w:t xml:space="preserve">) in </w:t>
      </w:r>
      <w:proofErr w:type="spellStart"/>
      <w:r>
        <w:rPr>
          <w:rFonts w:asciiTheme="minorHAnsi" w:hAnsiTheme="minorHAnsi" w:cstheme="minorHAnsi"/>
          <w:b/>
          <w:bCs/>
          <w:color w:val="000000" w:themeColor="text1"/>
          <w:sz w:val="22"/>
          <w:szCs w:val="22"/>
          <w:u w:val="single"/>
        </w:rPr>
        <w:t>MCSt</w:t>
      </w:r>
      <w:proofErr w:type="spellEnd"/>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sidR="00957F6A">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E35A28" w:rsidRPr="00E35A28">
        <w:rPr>
          <w:rFonts w:asciiTheme="minorHAnsi" w:hAnsiTheme="minorHAnsi" w:cstheme="minorHAnsi"/>
          <w:color w:val="000000" w:themeColor="text1"/>
          <w:sz w:val="22"/>
          <w:szCs w:val="22"/>
        </w:rPr>
        <w:t>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TableGrid"/>
        <w:tblW w:w="0" w:type="auto"/>
        <w:tblLook w:val="04A0" w:firstRow="1" w:lastRow="0" w:firstColumn="1" w:lastColumn="0" w:noHBand="0" w:noVBand="1"/>
      </w:tblPr>
      <w:tblGrid>
        <w:gridCol w:w="9631"/>
      </w:tblGrid>
      <w:tr w:rsidR="00E35A28" w14:paraId="18800DDD" w14:textId="77777777" w:rsidTr="00E35A28">
        <w:tc>
          <w:tcPr>
            <w:tcW w:w="9631" w:type="dxa"/>
          </w:tcPr>
          <w:p w14:paraId="63A2A486" w14:textId="77777777" w:rsidR="00E35A28" w:rsidRDefault="00E35A28" w:rsidP="00255AC1">
            <w:pPr>
              <w:keepLines/>
              <w:spacing w:after="0"/>
              <w:ind w:left="1017" w:hanging="1021"/>
              <w:rPr>
                <w:rFonts w:eastAsia="Times New Roman"/>
                <w:lang w:eastAsia="ko-KR"/>
              </w:rPr>
            </w:pPr>
            <w:r w:rsidRPr="003246B9">
              <w:rPr>
                <w:rFonts w:eastAsia="Times New Roman"/>
              </w:rPr>
              <w:t>NOTE 3Ai</w:t>
            </w:r>
            <w:r w:rsidRPr="003246B9">
              <w:rPr>
                <w:rFonts w:eastAsia="Times New Roman"/>
                <w:lang w:eastAsia="ko-KR"/>
              </w:rPr>
              <w:t>:</w:t>
            </w:r>
            <w:r w:rsidRPr="003246B9">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01C9098D" w14:textId="08DB6447" w:rsidR="00E35A28" w:rsidRPr="00E35A28" w:rsidRDefault="00E35A28" w:rsidP="00255AC1">
            <w:pPr>
              <w:keepLines/>
              <w:spacing w:after="0"/>
              <w:ind w:left="1017" w:hanging="1021"/>
              <w:rPr>
                <w:rFonts w:eastAsia="Times New Roman"/>
                <w:lang w:eastAsia="ko-KR"/>
              </w:rPr>
            </w:pPr>
            <w:r w:rsidRPr="003246B9">
              <w:rPr>
                <w:rFonts w:eastAsia="Times New Roman"/>
              </w:rPr>
              <w:t>NOTE 3Aj</w:t>
            </w:r>
            <w:r w:rsidRPr="003246B9">
              <w:rPr>
                <w:rFonts w:eastAsia="Times New Roman"/>
                <w:lang w:eastAsia="ko-KR"/>
              </w:rPr>
              <w:t>:</w:t>
            </w:r>
            <w:r w:rsidRPr="003246B9">
              <w:rPr>
                <w:rFonts w:eastAsia="Times New Roman"/>
                <w:lang w:eastAsia="ko-KR"/>
              </w:rPr>
              <w:tab/>
            </w:r>
            <w:r w:rsidRPr="003246B9">
              <w:rPr>
                <w:rFonts w:eastAsia="Times New Roman"/>
              </w:rPr>
              <w:t xml:space="preserve">If configured, UE may avoid selection of N consecutive resource(s) before a reserved resource of other UE </w:t>
            </w:r>
            <w:r w:rsidRPr="003246B9">
              <w:rPr>
                <w:rFonts w:eastAsia="Times New Roman"/>
                <w:lang w:eastAsia="ko-KR"/>
              </w:rPr>
              <w:t>when the L1 SL priority value for the transmission is higher than the L1 SL priority value of the reserved resource</w:t>
            </w:r>
            <w:r w:rsidRPr="003246B9">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23930263" w14:textId="7F2FF898" w:rsidR="00E35A28" w:rsidRDefault="00255AC1" w:rsidP="00255AC1">
      <w:pPr>
        <w:tabs>
          <w:tab w:val="left" w:pos="1300"/>
        </w:tabs>
        <w:spacing w:before="120" w:after="60" w:line="240" w:lineRule="auto"/>
        <w:jc w:val="both"/>
        <w:rPr>
          <w:rFonts w:asciiTheme="minorHAnsi" w:hAnsiTheme="minorHAnsi" w:cstheme="minorHAnsi"/>
          <w:color w:val="000000" w:themeColor="text1"/>
          <w:sz w:val="22"/>
          <w:szCs w:val="22"/>
        </w:rPr>
      </w:pPr>
      <w:r w:rsidRPr="00255AC1">
        <w:rPr>
          <w:rFonts w:asciiTheme="minorHAnsi" w:hAnsiTheme="minorHAnsi" w:cstheme="minorHAnsi"/>
          <w:color w:val="000000" w:themeColor="text1"/>
          <w:sz w:val="22"/>
          <w:szCs w:val="22"/>
        </w:rPr>
        <w:t xml:space="preserve">However, definition of N consecutive resource(s) and M consecutive resource(s) is unclear for </w:t>
      </w:r>
      <w:proofErr w:type="spellStart"/>
      <w:r w:rsidRPr="00255AC1">
        <w:rPr>
          <w:rFonts w:asciiTheme="minorHAnsi" w:hAnsiTheme="minorHAnsi" w:cstheme="minorHAnsi"/>
          <w:color w:val="000000" w:themeColor="text1"/>
          <w:sz w:val="22"/>
          <w:szCs w:val="22"/>
        </w:rPr>
        <w:t>MCSt</w:t>
      </w:r>
      <w:proofErr w:type="spellEnd"/>
      <w:r w:rsidRPr="00255AC1">
        <w:rPr>
          <w:rFonts w:asciiTheme="minorHAnsi" w:hAnsiTheme="minorHAnsi" w:cstheme="minorHAnsi"/>
          <w:color w:val="000000" w:themeColor="text1"/>
          <w:sz w:val="22"/>
          <w:szCs w:val="22"/>
        </w:rPr>
        <w:t xml:space="preserve"> case. When </w:t>
      </w:r>
      <w:proofErr w:type="spellStart"/>
      <w:r w:rsidRPr="00255AC1">
        <w:rPr>
          <w:rFonts w:asciiTheme="minorHAnsi" w:hAnsiTheme="minorHAnsi" w:cstheme="minorHAnsi"/>
          <w:color w:val="000000" w:themeColor="text1"/>
          <w:sz w:val="22"/>
          <w:szCs w:val="22"/>
        </w:rPr>
        <w:t>MCSt</w:t>
      </w:r>
      <w:proofErr w:type="spellEnd"/>
      <w:r w:rsidRPr="00255AC1">
        <w:rPr>
          <w:rFonts w:asciiTheme="minorHAnsi" w:hAnsiTheme="minorHAnsi" w:cstheme="minorHAnsi"/>
          <w:color w:val="000000" w:themeColor="text1"/>
          <w:sz w:val="22"/>
          <w:szCs w:val="22"/>
        </w:rPr>
        <w:t xml:space="preserve"> is applied, each resource is defined as multi-slot resource. Then e.g., if </w:t>
      </w:r>
      <w:proofErr w:type="spellStart"/>
      <w:r w:rsidRPr="00255AC1">
        <w:rPr>
          <w:rFonts w:asciiTheme="minorHAnsi" w:hAnsiTheme="minorHAnsi" w:cstheme="minorHAnsi"/>
          <w:color w:val="000000" w:themeColor="text1"/>
          <w:sz w:val="22"/>
          <w:szCs w:val="22"/>
        </w:rPr>
        <w:t>N_slot,MCSt</w:t>
      </w:r>
      <w:proofErr w:type="spellEnd"/>
      <w:r w:rsidRPr="00255AC1">
        <w:rPr>
          <w:rFonts w:asciiTheme="minorHAnsi" w:hAnsiTheme="minorHAnsi" w:cstheme="minorHAnsi"/>
          <w:color w:val="000000" w:themeColor="text1"/>
          <w:sz w:val="22"/>
          <w:szCs w:val="22"/>
        </w:rPr>
        <w:t xml:space="preserve"> = 2, whether 1) N = 2 means resources in 4 slots or 2) still resources in 2 slots is unclear. Example with N = 2, M = 4, and </w:t>
      </w:r>
      <w:proofErr w:type="spellStart"/>
      <w:r w:rsidRPr="00255AC1">
        <w:rPr>
          <w:rFonts w:asciiTheme="minorHAnsi" w:hAnsiTheme="minorHAnsi" w:cstheme="minorHAnsi"/>
          <w:color w:val="000000" w:themeColor="text1"/>
          <w:sz w:val="22"/>
          <w:szCs w:val="22"/>
        </w:rPr>
        <w:t>N_slot,MCSt</w:t>
      </w:r>
      <w:proofErr w:type="spellEnd"/>
      <w:r w:rsidRPr="00255AC1">
        <w:rPr>
          <w:rFonts w:asciiTheme="minorHAnsi" w:hAnsiTheme="minorHAnsi" w:cstheme="minorHAnsi"/>
          <w:color w:val="000000" w:themeColor="text1"/>
          <w:sz w:val="22"/>
          <w:szCs w:val="22"/>
        </w:rPr>
        <w:t xml:space="preserve"> = 2 is illustrated below.</w:t>
      </w:r>
    </w:p>
    <w:p w14:paraId="433624FF" w14:textId="77777777" w:rsidR="00255AC1" w:rsidRPr="00255AC1" w:rsidRDefault="00255AC1" w:rsidP="00255AC1">
      <w:pPr>
        <w:pStyle w:val="ListParagraph"/>
        <w:numPr>
          <w:ilvl w:val="0"/>
          <w:numId w:val="78"/>
        </w:numPr>
        <w:spacing w:after="120" w:line="240" w:lineRule="auto"/>
        <w:rPr>
          <w:rFonts w:asciiTheme="minorHAnsi" w:hAnsiTheme="minorHAnsi" w:cstheme="minorHAnsi"/>
          <w:sz w:val="22"/>
          <w:szCs w:val="18"/>
          <w:lang w:val="en-US"/>
        </w:rPr>
      </w:pPr>
      <w:r w:rsidRPr="00255AC1">
        <w:rPr>
          <w:rFonts w:asciiTheme="minorHAnsi" w:hAnsiTheme="minorHAnsi" w:cstheme="minorHAnsi"/>
          <w:sz w:val="22"/>
          <w:szCs w:val="18"/>
        </w:rPr>
        <w:t xml:space="preserve">At the first one, </w:t>
      </w:r>
      <w:r w:rsidRPr="00255AC1">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w:t>
      </w:r>
      <w:proofErr w:type="spellStart"/>
      <w:r w:rsidRPr="00255AC1">
        <w:rPr>
          <w:rFonts w:asciiTheme="minorHAnsi" w:hAnsiTheme="minorHAnsi" w:cstheme="minorHAnsi"/>
          <w:sz w:val="22"/>
          <w:szCs w:val="18"/>
          <w:lang w:val="en-US"/>
        </w:rPr>
        <w:t>MCSt</w:t>
      </w:r>
      <w:proofErr w:type="spellEnd"/>
      <w:r w:rsidRPr="00255AC1">
        <w:rPr>
          <w:rFonts w:asciiTheme="minorHAnsi" w:hAnsiTheme="minorHAnsi" w:cstheme="minorHAnsi"/>
          <w:sz w:val="22"/>
          <w:szCs w:val="18"/>
          <w:lang w:val="en-US"/>
        </w:rPr>
        <w:t xml:space="preserve"> or not. For this </w:t>
      </w:r>
      <w:proofErr w:type="spellStart"/>
      <w:r w:rsidRPr="00255AC1">
        <w:rPr>
          <w:rFonts w:asciiTheme="minorHAnsi" w:hAnsiTheme="minorHAnsi" w:cstheme="minorHAnsi"/>
          <w:sz w:val="22"/>
          <w:szCs w:val="18"/>
          <w:lang w:val="en-US"/>
        </w:rPr>
        <w:t>MCSt</w:t>
      </w:r>
      <w:proofErr w:type="spellEnd"/>
      <w:r w:rsidRPr="00255AC1">
        <w:rPr>
          <w:rFonts w:asciiTheme="minorHAnsi" w:hAnsiTheme="minorHAnsi" w:cstheme="minorHAnsi"/>
          <w:sz w:val="22"/>
          <w:szCs w:val="18"/>
          <w:lang w:val="en-US"/>
        </w:rPr>
        <w:t xml:space="preserve"> case, any resource including the N = 2 consecutive slots or the M = 4 consecutive slots are excluded. That is, N = 2 consecutive resources and M = 4 consecutive resources mean N = 2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 and M = 4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w:t>
      </w:r>
    </w:p>
    <w:p w14:paraId="170E910C" w14:textId="4DDCBD3F" w:rsidR="00255AC1" w:rsidRPr="00255AC1" w:rsidRDefault="00255AC1" w:rsidP="00255AC1">
      <w:pPr>
        <w:pStyle w:val="ListParagraph"/>
        <w:numPr>
          <w:ilvl w:val="0"/>
          <w:numId w:val="78"/>
        </w:numPr>
        <w:spacing w:after="60" w:line="240" w:lineRule="auto"/>
        <w:rPr>
          <w:rFonts w:asciiTheme="minorHAnsi" w:hAnsiTheme="minorHAnsi" w:cstheme="minorHAnsi"/>
          <w:sz w:val="22"/>
          <w:szCs w:val="18"/>
          <w:lang w:val="en-US"/>
        </w:rPr>
      </w:pPr>
      <w:r w:rsidRPr="00255AC1">
        <w:rPr>
          <w:rFonts w:asciiTheme="minorHAnsi" w:hAnsiTheme="minorHAnsi" w:cstheme="minorHAnsi"/>
          <w:sz w:val="22"/>
          <w:szCs w:val="18"/>
          <w:lang w:val="en-US"/>
        </w:rPr>
        <w:t xml:space="preserve">At the second one, N = 2 consecutive resources and M = 4 consecutive resources are resources in 4 consecutive slots and M = 8 consecutive slots, when the UE performs resource selection based on </w:t>
      </w:r>
      <w:proofErr w:type="spellStart"/>
      <w:r w:rsidRPr="00255AC1">
        <w:rPr>
          <w:rFonts w:asciiTheme="minorHAnsi" w:hAnsiTheme="minorHAnsi" w:cstheme="minorHAnsi"/>
          <w:sz w:val="22"/>
          <w:szCs w:val="18"/>
          <w:lang w:val="en-US"/>
        </w:rPr>
        <w:t>MCSt</w:t>
      </w:r>
      <w:proofErr w:type="spellEnd"/>
      <w:r w:rsidRPr="00255AC1">
        <w:rPr>
          <w:rFonts w:asciiTheme="minorHAnsi" w:hAnsiTheme="minorHAnsi" w:cstheme="minorHAnsi"/>
          <w:sz w:val="22"/>
          <w:szCs w:val="18"/>
          <w:lang w:val="en-US"/>
        </w:rPr>
        <w:t>. In this interpretation, actually excluded adjacent resources are more than N = 2 or M = 4.</w:t>
      </w:r>
    </w:p>
    <w:p w14:paraId="5944CC1C" w14:textId="77777777" w:rsidR="00255AC1" w:rsidRDefault="009A3A69" w:rsidP="00255AC1">
      <w:pPr>
        <w:keepNext/>
        <w:tabs>
          <w:tab w:val="left" w:pos="1300"/>
        </w:tabs>
        <w:spacing w:after="0" w:line="276" w:lineRule="auto"/>
        <w:jc w:val="center"/>
      </w:pPr>
      <w:r w:rsidRPr="0057789D">
        <w:rPr>
          <w:noProof/>
        </w:rPr>
        <w:drawing>
          <wp:inline distT="0" distB="0" distL="0" distR="0" wp14:anchorId="767B11D4" wp14:editId="6C17A751">
            <wp:extent cx="5115698" cy="2121793"/>
            <wp:effectExtent l="0" t="0" r="0" b="0"/>
            <wp:docPr id="4965420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87008" cy="2192846"/>
                    </a:xfrm>
                    <a:prstGeom prst="rect">
                      <a:avLst/>
                    </a:prstGeom>
                    <a:noFill/>
                    <a:ln>
                      <a:noFill/>
                    </a:ln>
                  </pic:spPr>
                </pic:pic>
              </a:graphicData>
            </a:graphic>
          </wp:inline>
        </w:drawing>
      </w:r>
    </w:p>
    <w:p w14:paraId="6F997C90" w14:textId="77777777" w:rsidR="00255AC1" w:rsidRDefault="00255AC1" w:rsidP="00CA0229">
      <w:pPr>
        <w:tabs>
          <w:tab w:val="left" w:pos="1300"/>
        </w:tabs>
        <w:spacing w:after="60" w:line="276" w:lineRule="auto"/>
        <w:jc w:val="both"/>
        <w:rPr>
          <w:rFonts w:asciiTheme="minorHAnsi" w:hAnsiTheme="minorHAnsi" w:cstheme="minorHAnsi"/>
          <w:sz w:val="22"/>
          <w:szCs w:val="18"/>
          <w:lang w:val="en-US"/>
        </w:rPr>
      </w:pPr>
    </w:p>
    <w:p w14:paraId="30122ABE" w14:textId="0A86C753" w:rsidR="00E35A28" w:rsidRPr="00E35A28" w:rsidRDefault="00255AC1" w:rsidP="005F1448">
      <w:pPr>
        <w:tabs>
          <w:tab w:val="left" w:pos="1300"/>
        </w:tabs>
        <w:spacing w:after="60" w:line="240" w:lineRule="auto"/>
        <w:jc w:val="both"/>
        <w:rPr>
          <w:rFonts w:asciiTheme="minorHAnsi" w:eastAsiaTheme="minorEastAsia" w:hAnsiTheme="minorHAnsi" w:cstheme="minorHAnsi"/>
          <w:sz w:val="22"/>
          <w:szCs w:val="22"/>
          <w:lang w:eastAsia="zh-CN"/>
        </w:rPr>
      </w:pPr>
      <w:r w:rsidRPr="00255AC1">
        <w:rPr>
          <w:rFonts w:asciiTheme="minorHAnsi" w:hAnsiTheme="minorHAnsi" w:cstheme="minorHAnsi"/>
          <w:sz w:val="22"/>
          <w:szCs w:val="18"/>
          <w:lang w:val="en-US"/>
        </w:rPr>
        <w:t xml:space="preserve">In our understanding, intention of exclusion of N consecutive resource(s) and M consecutive resource(s) is to avoid inter UE blocking due to type 1 LBT, which implies that the exclusion target (duration) is not relevant to </w:t>
      </w:r>
      <w:proofErr w:type="spellStart"/>
      <w:r w:rsidRPr="00255AC1">
        <w:rPr>
          <w:rFonts w:asciiTheme="minorHAnsi" w:hAnsiTheme="minorHAnsi" w:cstheme="minorHAnsi"/>
          <w:sz w:val="22"/>
          <w:szCs w:val="18"/>
          <w:lang w:val="en-US"/>
        </w:rPr>
        <w:t>MCSt</w:t>
      </w:r>
      <w:proofErr w:type="spellEnd"/>
      <w:r w:rsidRPr="00255AC1">
        <w:rPr>
          <w:rFonts w:asciiTheme="minorHAnsi" w:hAnsiTheme="minorHAnsi" w:cstheme="minorHAnsi"/>
          <w:sz w:val="22"/>
          <w:szCs w:val="18"/>
          <w:lang w:val="en-US"/>
        </w:rPr>
        <w:t xml:space="preserve">. That is, exclusion duration for N consecutive resource(s) and M consecutive resource(s) should not be dependent on whether </w:t>
      </w:r>
      <w:proofErr w:type="spellStart"/>
      <w:r w:rsidRPr="00255AC1">
        <w:rPr>
          <w:rFonts w:asciiTheme="minorHAnsi" w:hAnsiTheme="minorHAnsi" w:cstheme="minorHAnsi"/>
          <w:sz w:val="22"/>
          <w:szCs w:val="18"/>
          <w:lang w:val="en-US"/>
        </w:rPr>
        <w:t>MCSt</w:t>
      </w:r>
      <w:proofErr w:type="spellEnd"/>
      <w:r w:rsidRPr="00255AC1">
        <w:rPr>
          <w:rFonts w:asciiTheme="minorHAnsi" w:hAnsiTheme="minorHAnsi" w:cstheme="minorHAnsi"/>
          <w:sz w:val="22"/>
          <w:szCs w:val="18"/>
          <w:lang w:val="en-US"/>
        </w:rPr>
        <w:t xml:space="preserve"> is used or not.</w:t>
      </w:r>
    </w:p>
    <w:p w14:paraId="434C074E" w14:textId="3A82B412" w:rsidR="00CA0229" w:rsidRDefault="00CA0229" w:rsidP="58E3D209">
      <w:pPr>
        <w:pStyle w:val="ListParagraph"/>
        <w:numPr>
          <w:ilvl w:val="0"/>
          <w:numId w:val="35"/>
        </w:numPr>
        <w:spacing w:before="120" w:after="0" w:line="240" w:lineRule="auto"/>
        <w:rPr>
          <w:rFonts w:asciiTheme="minorHAnsi" w:eastAsiaTheme="minorEastAsia" w:hAnsiTheme="minorHAnsi" w:cstheme="minorBidi"/>
          <w:b/>
          <w:bCs/>
          <w:sz w:val="22"/>
          <w:szCs w:val="22"/>
        </w:rPr>
      </w:pPr>
      <w:r w:rsidRPr="58E3D209">
        <w:rPr>
          <w:rFonts w:asciiTheme="minorHAnsi" w:eastAsiaTheme="minorEastAsia" w:hAnsiTheme="minorHAnsi" w:cstheme="minorBidi"/>
          <w:b/>
          <w:bCs/>
          <w:sz w:val="22"/>
          <w:szCs w:val="22"/>
        </w:rPr>
        <w:t>Proposal: Clarify that N consecutive resource(s) and M consecutive resource(s) in Option 1 for inter-UE blocking are referred to those in case of single-slot resource.</w:t>
      </w:r>
      <w:r w:rsidR="00255AC1" w:rsidRPr="58E3D209">
        <w:rPr>
          <w:rFonts w:asciiTheme="minorHAnsi" w:eastAsiaTheme="minorEastAsia" w:hAnsiTheme="minorHAnsi" w:cstheme="minorBidi"/>
          <w:b/>
          <w:bCs/>
          <w:sz w:val="22"/>
          <w:szCs w:val="22"/>
        </w:rPr>
        <w:t xml:space="preserve"> For </w:t>
      </w:r>
      <w:proofErr w:type="spellStart"/>
      <w:r w:rsidR="00255AC1" w:rsidRPr="58E3D209">
        <w:rPr>
          <w:rFonts w:asciiTheme="minorHAnsi" w:eastAsiaTheme="minorEastAsia" w:hAnsiTheme="minorHAnsi" w:cstheme="minorBidi"/>
          <w:b/>
          <w:bCs/>
          <w:sz w:val="22"/>
          <w:szCs w:val="22"/>
        </w:rPr>
        <w:t>MCSt</w:t>
      </w:r>
      <w:proofErr w:type="spellEnd"/>
      <w:r w:rsidR="00255AC1" w:rsidRPr="58E3D209">
        <w:rPr>
          <w:rFonts w:asciiTheme="minorHAnsi" w:eastAsiaTheme="minorEastAsia" w:hAnsiTheme="minorHAnsi" w:cstheme="minorBidi"/>
          <w:b/>
          <w:bCs/>
          <w:sz w:val="22"/>
          <w:szCs w:val="22"/>
        </w:rPr>
        <w:t>, multi-slot resources fully or partially overlapped with the N consecutive single-slot resource(s) and M consecutive single-slot resource(s) are not selected.</w:t>
      </w:r>
    </w:p>
    <w:p w14:paraId="20394E26" w14:textId="02276837" w:rsidR="00314862" w:rsidRPr="009A3A69" w:rsidRDefault="00E35A28" w:rsidP="00314862">
      <w:pPr>
        <w:pStyle w:val="ListParagraph"/>
        <w:numPr>
          <w:ilvl w:val="1"/>
          <w:numId w:val="35"/>
        </w:numPr>
        <w:spacing w:after="0" w:line="240" w:lineRule="auto"/>
        <w:rPr>
          <w:rFonts w:asciiTheme="minorHAnsi" w:eastAsiaTheme="minorEastAsia" w:hAnsiTheme="minorHAnsi" w:cstheme="minorHAnsi"/>
          <w:b/>
          <w:bCs/>
          <w:sz w:val="22"/>
          <w:szCs w:val="22"/>
        </w:rPr>
      </w:pPr>
      <w:r w:rsidRPr="00E35A28">
        <w:rPr>
          <w:rFonts w:asciiTheme="minorHAnsi" w:eastAsiaTheme="minorEastAsia" w:hAnsiTheme="minorHAnsi" w:cstheme="minorHAnsi"/>
          <w:b/>
          <w:bCs/>
          <w:sz w:val="22"/>
          <w:szCs w:val="22"/>
        </w:rPr>
        <w:t>Send an LS to inform RAN2 of this clarification.</w:t>
      </w:r>
    </w:p>
    <w:p w14:paraId="4AC2F97A" w14:textId="77777777" w:rsidR="0044160B" w:rsidRDefault="0044160B" w:rsidP="0044160B">
      <w:pPr>
        <w:spacing w:after="0"/>
        <w:jc w:val="both"/>
        <w:rPr>
          <w:rFonts w:ascii="Calibri" w:hAnsi="Calibri" w:cs="Calibri"/>
          <w:color w:val="000000" w:themeColor="text1"/>
          <w:sz w:val="22"/>
          <w:u w:val="single"/>
        </w:rPr>
      </w:pPr>
    </w:p>
    <w:p w14:paraId="2E75FAE3" w14:textId="161A32FE" w:rsidR="00255AC1" w:rsidRPr="0044160B" w:rsidRDefault="00255AC1" w:rsidP="58E3D209">
      <w:pPr>
        <w:pStyle w:val="ListParagraph"/>
        <w:numPr>
          <w:ilvl w:val="0"/>
          <w:numId w:val="57"/>
        </w:numPr>
        <w:spacing w:after="0"/>
        <w:jc w:val="both"/>
        <w:rPr>
          <w:rFonts w:ascii="Calibri" w:hAnsi="Calibri" w:cs="Calibri"/>
          <w:color w:val="000000" w:themeColor="text1"/>
          <w:sz w:val="22"/>
          <w:szCs w:val="22"/>
        </w:rPr>
      </w:pPr>
      <w:r w:rsidRPr="58E3D209">
        <w:rPr>
          <w:rFonts w:ascii="Calibri" w:hAnsi="Calibri" w:cs="Calibri"/>
          <w:color w:val="000000" w:themeColor="text1"/>
          <w:sz w:val="22"/>
          <w:szCs w:val="22"/>
          <w:u w:val="single"/>
        </w:rPr>
        <w:t>FL comment</w:t>
      </w:r>
      <w:r w:rsidRPr="58E3D209">
        <w:rPr>
          <w:rFonts w:ascii="Calibri" w:hAnsi="Calibri" w:cs="Calibri"/>
          <w:color w:val="000000" w:themeColor="text1"/>
          <w:sz w:val="22"/>
          <w:szCs w:val="22"/>
        </w:rPr>
        <w:t>: This issue has been brought up previously during the WI. The feedbacks from companies in the last RAN1#116bis meeting can be found in Section 3.5.1 of R1-2403457 for Issue #5-</w:t>
      </w:r>
      <w:r w:rsidR="00D43823" w:rsidRPr="58E3D209">
        <w:rPr>
          <w:rFonts w:ascii="Calibri" w:hAnsi="Calibri" w:cs="Calibri"/>
          <w:color w:val="000000" w:themeColor="text1"/>
          <w:sz w:val="22"/>
          <w:szCs w:val="22"/>
        </w:rPr>
        <w:t>3</w:t>
      </w:r>
      <w:r w:rsidRPr="58E3D209">
        <w:rPr>
          <w:rFonts w:ascii="Calibri" w:hAnsi="Calibri" w:cs="Calibri"/>
          <w:color w:val="000000" w:themeColor="text1"/>
          <w:sz w:val="22"/>
          <w:szCs w:val="22"/>
        </w:rPr>
        <w:t xml:space="preserve">. It was proposed to </w:t>
      </w:r>
      <w:r w:rsidR="00D43823" w:rsidRPr="58E3D209">
        <w:rPr>
          <w:rFonts w:ascii="Calibri" w:hAnsi="Calibri" w:cs="Calibri"/>
          <w:color w:val="000000" w:themeColor="text1"/>
          <w:sz w:val="22"/>
          <w:szCs w:val="22"/>
        </w:rPr>
        <w:t>send an LS to RAN2 clarifying that N consecutive resource(s) and M consecutive resource(s) in Option 1 for Type 1 inter-UE blocking are referring to single-slot resource(s). B</w:t>
      </w:r>
      <w:r w:rsidRPr="58E3D209">
        <w:rPr>
          <w:rFonts w:ascii="Calibri" w:hAnsi="Calibri" w:cs="Calibri"/>
          <w:color w:val="000000" w:themeColor="text1"/>
          <w:sz w:val="22"/>
          <w:szCs w:val="22"/>
        </w:rPr>
        <w:t>ut due to lack of time we didn’t get to treat this proposal.</w:t>
      </w:r>
    </w:p>
    <w:p w14:paraId="2E452A56" w14:textId="77777777" w:rsidR="00255AC1" w:rsidRDefault="00255AC1" w:rsidP="005F1448">
      <w:pPr>
        <w:spacing w:after="0"/>
        <w:rPr>
          <w:rFonts w:ascii="Calibri" w:hAnsi="Calibri" w:cs="Calibri"/>
          <w:color w:val="000000" w:themeColor="text1"/>
          <w:sz w:val="22"/>
        </w:rPr>
      </w:pPr>
    </w:p>
    <w:p w14:paraId="278D3E79" w14:textId="77777777" w:rsidR="005F1448" w:rsidRDefault="005F1448" w:rsidP="005F1448">
      <w:pPr>
        <w:spacing w:after="0"/>
        <w:rPr>
          <w:rFonts w:ascii="Calibri" w:hAnsi="Calibri" w:cs="Calibri"/>
          <w:color w:val="000000" w:themeColor="text1"/>
          <w:sz w:val="22"/>
        </w:rPr>
      </w:pPr>
    </w:p>
    <w:p w14:paraId="5B02F362" w14:textId="6D2D9BAC" w:rsidR="005F1448" w:rsidRP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Issue 4-4 on SL resource sensing in slots with two starting symbols</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Pr>
          <w:rFonts w:asciiTheme="minorHAnsi" w:hAnsiTheme="minorHAnsi" w:cstheme="minorHAnsi"/>
          <w:b/>
          <w:bCs/>
          <w:sz w:val="22"/>
          <w:szCs w:val="22"/>
          <w:u w:val="single"/>
        </w:rPr>
        <w:t>40</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Pr="005F1448">
        <w:rPr>
          <w:rFonts w:asciiTheme="minorHAnsi" w:hAnsiTheme="minorHAnsi" w:cstheme="minorHAnsi"/>
          <w:color w:val="000000" w:themeColor="text1"/>
          <w:sz w:val="22"/>
          <w:szCs w:val="22"/>
        </w:rPr>
        <w:t>In the clause 8.1.4 of 38.214, sensing behaviour is described for mode 2 resource allocation. Which slot shall be monitored is determined in step 2 for each of full sensing and partial sensing.</w:t>
      </w:r>
    </w:p>
    <w:p w14:paraId="42D54F64" w14:textId="40623D42" w:rsid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sidRPr="005F1448">
        <w:rPr>
          <w:rFonts w:asciiTheme="minorHAnsi" w:hAnsiTheme="minorHAnsi" w:cstheme="minorHAnsi"/>
          <w:color w:val="000000" w:themeColor="text1"/>
          <w:sz w:val="22"/>
          <w:szCs w:val="22"/>
        </w:rPr>
        <w:t>However, detailed UE behaviour in case that two starting symbols are (pre-)configured is not described in the clause and any other specification. In R18 SL, two starting symbols are available at each slot and thus there are two PSCCH occasions in such a slot. In this case, some UE may monitor PSCCH from both the first starting symbol and the second starting symbol, and other UE may monitor PSCCH from only the first starting symbol. Expected UE behaviour should be clarified, and TX UE should not skip monitoring any PSCCH occasion in identified monitoring slots.</w:t>
      </w:r>
    </w:p>
    <w:p w14:paraId="571354FC" w14:textId="1FD60439"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It is proposed to </w:t>
      </w:r>
      <w:r w:rsidRPr="005F1448">
        <w:rPr>
          <w:rFonts w:asciiTheme="minorHAnsi" w:hAnsiTheme="minorHAnsi" w:cstheme="minorHAnsi"/>
          <w:color w:val="000000" w:themeColor="text1"/>
          <w:sz w:val="22"/>
          <w:szCs w:val="22"/>
        </w:rPr>
        <w:t>clarif</w:t>
      </w:r>
      <w:r>
        <w:rPr>
          <w:rFonts w:asciiTheme="minorHAnsi" w:hAnsiTheme="minorHAnsi" w:cstheme="minorHAnsi"/>
          <w:color w:val="000000" w:themeColor="text1"/>
          <w:sz w:val="22"/>
          <w:szCs w:val="22"/>
        </w:rPr>
        <w:t>y</w:t>
      </w:r>
      <w:r w:rsidRPr="005F1448">
        <w:rPr>
          <w:rFonts w:asciiTheme="minorHAnsi" w:hAnsiTheme="minorHAnsi" w:cstheme="minorHAnsi"/>
          <w:color w:val="000000" w:themeColor="text1"/>
          <w:sz w:val="22"/>
          <w:szCs w:val="22"/>
        </w:rPr>
        <w:t xml:space="preserve"> that UE performs monitoring PSCCH starting from both the first starting symbol and the second starting symbol in non-PSFCH slot, if two starting symbols are (pre-)configured.</w:t>
      </w:r>
      <w:r>
        <w:rPr>
          <w:rFonts w:asciiTheme="minorHAnsi" w:hAnsiTheme="minorHAnsi" w:cstheme="minorHAnsi"/>
          <w:color w:val="000000" w:themeColor="text1"/>
          <w:sz w:val="22"/>
          <w:szCs w:val="22"/>
        </w:rPr>
        <w:t xml:space="preserve"> Otherwise, </w:t>
      </w:r>
      <w:r w:rsidR="00917782" w:rsidRPr="00917782">
        <w:rPr>
          <w:rFonts w:asciiTheme="minorHAnsi" w:hAnsiTheme="minorHAnsi" w:cstheme="minorHAnsi"/>
          <w:color w:val="000000" w:themeColor="text1"/>
          <w:sz w:val="22"/>
          <w:szCs w:val="22"/>
        </w:rPr>
        <w:t>UE may skip monitoring PSCCH from the second starting symbol. Reservation information transmitted by other UE from the second starting symbol is missed in this case.</w:t>
      </w:r>
    </w:p>
    <w:tbl>
      <w:tblPr>
        <w:tblStyle w:val="TableGrid"/>
        <w:tblW w:w="0" w:type="auto"/>
        <w:tblLook w:val="04A0" w:firstRow="1" w:lastRow="0" w:firstColumn="1" w:lastColumn="0" w:noHBand="0" w:noVBand="1"/>
      </w:tblPr>
      <w:tblGrid>
        <w:gridCol w:w="9631"/>
      </w:tblGrid>
      <w:tr w:rsidR="005F1448" w14:paraId="7D9DBEE5" w14:textId="77777777" w:rsidTr="005F1448">
        <w:tc>
          <w:tcPr>
            <w:tcW w:w="9631" w:type="dxa"/>
          </w:tcPr>
          <w:p w14:paraId="382A11F5" w14:textId="77777777" w:rsidR="00917782" w:rsidRPr="00E315A3" w:rsidRDefault="00917782" w:rsidP="00917782">
            <w:pPr>
              <w:keepNext/>
              <w:keepLines/>
              <w:spacing w:before="120" w:after="180"/>
              <w:ind w:left="1134" w:hanging="1134"/>
              <w:outlineLvl w:val="2"/>
              <w:rPr>
                <w:rFonts w:ascii="Arial" w:eastAsia="SimSun" w:hAnsi="Arial"/>
                <w:color w:val="000000"/>
                <w:sz w:val="28"/>
                <w:lang w:val="x-none"/>
              </w:rPr>
            </w:pPr>
            <w:bookmarkStart w:id="58" w:name="_Toc29673242"/>
            <w:bookmarkStart w:id="59" w:name="_Toc29673383"/>
            <w:bookmarkStart w:id="60" w:name="_Toc29674376"/>
            <w:bookmarkStart w:id="61" w:name="_Toc36645606"/>
            <w:bookmarkStart w:id="62" w:name="_Toc45810655"/>
            <w:bookmarkStart w:id="63" w:name="_Toc162185007"/>
            <w:r w:rsidRPr="00E315A3">
              <w:rPr>
                <w:rFonts w:ascii="Arial" w:eastAsia="SimSun" w:hAnsi="Arial"/>
                <w:color w:val="000000"/>
                <w:sz w:val="28"/>
                <w:lang w:val="x-none"/>
              </w:rPr>
              <w:t>8.1.4</w:t>
            </w:r>
            <w:r w:rsidRPr="00E315A3">
              <w:rPr>
                <w:rFonts w:ascii="Arial" w:eastAsia="SimSun" w:hAnsi="Arial"/>
                <w:color w:val="000000"/>
                <w:sz w:val="28"/>
                <w:lang w:val="x-none"/>
              </w:rPr>
              <w:tab/>
              <w:t>UE procedure for determining the subset of resources to be reported to higher layers in PSSCH resource selection in sidelink resource allocation mode 2</w:t>
            </w:r>
            <w:bookmarkEnd w:id="58"/>
            <w:bookmarkEnd w:id="59"/>
            <w:bookmarkEnd w:id="60"/>
            <w:bookmarkEnd w:id="61"/>
            <w:bookmarkEnd w:id="62"/>
            <w:bookmarkEnd w:id="63"/>
          </w:p>
          <w:p w14:paraId="40FFC230" w14:textId="77777777" w:rsidR="00917782" w:rsidRPr="00AC0D89" w:rsidRDefault="00917782" w:rsidP="00917782">
            <w:pPr>
              <w:spacing w:beforeLines="50" w:before="120" w:afterLines="50" w:after="120"/>
              <w:jc w:val="center"/>
              <w:rPr>
                <w:b/>
                <w:noProof/>
                <w:color w:val="FF0000"/>
              </w:rPr>
            </w:pPr>
            <w:r w:rsidRPr="00AC0D89">
              <w:rPr>
                <w:b/>
                <w:noProof/>
                <w:color w:val="FF0000"/>
              </w:rPr>
              <w:t>&lt;Unchanged parts omitted&gt;</w:t>
            </w:r>
          </w:p>
          <w:p w14:paraId="2EC991A4" w14:textId="77777777" w:rsidR="00917782" w:rsidRPr="00E315A3" w:rsidRDefault="00917782" w:rsidP="00917782">
            <w:pPr>
              <w:spacing w:after="180"/>
              <w:ind w:left="568" w:hanging="284"/>
              <w:rPr>
                <w:rFonts w:eastAsia="Malgun Gothic"/>
                <w:lang w:val="x-none" w:eastAsia="ko-KR"/>
              </w:rPr>
            </w:pPr>
            <w:r w:rsidRPr="00E315A3">
              <w:rPr>
                <w:rFonts w:eastAsia="Malgun Gothic"/>
                <w:lang w:val="en-US" w:eastAsia="ko-KR"/>
              </w:rPr>
              <w:t>2</w:t>
            </w:r>
            <w:r w:rsidRPr="00E315A3">
              <w:rPr>
                <w:rFonts w:eastAsia="Malgun Gothic"/>
                <w:lang w:val="x-none" w:eastAsia="ko-KR"/>
              </w:rPr>
              <w:t>)</w:t>
            </w:r>
            <w:r w:rsidRPr="00E315A3">
              <w:rPr>
                <w:rFonts w:eastAsia="Malgun Gothic"/>
                <w:lang w:val="x-none" w:eastAsia="ko-KR"/>
              </w:rPr>
              <w:tab/>
              <w:t>The sensing window is defined by the range of slots [</w:t>
            </w:r>
            <w:bookmarkStart w:id="64" w:name="_Hlk26192698"/>
            <m:oMath>
              <m:r>
                <w:rPr>
                  <w:rFonts w:ascii="Cambria Math" w:eastAsia="Malgun Gothic" w:hAnsi="Cambria Math"/>
                  <w:lang w:val="x-none" w:eastAsia="ko-KR"/>
                </w:rPr>
                <m:t>n –</m:t>
              </m:r>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r>
                <w:rPr>
                  <w:rFonts w:ascii="Cambria Math" w:eastAsia="Malgun Gothic" w:hAnsi="Cambria Math"/>
                  <w:lang w:val="x-none" w:eastAsia="ko-KR"/>
                </w:rPr>
                <m:t>,n–</m:t>
              </m:r>
              <w:bookmarkEnd w:id="64"/>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ko-KR"/>
              </w:rPr>
              <w:t xml:space="preserve">), when the UE performs full sensing, where </w:t>
            </w:r>
            <m:oMath>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oMath>
            <w:r w:rsidRPr="00E315A3">
              <w:rPr>
                <w:rFonts w:eastAsia="Malgun Gothic"/>
                <w:lang w:val="x-none" w:eastAsia="ko-KR"/>
              </w:rPr>
              <w:t xml:space="preserve"> is defined above and </w:t>
            </w:r>
            <m:oMath>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en-GB"/>
              </w:rPr>
              <w:t xml:space="preserve"> is defined in slots in Table 8.1.4-1 </w:t>
            </w:r>
            <w:r w:rsidRPr="00E315A3">
              <w:rPr>
                <w:rFonts w:eastAsia="Yu Mincho"/>
                <w:lang w:val="x-none"/>
              </w:rPr>
              <w:t xml:space="preserve">where </w:t>
            </w:r>
            <m:oMath>
              <m:sSub>
                <m:sSubPr>
                  <m:ctrlPr>
                    <w:rPr>
                      <w:rFonts w:ascii="Cambria Math" w:eastAsia="SimSun" w:hAnsi="Cambria Math"/>
                      <w:i/>
                      <w:lang w:val="x-none"/>
                    </w:rPr>
                  </m:ctrlPr>
                </m:sSubPr>
                <m:e>
                  <m:r>
                    <w:rPr>
                      <w:rFonts w:ascii="Cambria Math" w:eastAsia="SimSun" w:hAnsi="Cambria Math"/>
                      <w:lang w:val="x-none"/>
                    </w:rPr>
                    <m:t>μ</m:t>
                  </m:r>
                </m:e>
                <m:sub>
                  <m:r>
                    <w:rPr>
                      <w:rFonts w:ascii="Cambria Math" w:eastAsia="SimSun" w:hAnsi="Cambria Math"/>
                      <w:lang w:val="x-none"/>
                    </w:rPr>
                    <m:t>SL</m:t>
                  </m:r>
                </m:sub>
              </m:sSub>
            </m:oMath>
            <w:r w:rsidRPr="00E315A3">
              <w:rPr>
                <w:rFonts w:eastAsia="Yu Mincho"/>
                <w:lang w:val="x-none"/>
              </w:rPr>
              <w:t xml:space="preserve"> </w:t>
            </w:r>
            <w:r w:rsidRPr="00E315A3">
              <w:rPr>
                <w:rFonts w:eastAsia="SimSun"/>
                <w:lang w:val="x-none"/>
              </w:rPr>
              <w:t>is the SCS configuration of the SL BWP</w:t>
            </w:r>
            <w:r w:rsidRPr="00E315A3">
              <w:rPr>
                <w:rFonts w:eastAsia="Malgun Gothic"/>
                <w:lang w:val="x-none" w:eastAsia="ko-KR"/>
              </w:rPr>
              <w:t>. The UE shall monitor slots which belong</w:t>
            </w:r>
            <w:r w:rsidRPr="00E315A3">
              <w:rPr>
                <w:rFonts w:eastAsia="Malgun Gothic"/>
                <w:lang w:val="en-US" w:eastAsia="ko-KR"/>
              </w:rPr>
              <w:t>s</w:t>
            </w:r>
            <w:r w:rsidRPr="00E315A3">
              <w:rPr>
                <w:rFonts w:eastAsia="Malgun Gothic"/>
                <w:lang w:val="x-none" w:eastAsia="ko-KR"/>
              </w:rPr>
              <w:t xml:space="preserve"> to a sidelink resource pool within the sensing window except for those in which its own transmissions occur. The UE shall perform the </w:t>
            </w:r>
            <w:proofErr w:type="spellStart"/>
            <w:r w:rsidRPr="00E315A3">
              <w:rPr>
                <w:rFonts w:eastAsia="Malgun Gothic"/>
                <w:lang w:val="x-none" w:eastAsia="ko-KR"/>
              </w:rPr>
              <w:t>behaviour</w:t>
            </w:r>
            <w:proofErr w:type="spellEnd"/>
            <w:r w:rsidRPr="00E315A3">
              <w:rPr>
                <w:rFonts w:eastAsia="Malgun Gothic"/>
                <w:lang w:val="x-none" w:eastAsia="ko-KR"/>
              </w:rPr>
              <w:t xml:space="preserve"> in the following steps based on PSCCH decoded and RSRP measured in these slots.</w:t>
            </w:r>
          </w:p>
          <w:p w14:paraId="200D95AB" w14:textId="515E41B5" w:rsidR="00917782" w:rsidRPr="00917782" w:rsidRDefault="00917782" w:rsidP="00917782">
            <w:pPr>
              <w:spacing w:beforeLines="50" w:before="120" w:afterLines="50" w:after="120"/>
              <w:jc w:val="center"/>
              <w:rPr>
                <w:b/>
                <w:noProof/>
                <w:color w:val="FF0000"/>
              </w:rPr>
            </w:pPr>
            <w:r w:rsidRPr="00E315A3">
              <w:rPr>
                <w:rFonts w:eastAsia="Malgun Gothic"/>
                <w:lang w:val="x-none" w:eastAsia="ko-KR"/>
              </w:rPr>
              <w:tab/>
            </w:r>
            <w:r w:rsidRPr="00AC0D89">
              <w:rPr>
                <w:b/>
                <w:noProof/>
                <w:color w:val="FF0000"/>
              </w:rPr>
              <w:t>&lt;Unchanged parts omitted&gt;</w:t>
            </w:r>
          </w:p>
          <w:p w14:paraId="443379B1" w14:textId="77777777" w:rsidR="00917782" w:rsidRPr="00794C02" w:rsidRDefault="00917782" w:rsidP="00917782">
            <w:pPr>
              <w:ind w:left="568" w:hanging="284"/>
              <w:rPr>
                <w:rFonts w:eastAsia="SimSun"/>
              </w:rPr>
            </w:pPr>
            <w:r>
              <w:rPr>
                <w:rFonts w:eastAsia="Malgun Gothic"/>
                <w:lang w:val="x-none" w:eastAsia="ko-KR"/>
              </w:rPr>
              <w:tab/>
            </w:r>
            <w:ins w:id="65" w:author="Shohei Yoshioka (吉岡 翔平)" w:date="2024-05-06T21:28:00Z">
              <w:r w:rsidRPr="00794C02">
                <w:rPr>
                  <w:rFonts w:eastAsia="Malgun Gothic"/>
                  <w:lang w:val="x-none" w:eastAsia="ko-KR"/>
                </w:rPr>
                <w:t xml:space="preserve">In the monitoring slots without PSFCH symbols, the UE shall decode PSCCH transmissions starting from the first candidate starting symbol provided by </w:t>
              </w:r>
              <w:proofErr w:type="spellStart"/>
              <w:r w:rsidRPr="00794C02">
                <w:rPr>
                  <w:rFonts w:eastAsia="Malgun Gothic"/>
                  <w:i/>
                  <w:iCs/>
                  <w:lang w:val="x-none" w:eastAsia="ko-KR"/>
                </w:rPr>
                <w:t>sl-startingSymbolFirst</w:t>
              </w:r>
              <w:proofErr w:type="spellEnd"/>
              <w:r w:rsidRPr="00794C02">
                <w:rPr>
                  <w:rFonts w:eastAsia="Malgun Gothic"/>
                  <w:lang w:val="x-none" w:eastAsia="ko-KR"/>
                </w:rPr>
                <w:t xml:space="preserve">, and shall decode PSCCH transmission starting from the second candidate starting symbol provided by </w:t>
              </w:r>
              <w:proofErr w:type="spellStart"/>
              <w:r w:rsidRPr="00794C02">
                <w:rPr>
                  <w:rFonts w:eastAsia="Malgun Gothic"/>
                  <w:i/>
                  <w:iCs/>
                  <w:lang w:val="x-none" w:eastAsia="ko-KR"/>
                </w:rPr>
                <w:t>sl-startingSymbolSecond</w:t>
              </w:r>
              <w:proofErr w:type="spellEnd"/>
              <w:r w:rsidRPr="00794C02">
                <w:rPr>
                  <w:rFonts w:eastAsia="Malgun Gothic"/>
                  <w:lang w:val="x-none" w:eastAsia="ko-KR"/>
                </w:rPr>
                <w:t xml:space="preserve">, if </w:t>
              </w:r>
              <w:proofErr w:type="spellStart"/>
              <w:r w:rsidRPr="00794C02">
                <w:rPr>
                  <w:rFonts w:eastAsia="Malgun Gothic"/>
                  <w:i/>
                  <w:iCs/>
                  <w:lang w:val="x-none" w:eastAsia="ko-KR"/>
                </w:rPr>
                <w:t>sl-startingSymbolFirst</w:t>
              </w:r>
              <w:proofErr w:type="spellEnd"/>
              <w:r w:rsidRPr="00794C02">
                <w:rPr>
                  <w:rFonts w:eastAsia="Malgun Gothic"/>
                  <w:lang w:val="x-none" w:eastAsia="ko-KR"/>
                </w:rPr>
                <w:t xml:space="preserve"> and </w:t>
              </w:r>
              <w:proofErr w:type="spellStart"/>
              <w:r w:rsidRPr="00794C02">
                <w:rPr>
                  <w:rFonts w:eastAsia="Malgun Gothic"/>
                  <w:i/>
                  <w:iCs/>
                  <w:lang w:val="x-none" w:eastAsia="ko-KR"/>
                </w:rPr>
                <w:t>sl-startingSymbolSecond</w:t>
              </w:r>
              <w:proofErr w:type="spellEnd"/>
              <w:r w:rsidRPr="00794C02">
                <w:rPr>
                  <w:rFonts w:eastAsia="Malgun Gothic"/>
                  <w:lang w:val="x-none" w:eastAsia="ko-KR"/>
                </w:rPr>
                <w:t xml:space="preserve"> are provided.</w:t>
              </w:r>
            </w:ins>
          </w:p>
          <w:p w14:paraId="3002FC81" w14:textId="1508DD48" w:rsidR="005F1448" w:rsidRPr="00917782" w:rsidRDefault="00917782" w:rsidP="00917782">
            <w:pPr>
              <w:spacing w:before="120" w:after="60"/>
              <w:jc w:val="center"/>
              <w:rPr>
                <w:b/>
                <w:noProof/>
                <w:color w:val="FF0000"/>
              </w:rPr>
            </w:pPr>
            <w:r w:rsidRPr="00AC0D89">
              <w:rPr>
                <w:b/>
                <w:noProof/>
                <w:color w:val="FF0000"/>
              </w:rPr>
              <w:t>&lt;Unchanged parts omitted&gt;</w:t>
            </w:r>
          </w:p>
        </w:tc>
      </w:tr>
    </w:tbl>
    <w:p w14:paraId="7625733B" w14:textId="77777777"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p>
    <w:p w14:paraId="379DFBE5" w14:textId="77777777" w:rsidR="005F1448" w:rsidRDefault="005F1448" w:rsidP="005576F2">
      <w:pPr>
        <w:spacing w:before="120" w:after="120"/>
        <w:rPr>
          <w:rFonts w:ascii="Calibri" w:hAnsi="Calibri" w:cs="Calibri"/>
          <w:color w:val="000000" w:themeColor="text1"/>
          <w:sz w:val="22"/>
        </w:rPr>
      </w:pPr>
    </w:p>
    <w:p w14:paraId="7C139421" w14:textId="123C470B" w:rsidR="0084414F" w:rsidRDefault="002C6DB5">
      <w:pPr>
        <w:pStyle w:val="Heading3"/>
        <w:spacing w:before="0" w:after="0"/>
      </w:pPr>
      <w:r>
        <w:t>Round 1 discussion</w:t>
      </w:r>
    </w:p>
    <w:p w14:paraId="233173FD" w14:textId="4F31B625"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-1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proposed TP to resolve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-1 is necessary and agree with it?</w:t>
      </w:r>
    </w:p>
    <w:tbl>
      <w:tblPr>
        <w:tblStyle w:val="TableGrid"/>
        <w:tblW w:w="9634" w:type="dxa"/>
        <w:tblLayout w:type="fixed"/>
        <w:tblLook w:val="04A0" w:firstRow="1" w:lastRow="0" w:firstColumn="1" w:lastColumn="0" w:noHBand="0" w:noVBand="1"/>
      </w:tblPr>
      <w:tblGrid>
        <w:gridCol w:w="1555"/>
        <w:gridCol w:w="992"/>
        <w:gridCol w:w="7087"/>
      </w:tblGrid>
      <w:tr w:rsidR="00AB23E4" w14:paraId="1000A53A" w14:textId="77777777" w:rsidTr="00654069">
        <w:tc>
          <w:tcPr>
            <w:tcW w:w="1555" w:type="dxa"/>
          </w:tcPr>
          <w:p w14:paraId="3B3B7A6A"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3D4159D"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A4E1176"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0EB654A" w14:textId="77777777" w:rsidTr="00654069">
        <w:tc>
          <w:tcPr>
            <w:tcW w:w="1555" w:type="dxa"/>
          </w:tcPr>
          <w:p w14:paraId="03CF4EE2" w14:textId="3356339A"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4311D90B" w14:textId="6559DF13"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1EC04387" w14:textId="767BB33A" w:rsidR="00AB23E4" w:rsidRPr="000301F3"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Support</w:t>
            </w:r>
          </w:p>
        </w:tc>
      </w:tr>
      <w:tr w:rsidR="00AB23E4" w14:paraId="3EE8279B" w14:textId="77777777" w:rsidTr="00654069">
        <w:tc>
          <w:tcPr>
            <w:tcW w:w="1555" w:type="dxa"/>
          </w:tcPr>
          <w:p w14:paraId="71999A27" w14:textId="37B1991A" w:rsidR="00AB23E4" w:rsidRPr="00BA76F8" w:rsidRDefault="00507453"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2CBBB4F1" w14:textId="15971E76" w:rsidR="00AB23E4" w:rsidRPr="00BA76F8" w:rsidRDefault="00507453"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3819553F" w14:textId="77777777" w:rsidR="00AB23E4" w:rsidRPr="000301F3" w:rsidRDefault="00AB23E4" w:rsidP="00654069">
            <w:pPr>
              <w:pStyle w:val="0Maintext"/>
              <w:spacing w:after="0" w:afterAutospacing="0" w:line="240" w:lineRule="auto"/>
              <w:ind w:firstLine="0"/>
              <w:rPr>
                <w:rFonts w:asciiTheme="minorHAnsi" w:hAnsiTheme="minorHAnsi" w:cstheme="minorHAnsi"/>
                <w:color w:val="000000" w:themeColor="text1"/>
              </w:rPr>
            </w:pPr>
          </w:p>
        </w:tc>
      </w:tr>
      <w:tr w:rsidR="00AB23E4" w14:paraId="5B697C47" w14:textId="77777777" w:rsidTr="00654069">
        <w:tc>
          <w:tcPr>
            <w:tcW w:w="1555" w:type="dxa"/>
          </w:tcPr>
          <w:p w14:paraId="6B44375A" w14:textId="0F4D9446" w:rsidR="00AB23E4" w:rsidRPr="00361B9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w:t>
            </w:r>
            <w:r>
              <w:rPr>
                <w:rFonts w:asciiTheme="minorHAnsi" w:eastAsiaTheme="minorEastAsia" w:hAnsiTheme="minorHAnsi" w:cstheme="minorHAnsi"/>
                <w:sz w:val="22"/>
                <w:szCs w:val="24"/>
                <w:lang w:eastAsia="zh-CN"/>
              </w:rPr>
              <w:t>EC</w:t>
            </w:r>
          </w:p>
        </w:tc>
        <w:tc>
          <w:tcPr>
            <w:tcW w:w="992" w:type="dxa"/>
          </w:tcPr>
          <w:p w14:paraId="330C73ED" w14:textId="70E6F357"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sz w:val="22"/>
                <w:szCs w:val="24"/>
                <w:lang w:eastAsia="zh-CN"/>
              </w:rPr>
              <w:t xml:space="preserve">Yes </w:t>
            </w:r>
          </w:p>
        </w:tc>
        <w:tc>
          <w:tcPr>
            <w:tcW w:w="7087" w:type="dxa"/>
          </w:tcPr>
          <w:p w14:paraId="3D2F51FF" w14:textId="7BDD5624" w:rsidR="00AB23E4" w:rsidRPr="000301F3" w:rsidRDefault="00AB23E4" w:rsidP="00654069">
            <w:pPr>
              <w:pStyle w:val="0Maintext"/>
              <w:spacing w:after="0" w:afterAutospacing="0" w:line="240" w:lineRule="auto"/>
              <w:ind w:firstLine="0"/>
              <w:rPr>
                <w:rFonts w:asciiTheme="minorHAnsi" w:eastAsia="Batang" w:hAnsiTheme="minorHAnsi" w:cstheme="minorHAnsi"/>
              </w:rPr>
            </w:pPr>
          </w:p>
        </w:tc>
      </w:tr>
      <w:tr w:rsidR="008C61DF" w14:paraId="786E437E" w14:textId="77777777">
        <w:tc>
          <w:tcPr>
            <w:tcW w:w="1555" w:type="dxa"/>
          </w:tcPr>
          <w:p w14:paraId="24E17FCC" w14:textId="77777777" w:rsidR="008C61DF" w:rsidRPr="00DC4F7A" w:rsidRDefault="008C61DF">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CATT/CICTCI</w:t>
            </w:r>
          </w:p>
        </w:tc>
        <w:tc>
          <w:tcPr>
            <w:tcW w:w="992" w:type="dxa"/>
          </w:tcPr>
          <w:p w14:paraId="79F07CAA" w14:textId="77777777" w:rsidR="008C61DF" w:rsidRPr="00DC4F7A" w:rsidRDefault="008C61DF">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Yes</w:t>
            </w:r>
          </w:p>
        </w:tc>
        <w:tc>
          <w:tcPr>
            <w:tcW w:w="7087" w:type="dxa"/>
          </w:tcPr>
          <w:p w14:paraId="19EB7182" w14:textId="77777777" w:rsidR="008C61DF" w:rsidRPr="00DC4F7A" w:rsidRDefault="008C61DF">
            <w:pPr>
              <w:pStyle w:val="0Maintext"/>
              <w:spacing w:after="0" w:afterAutospacing="0" w:line="240" w:lineRule="auto"/>
              <w:ind w:firstLine="0"/>
              <w:rPr>
                <w:rFonts w:asciiTheme="minorHAnsi" w:eastAsiaTheme="minorEastAsia" w:hAnsiTheme="minorHAnsi" w:cstheme="minorHAnsi"/>
                <w:lang w:eastAsia="zh-CN"/>
              </w:rPr>
            </w:pPr>
          </w:p>
        </w:tc>
      </w:tr>
      <w:tr w:rsidR="00AB23E4" w14:paraId="1543844C" w14:textId="77777777" w:rsidTr="00654069">
        <w:tc>
          <w:tcPr>
            <w:tcW w:w="1555" w:type="dxa"/>
            <w:tcBorders>
              <w:top w:val="single" w:sz="4" w:space="0" w:color="auto"/>
              <w:left w:val="single" w:sz="4" w:space="0" w:color="auto"/>
              <w:bottom w:val="single" w:sz="4" w:space="0" w:color="auto"/>
              <w:right w:val="single" w:sz="4" w:space="0" w:color="auto"/>
            </w:tcBorders>
          </w:tcPr>
          <w:p w14:paraId="20F8F257" w14:textId="7CC7847F" w:rsidR="00AB23E4" w:rsidRPr="00F833C2" w:rsidRDefault="00F833C2" w:rsidP="00654069">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0975B6E5" w14:textId="75EAFFAA" w:rsidR="00AB23E4" w:rsidRPr="00F833C2" w:rsidRDefault="00F833C2" w:rsidP="00654069">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03F62704" w14:textId="4096F520"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5766FD" w14:paraId="377BEB69" w14:textId="77777777">
        <w:tc>
          <w:tcPr>
            <w:tcW w:w="1555" w:type="dxa"/>
            <w:tcBorders>
              <w:top w:val="single" w:sz="4" w:space="0" w:color="auto"/>
              <w:left w:val="single" w:sz="4" w:space="0" w:color="auto"/>
              <w:bottom w:val="single" w:sz="4" w:space="0" w:color="auto"/>
              <w:right w:val="single" w:sz="4" w:space="0" w:color="auto"/>
            </w:tcBorders>
          </w:tcPr>
          <w:p w14:paraId="79A78A55" w14:textId="77777777" w:rsidR="005766FD" w:rsidRPr="006B26E3" w:rsidRDefault="005766FD">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2B72CA67" w14:textId="77777777" w:rsidR="005766FD" w:rsidRPr="006B26E3" w:rsidRDefault="005766FD">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6DCB9E11" w14:textId="77777777" w:rsidR="005766FD" w:rsidRPr="000301F3" w:rsidRDefault="005766FD">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0A1B9F" w14:paraId="2C14C9E3" w14:textId="77777777" w:rsidTr="00654069">
        <w:tc>
          <w:tcPr>
            <w:tcW w:w="1555" w:type="dxa"/>
            <w:tcBorders>
              <w:top w:val="single" w:sz="4" w:space="0" w:color="auto"/>
              <w:left w:val="single" w:sz="4" w:space="0" w:color="auto"/>
              <w:bottom w:val="single" w:sz="4" w:space="0" w:color="auto"/>
              <w:right w:val="single" w:sz="4" w:space="0" w:color="auto"/>
            </w:tcBorders>
          </w:tcPr>
          <w:p w14:paraId="5A3701CB" w14:textId="7C0777EE" w:rsidR="000A1B9F" w:rsidRDefault="000A1B9F" w:rsidP="000A1B9F">
            <w:pPr>
              <w:pStyle w:val="0Maintext"/>
              <w:spacing w:after="0" w:afterAutospacing="0" w:line="240" w:lineRule="auto"/>
              <w:ind w:firstLine="0"/>
              <w:jc w:val="left"/>
              <w:rPr>
                <w:rFonts w:asciiTheme="minorHAnsi" w:hAnsiTheme="minorHAnsi" w:cstheme="minorHAnsi"/>
                <w:color w:val="000000" w:themeColor="text1"/>
                <w:sz w:val="22"/>
                <w:szCs w:val="22"/>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B4CACB4" w14:textId="4590D40E" w:rsidR="000A1B9F" w:rsidRPr="007547F8"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OK</w:t>
            </w:r>
          </w:p>
        </w:tc>
        <w:tc>
          <w:tcPr>
            <w:tcW w:w="7087" w:type="dxa"/>
            <w:tcBorders>
              <w:top w:val="single" w:sz="4" w:space="0" w:color="auto"/>
              <w:left w:val="single" w:sz="4" w:space="0" w:color="auto"/>
              <w:bottom w:val="single" w:sz="4" w:space="0" w:color="auto"/>
              <w:right w:val="single" w:sz="4" w:space="0" w:color="auto"/>
            </w:tcBorders>
          </w:tcPr>
          <w:p w14:paraId="178A34B5" w14:textId="5ACE41CD" w:rsidR="000A1B9F" w:rsidRPr="000301F3" w:rsidRDefault="000A1B9F" w:rsidP="000A1B9F">
            <w:pPr>
              <w:pStyle w:val="0Maintext"/>
              <w:spacing w:after="0" w:afterAutospacing="0" w:line="240" w:lineRule="auto"/>
              <w:ind w:firstLine="0"/>
              <w:rPr>
                <w:rFonts w:asciiTheme="minorHAnsi" w:hAnsiTheme="minorHAnsi" w:cstheme="minorHAnsi"/>
                <w:color w:val="000000" w:themeColor="text1"/>
              </w:rPr>
            </w:pPr>
          </w:p>
        </w:tc>
      </w:tr>
      <w:tr w:rsidR="00333A75" w:rsidRPr="000301F3" w14:paraId="453A0BC2" w14:textId="77777777" w:rsidTr="00333A75">
        <w:tc>
          <w:tcPr>
            <w:tcW w:w="1555" w:type="dxa"/>
          </w:tcPr>
          <w:p w14:paraId="23566112" w14:textId="77777777" w:rsidR="00333A75" w:rsidRPr="00691272" w:rsidRDefault="00333A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992" w:type="dxa"/>
          </w:tcPr>
          <w:p w14:paraId="43D6B453" w14:textId="77777777" w:rsidR="00333A75" w:rsidRPr="00691272" w:rsidRDefault="00333A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1B7641">
              <w:rPr>
                <w:rFonts w:eastAsiaTheme="minorEastAsia"/>
                <w:sz w:val="22"/>
                <w:lang w:eastAsia="zh-CN"/>
              </w:rPr>
              <w:t xml:space="preserve">Yes </w:t>
            </w:r>
          </w:p>
        </w:tc>
        <w:tc>
          <w:tcPr>
            <w:tcW w:w="7087" w:type="dxa"/>
          </w:tcPr>
          <w:p w14:paraId="1ED0A441" w14:textId="77777777" w:rsidR="00333A75" w:rsidRPr="000301F3" w:rsidRDefault="00333A7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3491E3E8" w14:textId="77777777" w:rsidR="00AB23E4" w:rsidRDefault="00AB23E4" w:rsidP="00AB23E4">
      <w:pPr>
        <w:autoSpaceDE w:val="0"/>
        <w:autoSpaceDN w:val="0"/>
        <w:spacing w:after="0"/>
        <w:jc w:val="both"/>
        <w:rPr>
          <w:rFonts w:ascii="Calibri" w:hAnsi="Calibri" w:cs="Calibri"/>
          <w:sz w:val="22"/>
        </w:rPr>
      </w:pPr>
    </w:p>
    <w:p w14:paraId="5BE0F7F9" w14:textId="77777777" w:rsidR="00AB23E4" w:rsidRDefault="00AB23E4" w:rsidP="00AB23E4">
      <w:pPr>
        <w:autoSpaceDE w:val="0"/>
        <w:autoSpaceDN w:val="0"/>
        <w:spacing w:after="0"/>
        <w:jc w:val="both"/>
        <w:rPr>
          <w:rFonts w:ascii="Calibri" w:hAnsi="Calibri" w:cs="Calibri"/>
          <w:sz w:val="22"/>
        </w:rPr>
      </w:pPr>
    </w:p>
    <w:p w14:paraId="72481DBE" w14:textId="4C0D4A2B"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-2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-2 on Mode 2 resource selection that takes into account of</w:t>
      </w:r>
      <w:r>
        <w:rPr>
          <w:rFonts w:ascii="Calibri" w:hAnsi="Calibri" w:cs="Calibri"/>
          <w:b/>
          <w:bCs/>
          <w:color w:val="000000" w:themeColor="text1"/>
          <w:sz w:val="22"/>
        </w:rPr>
        <w:t xml:space="preserve"> Type 1 LBT sensing time needs to be resolved, and an LS should be sent to RAN2</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1AD0B615" w14:textId="77777777" w:rsidTr="00654069">
        <w:tc>
          <w:tcPr>
            <w:tcW w:w="1555" w:type="dxa"/>
            <w:tcBorders>
              <w:bottom w:val="single" w:sz="4" w:space="0" w:color="auto"/>
            </w:tcBorders>
          </w:tcPr>
          <w:p w14:paraId="53A9FE5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Borders>
              <w:bottom w:val="single" w:sz="4" w:space="0" w:color="auto"/>
            </w:tcBorders>
          </w:tcPr>
          <w:p w14:paraId="3B8EC38B"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Borders>
              <w:bottom w:val="single" w:sz="4" w:space="0" w:color="auto"/>
            </w:tcBorders>
          </w:tcPr>
          <w:p w14:paraId="6EF07BF7"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F8F7AFB" w14:textId="77777777" w:rsidTr="00654069">
        <w:tc>
          <w:tcPr>
            <w:tcW w:w="1555" w:type="dxa"/>
            <w:tcBorders>
              <w:top w:val="single" w:sz="4" w:space="0" w:color="auto"/>
              <w:left w:val="single" w:sz="4" w:space="0" w:color="auto"/>
              <w:bottom w:val="single" w:sz="4" w:space="0" w:color="auto"/>
              <w:right w:val="single" w:sz="4" w:space="0" w:color="auto"/>
            </w:tcBorders>
          </w:tcPr>
          <w:p w14:paraId="53E60723" w14:textId="15213BDC" w:rsidR="00AB23E4"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Borders>
              <w:top w:val="single" w:sz="4" w:space="0" w:color="auto"/>
              <w:left w:val="single" w:sz="4" w:space="0" w:color="auto"/>
              <w:bottom w:val="single" w:sz="4" w:space="0" w:color="auto"/>
              <w:right w:val="single" w:sz="4" w:space="0" w:color="auto"/>
            </w:tcBorders>
          </w:tcPr>
          <w:p w14:paraId="3AACBCCE" w14:textId="655CDC81" w:rsidR="00AB23E4" w:rsidRPr="008B0068"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28D2F1B5" w14:textId="47507271"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At the time of resource selection in slot n, the UE cannot predict the actual sensing time required for Type 1 LBT based on logical channel priority or CAPC at the time of selection. Once resource(s) is selected, the logical channel priority and CAPC for the final TB / MAC PDU could still change by the higher layer. Therefore, it is best to rely on UE implementation to avoid insufficient Type 1 LBT sensing time.</w:t>
            </w:r>
          </w:p>
        </w:tc>
      </w:tr>
      <w:tr w:rsidR="00AB23E4" w14:paraId="1F4BB257" w14:textId="77777777" w:rsidTr="00654069">
        <w:tc>
          <w:tcPr>
            <w:tcW w:w="1555" w:type="dxa"/>
            <w:tcBorders>
              <w:top w:val="single" w:sz="4" w:space="0" w:color="auto"/>
              <w:left w:val="single" w:sz="4" w:space="0" w:color="auto"/>
              <w:bottom w:val="single" w:sz="4" w:space="0" w:color="auto"/>
              <w:right w:val="single" w:sz="4" w:space="0" w:color="auto"/>
            </w:tcBorders>
          </w:tcPr>
          <w:p w14:paraId="7E6DBAEF" w14:textId="34C97146" w:rsidR="00AB23E4" w:rsidRPr="001E4B14" w:rsidRDefault="001E4A7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2A9552A" w14:textId="61047467" w:rsidR="00AB23E4" w:rsidRPr="001E4B14" w:rsidRDefault="001E4A7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5350D4A" w14:textId="5093A5FA" w:rsidR="00AB23E4" w:rsidRPr="000301F3" w:rsidRDefault="001E4A79"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Again, we were sympathetic for doing some enhancements along those lines but we</w:t>
            </w:r>
            <w:r w:rsidR="009E2DCE">
              <w:rPr>
                <w:rFonts w:asciiTheme="minorHAnsi" w:eastAsiaTheme="minorEastAsia" w:hAnsiTheme="minorHAnsi" w:cstheme="minorHAnsi"/>
                <w:color w:val="000000" w:themeColor="text1"/>
                <w:lang w:eastAsia="zh-CN"/>
              </w:rPr>
              <w:t xml:space="preserve"> just</w:t>
            </w:r>
            <w:r>
              <w:rPr>
                <w:rFonts w:asciiTheme="minorHAnsi" w:eastAsiaTheme="minorEastAsia" w:hAnsiTheme="minorHAnsi" w:cstheme="minorHAnsi"/>
                <w:color w:val="000000" w:themeColor="text1"/>
                <w:lang w:eastAsia="zh-CN"/>
              </w:rPr>
              <w:t xml:space="preserve"> can’t support it </w:t>
            </w:r>
            <w:r w:rsidR="009E2DCE">
              <w:rPr>
                <w:rFonts w:asciiTheme="minorHAnsi" w:eastAsiaTheme="minorEastAsia" w:hAnsiTheme="minorHAnsi" w:cstheme="minorHAnsi"/>
                <w:color w:val="000000" w:themeColor="text1"/>
                <w:lang w:eastAsia="zh-CN"/>
              </w:rPr>
              <w:t>at this stage</w:t>
            </w:r>
            <w:r>
              <w:rPr>
                <w:rFonts w:asciiTheme="minorHAnsi" w:eastAsiaTheme="minorEastAsia" w:hAnsiTheme="minorHAnsi" w:cstheme="minorHAnsi"/>
                <w:color w:val="000000" w:themeColor="text1"/>
                <w:lang w:eastAsia="zh-CN"/>
              </w:rPr>
              <w:t>.</w:t>
            </w:r>
          </w:p>
        </w:tc>
      </w:tr>
      <w:tr w:rsidR="008C61DF" w14:paraId="04440D2C" w14:textId="77777777" w:rsidTr="00654069">
        <w:tc>
          <w:tcPr>
            <w:tcW w:w="1555" w:type="dxa"/>
            <w:tcBorders>
              <w:top w:val="single" w:sz="4" w:space="0" w:color="auto"/>
              <w:left w:val="single" w:sz="4" w:space="0" w:color="auto"/>
              <w:bottom w:val="single" w:sz="4" w:space="0" w:color="auto"/>
              <w:right w:val="single" w:sz="4" w:space="0" w:color="auto"/>
            </w:tcBorders>
          </w:tcPr>
          <w:p w14:paraId="36058102" w14:textId="6BCA43F6"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0C32F58F" w14:textId="499E3325"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1A031B89" w14:textId="551CF92B"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sidRPr="00500C7F">
              <w:rPr>
                <w:rFonts w:asciiTheme="minorHAnsi" w:eastAsia="Batang" w:hAnsiTheme="minorHAnsi" w:cstheme="minorHAnsi"/>
              </w:rPr>
              <w:t>This behaviour hasn't been agreed during WI phase and no need to discuss again.</w:t>
            </w:r>
          </w:p>
        </w:tc>
      </w:tr>
      <w:tr w:rsidR="008C61DF" w14:paraId="4DE0D486" w14:textId="77777777" w:rsidTr="00654069">
        <w:tc>
          <w:tcPr>
            <w:tcW w:w="1555" w:type="dxa"/>
            <w:tcBorders>
              <w:top w:val="single" w:sz="4" w:space="0" w:color="auto"/>
              <w:left w:val="single" w:sz="4" w:space="0" w:color="auto"/>
              <w:bottom w:val="single" w:sz="4" w:space="0" w:color="auto"/>
              <w:right w:val="single" w:sz="4" w:space="0" w:color="auto"/>
            </w:tcBorders>
          </w:tcPr>
          <w:p w14:paraId="41B9FF84" w14:textId="6E0F394C"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178C3D14" w14:textId="42024DB9"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A0FDEBC" w14:textId="265F8715" w:rsidR="008C61DF" w:rsidRPr="000301F3" w:rsidRDefault="00F833C2" w:rsidP="008C61DF">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hint="eastAsia"/>
                <w:lang w:eastAsia="ko-KR"/>
              </w:rPr>
              <w:t xml:space="preserve">We follow the majority view. Meanwhile, we may need to have some conclusion to avoid the subsequent discussion. </w:t>
            </w:r>
          </w:p>
        </w:tc>
      </w:tr>
      <w:tr w:rsidR="005766FD" w14:paraId="5A7DE6C4" w14:textId="77777777">
        <w:tc>
          <w:tcPr>
            <w:tcW w:w="1555" w:type="dxa"/>
            <w:tcBorders>
              <w:top w:val="single" w:sz="4" w:space="0" w:color="auto"/>
              <w:left w:val="single" w:sz="4" w:space="0" w:color="auto"/>
              <w:bottom w:val="single" w:sz="4" w:space="0" w:color="auto"/>
              <w:right w:val="single" w:sz="4" w:space="0" w:color="auto"/>
            </w:tcBorders>
          </w:tcPr>
          <w:p w14:paraId="60E481BA" w14:textId="77777777" w:rsidR="005766FD" w:rsidRPr="006B26E3" w:rsidRDefault="005766FD">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3951AF36" w14:textId="77777777" w:rsidR="005766FD" w:rsidRPr="006B26E3" w:rsidRDefault="005766FD">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0DBB8103" w14:textId="77777777" w:rsidR="005766FD" w:rsidRDefault="005766FD">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 xml:space="preserve">t least the issue should be informed to RAN2. Then RAN2 may agree that this issue is handled by UE implementation. </w:t>
            </w:r>
          </w:p>
          <w:p w14:paraId="6D51141F" w14:textId="7D5CB77F" w:rsidR="005766FD" w:rsidRPr="006B26E3" w:rsidRDefault="005766FD">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lang w:eastAsia="ja-JP"/>
              </w:rPr>
              <w:t>Otherwise, what happens? Can someone explain?</w:t>
            </w:r>
            <w:r>
              <w:rPr>
                <w:rFonts w:asciiTheme="minorHAnsi" w:eastAsia="MS Mincho" w:hAnsiTheme="minorHAnsi" w:cstheme="minorHAnsi" w:hint="eastAsia"/>
                <w:lang w:eastAsia="ja-JP"/>
              </w:rPr>
              <w:t xml:space="preserve"> </w:t>
            </w:r>
            <w:r>
              <w:rPr>
                <w:rFonts w:asciiTheme="minorHAnsi" w:eastAsia="MS Mincho" w:hAnsiTheme="minorHAnsi" w:cstheme="minorHAnsi"/>
                <w:lang w:eastAsia="ja-JP"/>
              </w:rPr>
              <w:t>Having a conclusion is also fine.</w:t>
            </w:r>
          </w:p>
        </w:tc>
      </w:tr>
      <w:tr w:rsidR="000A1B9F" w14:paraId="73210090" w14:textId="77777777" w:rsidTr="00654069">
        <w:tc>
          <w:tcPr>
            <w:tcW w:w="1555" w:type="dxa"/>
            <w:tcBorders>
              <w:top w:val="single" w:sz="4" w:space="0" w:color="auto"/>
              <w:left w:val="single" w:sz="4" w:space="0" w:color="auto"/>
              <w:bottom w:val="single" w:sz="4" w:space="0" w:color="auto"/>
              <w:right w:val="single" w:sz="4" w:space="0" w:color="auto"/>
            </w:tcBorders>
          </w:tcPr>
          <w:p w14:paraId="4545E6D4" w14:textId="4AC1114A" w:rsidR="000A1B9F" w:rsidRPr="005766FD"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25B53E2A" w14:textId="6BC111B2"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351EA15B" w14:textId="786238BC" w:rsidR="000A1B9F" w:rsidRPr="000301F3" w:rsidRDefault="000A1B9F"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333A75" w:rsidRPr="000301F3" w14:paraId="0E1F8F39" w14:textId="77777777" w:rsidTr="00333A75">
        <w:tc>
          <w:tcPr>
            <w:tcW w:w="1555" w:type="dxa"/>
          </w:tcPr>
          <w:p w14:paraId="55CA053D" w14:textId="77777777" w:rsidR="00333A75" w:rsidRPr="00691272" w:rsidRDefault="00333A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992" w:type="dxa"/>
          </w:tcPr>
          <w:p w14:paraId="4237CF73" w14:textId="77777777" w:rsidR="00333A75" w:rsidRPr="00691272" w:rsidRDefault="00333A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1B7641">
              <w:rPr>
                <w:rFonts w:eastAsiaTheme="minorEastAsia" w:hint="eastAsia"/>
                <w:sz w:val="22"/>
                <w:lang w:eastAsia="zh-CN"/>
              </w:rPr>
              <w:t>N</w:t>
            </w:r>
            <w:r w:rsidRPr="001B7641">
              <w:rPr>
                <w:rFonts w:eastAsiaTheme="minorEastAsia"/>
                <w:sz w:val="22"/>
                <w:lang w:eastAsia="zh-CN"/>
              </w:rPr>
              <w:t>o</w:t>
            </w:r>
          </w:p>
        </w:tc>
        <w:tc>
          <w:tcPr>
            <w:tcW w:w="7087" w:type="dxa"/>
          </w:tcPr>
          <w:p w14:paraId="721E43E5" w14:textId="77777777" w:rsidR="00333A75" w:rsidRPr="000301F3" w:rsidRDefault="00333A75">
            <w:pPr>
              <w:pStyle w:val="0Maintext"/>
              <w:spacing w:after="0" w:afterAutospacing="0" w:line="240" w:lineRule="auto"/>
              <w:ind w:firstLine="0"/>
              <w:rPr>
                <w:rFonts w:asciiTheme="minorHAnsi" w:hAnsiTheme="minorHAnsi" w:cstheme="minorHAnsi"/>
              </w:rPr>
            </w:pPr>
            <w:r>
              <w:rPr>
                <w:rFonts w:eastAsiaTheme="minorEastAsia"/>
                <w:sz w:val="22"/>
                <w:lang w:eastAsia="zh-CN"/>
              </w:rPr>
              <w:t xml:space="preserve">We still think </w:t>
            </w:r>
            <w:r w:rsidRPr="001B7641">
              <w:rPr>
                <w:rFonts w:eastAsiaTheme="minorEastAsia"/>
                <w:sz w:val="22"/>
                <w:lang w:eastAsia="zh-CN"/>
              </w:rPr>
              <w:t>it is not one essential issue and more like a UE implementation, it can be handled by UE implementation.</w:t>
            </w:r>
          </w:p>
        </w:tc>
      </w:tr>
    </w:tbl>
    <w:p w14:paraId="1995C9D0" w14:textId="77777777" w:rsidR="00AB23E4" w:rsidRDefault="00AB23E4" w:rsidP="00AB23E4">
      <w:pPr>
        <w:autoSpaceDE w:val="0"/>
        <w:autoSpaceDN w:val="0"/>
        <w:spacing w:after="0"/>
        <w:jc w:val="both"/>
        <w:rPr>
          <w:rFonts w:ascii="Calibri" w:hAnsi="Calibri" w:cs="Calibri"/>
          <w:sz w:val="22"/>
        </w:rPr>
      </w:pPr>
    </w:p>
    <w:p w14:paraId="226BF4D3" w14:textId="77777777" w:rsidR="00AB23E4" w:rsidRDefault="00AB23E4" w:rsidP="00AB23E4">
      <w:pPr>
        <w:autoSpaceDE w:val="0"/>
        <w:autoSpaceDN w:val="0"/>
        <w:spacing w:after="0"/>
        <w:jc w:val="both"/>
        <w:rPr>
          <w:rFonts w:ascii="Calibri" w:hAnsi="Calibri" w:cs="Calibri"/>
          <w:sz w:val="22"/>
        </w:rPr>
      </w:pPr>
    </w:p>
    <w:p w14:paraId="56F8A23C" w14:textId="0B59600C"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-3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 xml:space="preserve">-3 on Type 1 LBT blocking (Option 1) in the case of </w:t>
      </w:r>
      <w:proofErr w:type="spellStart"/>
      <w:r w:rsidRPr="002A719E">
        <w:rPr>
          <w:rFonts w:ascii="Calibri" w:hAnsi="Calibri" w:cs="Calibri"/>
          <w:b/>
          <w:bCs/>
          <w:color w:val="000000" w:themeColor="text1"/>
          <w:sz w:val="22"/>
        </w:rPr>
        <w:t>MCSt</w:t>
      </w:r>
      <w:proofErr w:type="spellEnd"/>
      <w:r>
        <w:rPr>
          <w:rFonts w:ascii="Calibri" w:hAnsi="Calibri" w:cs="Calibri"/>
          <w:b/>
          <w:bCs/>
          <w:color w:val="000000" w:themeColor="text1"/>
          <w:sz w:val="22"/>
        </w:rPr>
        <w:t xml:space="preserve"> needs to be resolved, and an LS should be sent to RAN2</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54FE8FD2" w14:textId="77777777" w:rsidTr="00654069">
        <w:tc>
          <w:tcPr>
            <w:tcW w:w="1555" w:type="dxa"/>
          </w:tcPr>
          <w:p w14:paraId="1B74AD3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625F38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FBF54E"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D373277" w14:textId="77777777" w:rsidTr="00654069">
        <w:tc>
          <w:tcPr>
            <w:tcW w:w="1555" w:type="dxa"/>
          </w:tcPr>
          <w:p w14:paraId="44E04700" w14:textId="38A179E8"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B10B16D" w14:textId="02EEDBD1"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Maybe</w:t>
            </w:r>
          </w:p>
        </w:tc>
        <w:tc>
          <w:tcPr>
            <w:tcW w:w="7087" w:type="dxa"/>
          </w:tcPr>
          <w:p w14:paraId="7A73880C" w14:textId="01DCA7EF"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 xml:space="preserve">We don’t have a strong view on whether to send a clarification note to RAN2 or not. </w:t>
            </w:r>
            <w:r w:rsidR="00A93DCD" w:rsidRPr="000301F3">
              <w:rPr>
                <w:rFonts w:asciiTheme="minorHAnsi" w:eastAsiaTheme="minorEastAsia" w:hAnsiTheme="minorHAnsi" w:cstheme="minorHAnsi"/>
                <w:color w:val="000000" w:themeColor="text1"/>
                <w:lang w:eastAsia="zh-CN"/>
              </w:rPr>
              <w:t>We are OK with either way. In general, we think RAN2 is already aware of this.</w:t>
            </w:r>
          </w:p>
        </w:tc>
      </w:tr>
      <w:tr w:rsidR="00AB23E4" w14:paraId="7440EA21" w14:textId="77777777" w:rsidTr="00654069">
        <w:tc>
          <w:tcPr>
            <w:tcW w:w="1555" w:type="dxa"/>
          </w:tcPr>
          <w:p w14:paraId="0997CDAF" w14:textId="39B91BC4" w:rsidR="00AB23E4" w:rsidRPr="001E4B14" w:rsidRDefault="00FD674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1FBA6CDF" w14:textId="12CEA78B" w:rsidR="00AB23E4" w:rsidRPr="001E4B14" w:rsidRDefault="00FD674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Fine</w:t>
            </w:r>
          </w:p>
        </w:tc>
        <w:tc>
          <w:tcPr>
            <w:tcW w:w="7087" w:type="dxa"/>
          </w:tcPr>
          <w:p w14:paraId="4DEF66A0" w14:textId="14CF6BAD"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3831AA90" w14:textId="77777777" w:rsidTr="00654069">
        <w:tc>
          <w:tcPr>
            <w:tcW w:w="1555" w:type="dxa"/>
          </w:tcPr>
          <w:p w14:paraId="7962E44D" w14:textId="0FD1E3DE"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Pr>
          <w:p w14:paraId="61DD68F7" w14:textId="021F73D9"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sz w:val="22"/>
                <w:szCs w:val="24"/>
                <w:lang w:eastAsia="zh-CN"/>
              </w:rPr>
              <w:t>Unnecessary</w:t>
            </w:r>
          </w:p>
        </w:tc>
        <w:tc>
          <w:tcPr>
            <w:tcW w:w="7087" w:type="dxa"/>
          </w:tcPr>
          <w:p w14:paraId="68D7C1C6" w14:textId="0BAC0827"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think t</w:t>
            </w:r>
            <w:r w:rsidRPr="00500C7F">
              <w:rPr>
                <w:rFonts w:asciiTheme="minorHAnsi" w:eastAsia="Batang" w:hAnsiTheme="minorHAnsi" w:cstheme="minorHAnsi"/>
              </w:rPr>
              <w:t xml:space="preserve">his is the common understanding, </w:t>
            </w:r>
            <w:r>
              <w:rPr>
                <w:rFonts w:asciiTheme="minorHAnsi" w:eastAsiaTheme="minorEastAsia" w:hAnsiTheme="minorHAnsi" w:cstheme="minorHAnsi" w:hint="eastAsia"/>
                <w:lang w:eastAsia="zh-CN"/>
              </w:rPr>
              <w:t>sending LS is unnecessary</w:t>
            </w:r>
            <w:r w:rsidRPr="00500C7F">
              <w:rPr>
                <w:rFonts w:asciiTheme="minorHAnsi" w:eastAsia="Batang" w:hAnsiTheme="minorHAnsi" w:cstheme="minorHAnsi"/>
              </w:rPr>
              <w:t>.</w:t>
            </w:r>
          </w:p>
        </w:tc>
      </w:tr>
      <w:tr w:rsidR="008C61DF" w14:paraId="5DCEF2E7" w14:textId="77777777" w:rsidTr="00654069">
        <w:tc>
          <w:tcPr>
            <w:tcW w:w="1555" w:type="dxa"/>
            <w:tcBorders>
              <w:top w:val="single" w:sz="4" w:space="0" w:color="auto"/>
              <w:left w:val="single" w:sz="4" w:space="0" w:color="auto"/>
              <w:bottom w:val="single" w:sz="4" w:space="0" w:color="auto"/>
              <w:right w:val="single" w:sz="4" w:space="0" w:color="auto"/>
            </w:tcBorders>
          </w:tcPr>
          <w:p w14:paraId="646923C9" w14:textId="0BAA0DF9"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308ECF2E" w14:textId="71B58815"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1AEE688" w14:textId="75A4873D" w:rsidR="008C61DF" w:rsidRPr="00F833C2" w:rsidRDefault="00F833C2" w:rsidP="008C61DF">
            <w:pPr>
              <w:pStyle w:val="0Maintext"/>
              <w:spacing w:after="0" w:afterAutospacing="0" w:line="240" w:lineRule="auto"/>
              <w:ind w:firstLine="0"/>
              <w:rPr>
                <w:rFonts w:asciiTheme="minorHAnsi" w:hAnsiTheme="minorHAnsi" w:cstheme="minorHAnsi"/>
                <w:color w:val="000000" w:themeColor="text1"/>
                <w:lang w:val="en-US" w:eastAsia="ko-KR"/>
              </w:rPr>
            </w:pPr>
            <w:r>
              <w:rPr>
                <w:rFonts w:asciiTheme="minorHAnsi" w:hAnsiTheme="minorHAnsi" w:cstheme="minorHAnsi" w:hint="eastAsia"/>
                <w:color w:val="000000" w:themeColor="text1"/>
                <w:lang w:val="en-US" w:eastAsia="ko-KR"/>
              </w:rPr>
              <w:t xml:space="preserve">We also think that RAN2 can handle it without the explicit LS. </w:t>
            </w:r>
          </w:p>
        </w:tc>
      </w:tr>
      <w:tr w:rsidR="005766FD" w14:paraId="7D406CB1" w14:textId="77777777">
        <w:tc>
          <w:tcPr>
            <w:tcW w:w="1555" w:type="dxa"/>
            <w:tcBorders>
              <w:top w:val="single" w:sz="4" w:space="0" w:color="auto"/>
              <w:left w:val="single" w:sz="4" w:space="0" w:color="auto"/>
              <w:bottom w:val="single" w:sz="4" w:space="0" w:color="auto"/>
              <w:right w:val="single" w:sz="4" w:space="0" w:color="auto"/>
            </w:tcBorders>
          </w:tcPr>
          <w:p w14:paraId="39101ABE" w14:textId="77777777" w:rsidR="005766FD" w:rsidRPr="006B26E3" w:rsidRDefault="005766FD">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39DEB0C8" w14:textId="77777777" w:rsidR="005766FD" w:rsidRPr="006B26E3" w:rsidRDefault="005766FD">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2F30C69E" w14:textId="4B34EB7E" w:rsidR="005766FD" w:rsidRPr="005766FD" w:rsidRDefault="005766FD">
            <w:pPr>
              <w:pStyle w:val="0Maintext"/>
              <w:spacing w:after="0" w:afterAutospacing="0" w:line="240" w:lineRule="auto"/>
              <w:ind w:firstLine="0"/>
              <w:rPr>
                <w:rFonts w:asciiTheme="minorHAnsi" w:eastAsia="MS Mincho" w:hAnsiTheme="minorHAnsi" w:cstheme="minorHAnsi"/>
                <w:color w:val="000000" w:themeColor="text1"/>
                <w:lang w:val="en-US" w:eastAsia="ja-JP"/>
              </w:rPr>
            </w:pPr>
            <w:r>
              <w:rPr>
                <w:rFonts w:asciiTheme="minorHAnsi" w:eastAsia="MS Mincho" w:hAnsiTheme="minorHAnsi" w:cstheme="minorHAnsi" w:hint="eastAsia"/>
                <w:color w:val="000000" w:themeColor="text1"/>
                <w:lang w:val="en-US" w:eastAsia="ja-JP"/>
              </w:rPr>
              <w:t>T</w:t>
            </w:r>
            <w:r>
              <w:rPr>
                <w:rFonts w:asciiTheme="minorHAnsi" w:eastAsia="MS Mincho" w:hAnsiTheme="minorHAnsi" w:cstheme="minorHAnsi"/>
                <w:color w:val="000000" w:themeColor="text1"/>
                <w:lang w:val="en-US" w:eastAsia="ja-JP"/>
              </w:rPr>
              <w:t>his feature was agreed in RAN1, so RAN1 should trigger this discussion.</w:t>
            </w:r>
          </w:p>
        </w:tc>
      </w:tr>
      <w:tr w:rsidR="000A1B9F" w14:paraId="011F0580" w14:textId="77777777" w:rsidTr="00654069">
        <w:tc>
          <w:tcPr>
            <w:tcW w:w="1555" w:type="dxa"/>
            <w:tcBorders>
              <w:top w:val="single" w:sz="4" w:space="0" w:color="auto"/>
              <w:left w:val="single" w:sz="4" w:space="0" w:color="auto"/>
              <w:bottom w:val="single" w:sz="4" w:space="0" w:color="auto"/>
              <w:right w:val="single" w:sz="4" w:space="0" w:color="auto"/>
            </w:tcBorders>
          </w:tcPr>
          <w:p w14:paraId="67497FBA" w14:textId="3CE9CE7A"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9B5ED6C" w14:textId="70A2E7F9"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361FC76" w14:textId="1B526C4D" w:rsidR="000A1B9F" w:rsidRPr="000301F3" w:rsidRDefault="000A1B9F"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333A75" w:rsidRPr="000301F3" w14:paraId="733EA24B" w14:textId="77777777" w:rsidTr="00333A75">
        <w:tc>
          <w:tcPr>
            <w:tcW w:w="1555" w:type="dxa"/>
          </w:tcPr>
          <w:p w14:paraId="01FDF958" w14:textId="77777777" w:rsidR="00333A75" w:rsidRPr="00691272" w:rsidRDefault="00333A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992" w:type="dxa"/>
          </w:tcPr>
          <w:p w14:paraId="07535514" w14:textId="77777777" w:rsidR="00333A75" w:rsidRPr="00691272" w:rsidRDefault="00333A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Yes</w:t>
            </w:r>
          </w:p>
        </w:tc>
        <w:tc>
          <w:tcPr>
            <w:tcW w:w="7087" w:type="dxa"/>
          </w:tcPr>
          <w:p w14:paraId="22F384E9" w14:textId="77777777" w:rsidR="00333A75" w:rsidRPr="000301F3" w:rsidRDefault="00333A75">
            <w:pPr>
              <w:pStyle w:val="0Maintext"/>
              <w:spacing w:after="0" w:afterAutospacing="0" w:line="240" w:lineRule="auto"/>
              <w:ind w:firstLine="0"/>
              <w:rPr>
                <w:rFonts w:asciiTheme="minorHAnsi" w:eastAsiaTheme="minorEastAsia" w:hAnsiTheme="minorHAnsi" w:cstheme="minorHAnsi"/>
                <w:color w:val="000000" w:themeColor="text1"/>
                <w:lang w:val="en-US" w:eastAsia="zh-CN"/>
              </w:rPr>
            </w:pPr>
          </w:p>
        </w:tc>
      </w:tr>
    </w:tbl>
    <w:p w14:paraId="6F575BA0" w14:textId="77777777" w:rsidR="00AB23E4" w:rsidRDefault="00AB23E4" w:rsidP="00AB23E4">
      <w:pPr>
        <w:autoSpaceDE w:val="0"/>
        <w:autoSpaceDN w:val="0"/>
        <w:spacing w:after="0"/>
        <w:jc w:val="both"/>
        <w:rPr>
          <w:rFonts w:ascii="Calibri" w:hAnsi="Calibri" w:cs="Calibri"/>
          <w:sz w:val="22"/>
        </w:rPr>
      </w:pPr>
    </w:p>
    <w:p w14:paraId="6B9F4682" w14:textId="77777777" w:rsidR="00917782" w:rsidRDefault="00917782" w:rsidP="00917782">
      <w:pPr>
        <w:autoSpaceDE w:val="0"/>
        <w:autoSpaceDN w:val="0"/>
        <w:spacing w:after="0"/>
        <w:jc w:val="both"/>
        <w:rPr>
          <w:rFonts w:ascii="Calibri" w:hAnsi="Calibri" w:cs="Calibri"/>
          <w:sz w:val="22"/>
        </w:rPr>
      </w:pPr>
    </w:p>
    <w:p w14:paraId="5860CF81" w14:textId="6076E54A" w:rsidR="00917782" w:rsidRPr="00EB46E0" w:rsidRDefault="00917782" w:rsidP="00917782">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Question 4-4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Pr>
          <w:rFonts w:ascii="Calibri" w:hAnsi="Calibri" w:cs="Calibri"/>
          <w:b/>
          <w:bCs/>
          <w:color w:val="000000" w:themeColor="text1"/>
          <w:sz w:val="22"/>
        </w:rPr>
        <w:t>4</w:t>
      </w:r>
      <w:r w:rsidRPr="002A719E">
        <w:rPr>
          <w:rFonts w:ascii="Calibri" w:hAnsi="Calibri" w:cs="Calibri"/>
          <w:b/>
          <w:bCs/>
          <w:color w:val="000000" w:themeColor="text1"/>
          <w:sz w:val="22"/>
        </w:rPr>
        <w:t>-</w:t>
      </w:r>
      <w:r>
        <w:rPr>
          <w:rFonts w:ascii="Calibri" w:hAnsi="Calibri" w:cs="Calibri"/>
          <w:b/>
          <w:bCs/>
          <w:color w:val="000000" w:themeColor="text1"/>
          <w:sz w:val="22"/>
        </w:rPr>
        <w:t>4</w:t>
      </w:r>
      <w:r w:rsidRPr="002A719E">
        <w:rPr>
          <w:rFonts w:ascii="Calibri" w:hAnsi="Calibri" w:cs="Calibri"/>
          <w:b/>
          <w:bCs/>
          <w:color w:val="000000" w:themeColor="text1"/>
          <w:sz w:val="22"/>
        </w:rPr>
        <w:t xml:space="preserve"> on </w:t>
      </w:r>
      <w:r w:rsidRPr="00917782">
        <w:rPr>
          <w:rFonts w:ascii="Calibri" w:hAnsi="Calibri" w:cs="Calibri"/>
          <w:b/>
          <w:bCs/>
          <w:color w:val="000000" w:themeColor="text1"/>
          <w:sz w:val="22"/>
        </w:rPr>
        <w:t>SL resource sensing in slots with two starting symbols</w:t>
      </w:r>
      <w:r>
        <w:rPr>
          <w:rFonts w:ascii="Calibri" w:hAnsi="Calibri" w:cs="Calibri"/>
          <w:b/>
          <w:bCs/>
          <w:color w:val="000000" w:themeColor="text1"/>
          <w:sz w:val="22"/>
        </w:rPr>
        <w:t xml:space="preserve"> needs to be resolved, and whether the proposed TP is acceptable</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917782" w14:paraId="08075E09" w14:textId="77777777" w:rsidTr="00654069">
        <w:tc>
          <w:tcPr>
            <w:tcW w:w="1555" w:type="dxa"/>
          </w:tcPr>
          <w:p w14:paraId="15055F75"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A2BCBF2"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D3BBE7B"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17782" w14:paraId="1EB1797B" w14:textId="77777777" w:rsidTr="00654069">
        <w:tc>
          <w:tcPr>
            <w:tcW w:w="1555" w:type="dxa"/>
          </w:tcPr>
          <w:p w14:paraId="1DAF4195" w14:textId="77328A61" w:rsidR="00917782" w:rsidRPr="00C939A7" w:rsidRDefault="00A93DCD"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773C173" w14:textId="46E3DC55" w:rsidR="00917782" w:rsidRPr="00C939A7" w:rsidRDefault="007744F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5ED14E30" w14:textId="172ADCF2" w:rsidR="007744F2" w:rsidRPr="000301F3" w:rsidRDefault="00DD6F78" w:rsidP="00654069">
            <w:pPr>
              <w:pStyle w:val="0Maintext"/>
              <w:spacing w:after="0" w:afterAutospacing="0" w:line="240" w:lineRule="auto"/>
              <w:ind w:firstLine="0"/>
              <w:rPr>
                <w:rFonts w:asciiTheme="minorHAnsi" w:eastAsiaTheme="minorEastAsia" w:hAnsiTheme="minorHAnsi" w:cstheme="minorHAnsi"/>
                <w:lang w:eastAsia="zh-CN"/>
              </w:rPr>
            </w:pPr>
            <w:r w:rsidRPr="000301F3">
              <w:rPr>
                <w:rFonts w:asciiTheme="minorHAnsi" w:eastAsiaTheme="minorEastAsia" w:hAnsiTheme="minorHAnsi" w:cstheme="minorHAnsi"/>
                <w:lang w:eastAsia="zh-CN"/>
              </w:rPr>
              <w:t xml:space="preserve">We think current specification is already clear enough and no change is needed. When a slot is within the sensing window, obviously, UE will monitor all of the candidate PSCCH occasions in this slot. </w:t>
            </w:r>
            <w:r w:rsidR="008D63BF" w:rsidRPr="000301F3">
              <w:rPr>
                <w:rFonts w:asciiTheme="minorHAnsi" w:eastAsiaTheme="minorEastAsia" w:hAnsiTheme="minorHAnsi" w:cstheme="minorHAnsi"/>
                <w:lang w:eastAsia="zh-CN"/>
              </w:rPr>
              <w:t>For example</w:t>
            </w:r>
            <w:r w:rsidRPr="000301F3">
              <w:rPr>
                <w:rFonts w:asciiTheme="minorHAnsi" w:eastAsiaTheme="minorEastAsia" w:hAnsiTheme="minorHAnsi" w:cstheme="minorHAnsi"/>
                <w:lang w:eastAsia="zh-CN"/>
              </w:rPr>
              <w:t xml:space="preserve">, there are </w:t>
            </w:r>
            <w:r w:rsidR="008D63BF" w:rsidRPr="000301F3">
              <w:rPr>
                <w:rFonts w:asciiTheme="minorHAnsi" w:eastAsiaTheme="minorEastAsia" w:hAnsiTheme="minorHAnsi" w:cstheme="minorHAnsi"/>
                <w:lang w:eastAsia="zh-CN"/>
              </w:rPr>
              <w:t>many</w:t>
            </w:r>
            <w:r w:rsidRPr="000301F3">
              <w:rPr>
                <w:rFonts w:asciiTheme="minorHAnsi" w:eastAsiaTheme="minorEastAsia" w:hAnsiTheme="minorHAnsi" w:cstheme="minorHAnsi"/>
                <w:lang w:eastAsia="zh-CN"/>
              </w:rPr>
              <w:t xml:space="preserve"> candidate PSCCH positions in </w:t>
            </w:r>
            <w:r w:rsidR="008D63BF" w:rsidRPr="000301F3">
              <w:rPr>
                <w:rFonts w:asciiTheme="minorHAnsi" w:eastAsiaTheme="minorEastAsia" w:hAnsiTheme="minorHAnsi" w:cstheme="minorHAnsi"/>
                <w:lang w:eastAsia="zh-CN"/>
              </w:rPr>
              <w:t xml:space="preserve">the </w:t>
            </w:r>
            <w:r w:rsidRPr="000301F3">
              <w:rPr>
                <w:rFonts w:asciiTheme="minorHAnsi" w:eastAsiaTheme="minorEastAsia" w:hAnsiTheme="minorHAnsi" w:cstheme="minorHAnsi"/>
                <w:lang w:eastAsia="zh-CN"/>
              </w:rPr>
              <w:t xml:space="preserve">frequency domain (i.e., one PSCCH in one subchannel), but current specification doesn’t explicitly indicate that UE shall monitor each subchannel in </w:t>
            </w:r>
            <w:r w:rsidR="008D63BF" w:rsidRPr="000301F3">
              <w:rPr>
                <w:rFonts w:asciiTheme="minorHAnsi" w:eastAsiaTheme="minorEastAsia" w:hAnsiTheme="minorHAnsi" w:cstheme="minorHAnsi"/>
                <w:lang w:eastAsia="zh-CN"/>
              </w:rPr>
              <w:t>a</w:t>
            </w:r>
            <w:r w:rsidRPr="000301F3">
              <w:rPr>
                <w:rFonts w:asciiTheme="minorHAnsi" w:eastAsiaTheme="minorEastAsia" w:hAnsiTheme="minorHAnsi" w:cstheme="minorHAnsi"/>
                <w:lang w:eastAsia="zh-CN"/>
              </w:rPr>
              <w:t xml:space="preserve"> slot with the sensing window.</w:t>
            </w:r>
          </w:p>
        </w:tc>
      </w:tr>
      <w:tr w:rsidR="00917782" w14:paraId="5E9806EC" w14:textId="77777777" w:rsidTr="00654069">
        <w:tc>
          <w:tcPr>
            <w:tcW w:w="1555" w:type="dxa"/>
          </w:tcPr>
          <w:p w14:paraId="198E28B2" w14:textId="38CA3090" w:rsidR="00917782" w:rsidRPr="001E4B14" w:rsidRDefault="0068487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7DBBF34D" w14:textId="2BAB58A4" w:rsidR="00917782" w:rsidRPr="001E4B14" w:rsidRDefault="00D61A26"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2E71CB7B" w14:textId="1D12741A" w:rsidR="00917782" w:rsidRPr="000301F3" w:rsidRDefault="00D61A26"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 xml:space="preserve">If any clarification for this problem </w:t>
            </w:r>
            <w:r w:rsidR="00F771F2">
              <w:rPr>
                <w:rFonts w:asciiTheme="minorHAnsi" w:eastAsiaTheme="minorEastAsia" w:hAnsiTheme="minorHAnsi" w:cstheme="minorHAnsi"/>
                <w:color w:val="000000" w:themeColor="text1"/>
                <w:lang w:eastAsia="zh-CN"/>
              </w:rPr>
              <w:t>is needed</w:t>
            </w:r>
            <w:r w:rsidR="007D0614">
              <w:rPr>
                <w:rFonts w:asciiTheme="minorHAnsi" w:eastAsiaTheme="minorEastAsia" w:hAnsiTheme="minorHAnsi" w:cstheme="minorHAnsi"/>
                <w:color w:val="000000" w:themeColor="text1"/>
                <w:lang w:eastAsia="zh-CN"/>
              </w:rPr>
              <w:t xml:space="preserve"> (seems not)</w:t>
            </w:r>
            <w:r w:rsidR="00F771F2">
              <w:rPr>
                <w:rFonts w:asciiTheme="minorHAnsi" w:eastAsiaTheme="minorEastAsia" w:hAnsiTheme="minorHAnsi" w:cstheme="minorHAnsi"/>
                <w:color w:val="000000" w:themeColor="text1"/>
                <w:lang w:eastAsia="zh-CN"/>
              </w:rPr>
              <w:t>, it won’t be in terms of “</w:t>
            </w:r>
            <w:r w:rsidR="00F771F2" w:rsidRPr="007D0614">
              <w:rPr>
                <w:rFonts w:asciiTheme="minorHAnsi" w:eastAsiaTheme="minorEastAsia" w:hAnsiTheme="minorHAnsi" w:cstheme="minorHAnsi"/>
                <w:color w:val="000000" w:themeColor="text1"/>
                <w:highlight w:val="yellow"/>
                <w:lang w:eastAsia="zh-CN"/>
              </w:rPr>
              <w:t>shall decode</w:t>
            </w:r>
            <w:r w:rsidR="00F771F2">
              <w:rPr>
                <w:rFonts w:asciiTheme="minorHAnsi" w:eastAsiaTheme="minorEastAsia" w:hAnsiTheme="minorHAnsi" w:cstheme="minorHAnsi"/>
                <w:color w:val="000000" w:themeColor="text1"/>
                <w:lang w:eastAsia="zh-CN"/>
              </w:rPr>
              <w:t xml:space="preserve"> PSCCH in first starting position </w:t>
            </w:r>
            <w:r w:rsidR="00F771F2" w:rsidRPr="007D0614">
              <w:rPr>
                <w:rFonts w:asciiTheme="minorHAnsi" w:eastAsiaTheme="minorEastAsia" w:hAnsiTheme="minorHAnsi" w:cstheme="minorHAnsi"/>
                <w:color w:val="000000" w:themeColor="text1"/>
                <w:highlight w:val="yellow"/>
                <w:lang w:eastAsia="zh-CN"/>
              </w:rPr>
              <w:t>AND</w:t>
            </w:r>
            <w:r w:rsidR="00F771F2">
              <w:rPr>
                <w:rFonts w:asciiTheme="minorHAnsi" w:eastAsiaTheme="minorEastAsia" w:hAnsiTheme="minorHAnsi" w:cstheme="minorHAnsi"/>
                <w:color w:val="000000" w:themeColor="text1"/>
                <w:lang w:eastAsia="zh-CN"/>
              </w:rPr>
              <w:t xml:space="preserve"> </w:t>
            </w:r>
            <w:r w:rsidR="00F771F2" w:rsidRPr="007D0614">
              <w:rPr>
                <w:rFonts w:asciiTheme="minorHAnsi" w:eastAsiaTheme="minorEastAsia" w:hAnsiTheme="minorHAnsi" w:cstheme="minorHAnsi"/>
                <w:color w:val="000000" w:themeColor="text1"/>
                <w:highlight w:val="yellow"/>
                <w:lang w:eastAsia="zh-CN"/>
              </w:rPr>
              <w:t>shall decode</w:t>
            </w:r>
            <w:r w:rsidR="00F771F2">
              <w:rPr>
                <w:rFonts w:asciiTheme="minorHAnsi" w:eastAsiaTheme="minorEastAsia" w:hAnsiTheme="minorHAnsi" w:cstheme="minorHAnsi"/>
                <w:color w:val="000000" w:themeColor="text1"/>
                <w:lang w:eastAsia="zh-CN"/>
              </w:rPr>
              <w:t xml:space="preserve"> PSCCH in second starting position”</w:t>
            </w:r>
            <w:r w:rsidR="007D0614">
              <w:rPr>
                <w:rFonts w:asciiTheme="minorHAnsi" w:eastAsiaTheme="minorEastAsia" w:hAnsiTheme="minorHAnsi" w:cstheme="minorHAnsi"/>
                <w:color w:val="000000" w:themeColor="text1"/>
                <w:lang w:eastAsia="zh-CN"/>
              </w:rPr>
              <w:t xml:space="preserve"> (quite against the proposed wording).</w:t>
            </w:r>
          </w:p>
        </w:tc>
      </w:tr>
      <w:tr w:rsidR="008C61DF" w14:paraId="1432A226" w14:textId="77777777" w:rsidTr="00654069">
        <w:tc>
          <w:tcPr>
            <w:tcW w:w="1555" w:type="dxa"/>
          </w:tcPr>
          <w:p w14:paraId="094E7264" w14:textId="01FED9FC"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Pr>
          <w:p w14:paraId="218713F6" w14:textId="28FD516B"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No</w:t>
            </w:r>
          </w:p>
        </w:tc>
        <w:tc>
          <w:tcPr>
            <w:tcW w:w="7087" w:type="dxa"/>
          </w:tcPr>
          <w:p w14:paraId="56158F98" w14:textId="19294A8C"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hare similar view as QC.</w:t>
            </w:r>
          </w:p>
        </w:tc>
      </w:tr>
      <w:tr w:rsidR="008C61DF" w14:paraId="46B24130" w14:textId="77777777" w:rsidTr="00654069">
        <w:tc>
          <w:tcPr>
            <w:tcW w:w="1555" w:type="dxa"/>
            <w:tcBorders>
              <w:top w:val="single" w:sz="4" w:space="0" w:color="auto"/>
              <w:left w:val="single" w:sz="4" w:space="0" w:color="auto"/>
              <w:bottom w:val="single" w:sz="4" w:space="0" w:color="auto"/>
              <w:right w:val="single" w:sz="4" w:space="0" w:color="auto"/>
            </w:tcBorders>
          </w:tcPr>
          <w:p w14:paraId="75833CCE" w14:textId="7295CF1A"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46C0A319" w14:textId="77777777"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73DBE16" w14:textId="02841BF1" w:rsidR="008C61DF" w:rsidRPr="00F833C2" w:rsidRDefault="00F833C2" w:rsidP="008C61DF">
            <w:pPr>
              <w:pStyle w:val="0Maintext"/>
              <w:spacing w:after="0" w:afterAutospacing="0" w:line="240" w:lineRule="auto"/>
              <w:ind w:firstLine="0"/>
              <w:rPr>
                <w:rFonts w:asciiTheme="minorHAnsi" w:hAnsiTheme="minorHAnsi" w:cstheme="minorHAnsi"/>
                <w:color w:val="000000" w:themeColor="text1"/>
                <w:lang w:val="en-US" w:eastAsia="ko-KR"/>
              </w:rPr>
            </w:pPr>
            <w:r>
              <w:rPr>
                <w:rFonts w:asciiTheme="minorHAnsi" w:hAnsiTheme="minorHAnsi" w:cstheme="minorHAnsi" w:hint="eastAsia"/>
                <w:color w:val="000000" w:themeColor="text1"/>
                <w:lang w:val="en-US" w:eastAsia="ko-KR"/>
              </w:rPr>
              <w:t xml:space="preserve">It seems that there are some divergent views on the interpretation of the monitoring slot in the existing specification. Alternatively, we are fine to have the conclusion that </w:t>
            </w:r>
            <w:r>
              <w:rPr>
                <w:rFonts w:asciiTheme="minorHAnsi" w:hAnsiTheme="minorHAnsi" w:cstheme="minorHAnsi"/>
                <w:color w:val="000000" w:themeColor="text1"/>
                <w:lang w:val="en-US" w:eastAsia="ko-KR"/>
              </w:rPr>
              <w:t>the</w:t>
            </w:r>
            <w:r>
              <w:rPr>
                <w:rFonts w:asciiTheme="minorHAnsi" w:hAnsiTheme="minorHAnsi" w:cstheme="minorHAnsi" w:hint="eastAsia"/>
                <w:color w:val="000000" w:themeColor="text1"/>
                <w:lang w:val="en-US" w:eastAsia="ko-KR"/>
              </w:rPr>
              <w:t xml:space="preserve"> monitoring slot includes both first starting symbol and the second starting symbol, if provided. </w:t>
            </w:r>
          </w:p>
        </w:tc>
      </w:tr>
      <w:tr w:rsidR="005766FD" w14:paraId="1102D939" w14:textId="77777777">
        <w:tc>
          <w:tcPr>
            <w:tcW w:w="1555" w:type="dxa"/>
            <w:tcBorders>
              <w:top w:val="single" w:sz="4" w:space="0" w:color="auto"/>
              <w:left w:val="single" w:sz="4" w:space="0" w:color="auto"/>
              <w:bottom w:val="single" w:sz="4" w:space="0" w:color="auto"/>
              <w:right w:val="single" w:sz="4" w:space="0" w:color="auto"/>
            </w:tcBorders>
          </w:tcPr>
          <w:p w14:paraId="1B73CD45" w14:textId="77777777" w:rsidR="005766FD" w:rsidRPr="006B26E3" w:rsidRDefault="005766FD">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44968C4F" w14:textId="77777777" w:rsidR="005766FD" w:rsidRPr="006B26E3" w:rsidRDefault="005766FD">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5E918E09" w14:textId="77777777" w:rsidR="005766FD" w:rsidRPr="006B26E3" w:rsidRDefault="005766FD">
            <w:pPr>
              <w:pStyle w:val="0Maintext"/>
              <w:spacing w:after="0" w:afterAutospacing="0" w:line="240" w:lineRule="auto"/>
              <w:ind w:firstLine="0"/>
              <w:rPr>
                <w:rFonts w:asciiTheme="minorHAnsi" w:eastAsia="MS Mincho" w:hAnsiTheme="minorHAnsi" w:cstheme="minorHAnsi"/>
                <w:color w:val="000000" w:themeColor="text1"/>
                <w:lang w:val="en-US" w:eastAsia="ja-JP"/>
              </w:rPr>
            </w:pPr>
            <w:r>
              <w:rPr>
                <w:rFonts w:asciiTheme="minorHAnsi" w:eastAsia="MS Mincho" w:hAnsiTheme="minorHAnsi" w:cstheme="minorHAnsi" w:hint="eastAsia"/>
                <w:color w:val="000000" w:themeColor="text1"/>
                <w:lang w:val="en-US" w:eastAsia="ja-JP"/>
              </w:rPr>
              <w:t>W</w:t>
            </w:r>
            <w:r>
              <w:rPr>
                <w:rFonts w:asciiTheme="minorHAnsi" w:eastAsia="MS Mincho" w:hAnsiTheme="minorHAnsi" w:cstheme="minorHAnsi"/>
                <w:color w:val="000000" w:themeColor="text1"/>
                <w:lang w:val="en-US" w:eastAsia="ja-JP"/>
              </w:rPr>
              <w:t>e would like to clarify: UE shall monitor PSCCH from both first starting symbol and second starting symbol? If this is common understanding, at least a conclusion should be made for this.</w:t>
            </w:r>
          </w:p>
        </w:tc>
      </w:tr>
      <w:tr w:rsidR="000A1B9F" w14:paraId="459C8EC2" w14:textId="77777777" w:rsidTr="00654069">
        <w:tc>
          <w:tcPr>
            <w:tcW w:w="1555" w:type="dxa"/>
            <w:tcBorders>
              <w:top w:val="single" w:sz="4" w:space="0" w:color="auto"/>
              <w:left w:val="single" w:sz="4" w:space="0" w:color="auto"/>
              <w:bottom w:val="single" w:sz="4" w:space="0" w:color="auto"/>
              <w:right w:val="single" w:sz="4" w:space="0" w:color="auto"/>
            </w:tcBorders>
          </w:tcPr>
          <w:p w14:paraId="3F7B9731" w14:textId="7BF23161" w:rsidR="000A1B9F" w:rsidRPr="005766FD"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3641AF5" w14:textId="155D424A"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326AC88D" w14:textId="0A51A869" w:rsidR="000A1B9F" w:rsidRPr="000301F3" w:rsidRDefault="000A1B9F"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Same comment as QC.</w:t>
            </w:r>
          </w:p>
        </w:tc>
      </w:tr>
      <w:tr w:rsidR="00333A75" w:rsidRPr="000301F3" w14:paraId="30D1570A" w14:textId="77777777" w:rsidTr="00333A75">
        <w:tc>
          <w:tcPr>
            <w:tcW w:w="1555" w:type="dxa"/>
          </w:tcPr>
          <w:p w14:paraId="5ECD2F5F" w14:textId="77777777" w:rsidR="00333A75" w:rsidRPr="00691272" w:rsidRDefault="00333A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992" w:type="dxa"/>
          </w:tcPr>
          <w:p w14:paraId="009F430E" w14:textId="77777777" w:rsidR="00333A75" w:rsidRPr="00691272" w:rsidRDefault="00333A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No</w:t>
            </w:r>
          </w:p>
        </w:tc>
        <w:tc>
          <w:tcPr>
            <w:tcW w:w="7087" w:type="dxa"/>
          </w:tcPr>
          <w:p w14:paraId="78DC2701" w14:textId="77777777" w:rsidR="00333A75" w:rsidRPr="000301F3" w:rsidRDefault="00333A75">
            <w:pPr>
              <w:pStyle w:val="0Maintext"/>
              <w:spacing w:after="0" w:afterAutospacing="0" w:line="240" w:lineRule="auto"/>
              <w:ind w:firstLine="0"/>
              <w:rPr>
                <w:rFonts w:asciiTheme="minorHAnsi" w:eastAsiaTheme="minorEastAsia" w:hAnsiTheme="minorHAnsi" w:cstheme="minorHAnsi"/>
                <w:color w:val="000000" w:themeColor="text1"/>
                <w:lang w:val="en-US" w:eastAsia="zh-CN"/>
              </w:rPr>
            </w:pPr>
            <w:r w:rsidRPr="00A94F48">
              <w:rPr>
                <w:rFonts w:eastAsiaTheme="minorEastAsia" w:hint="eastAsia"/>
                <w:sz w:val="22"/>
                <w:lang w:eastAsia="zh-CN"/>
              </w:rPr>
              <w:t>For the</w:t>
            </w:r>
            <w:r w:rsidRPr="00A94F48">
              <w:rPr>
                <w:rFonts w:eastAsiaTheme="minorEastAsia"/>
                <w:sz w:val="22"/>
                <w:lang w:eastAsia="zh-CN"/>
              </w:rPr>
              <w:t xml:space="preserve"> case two start </w:t>
            </w:r>
            <w:r w:rsidRPr="00A94F48">
              <w:rPr>
                <w:rFonts w:eastAsiaTheme="minorEastAsia" w:hint="eastAsia"/>
                <w:sz w:val="22"/>
                <w:lang w:eastAsia="zh-CN"/>
              </w:rPr>
              <w:t>positions</w:t>
            </w:r>
            <w:r w:rsidRPr="00A94F48">
              <w:rPr>
                <w:rFonts w:eastAsiaTheme="minorEastAsia"/>
                <w:sz w:val="22"/>
                <w:lang w:eastAsia="zh-CN"/>
              </w:rPr>
              <w:t xml:space="preserve"> are configured, </w:t>
            </w:r>
            <w:r>
              <w:rPr>
                <w:rFonts w:eastAsiaTheme="minorEastAsia"/>
                <w:sz w:val="22"/>
                <w:lang w:eastAsia="zh-CN"/>
              </w:rPr>
              <w:t>current spec is already clear enough and no further clarification is needed.</w:t>
            </w:r>
          </w:p>
        </w:tc>
      </w:tr>
    </w:tbl>
    <w:p w14:paraId="71496EB6" w14:textId="77777777" w:rsidR="0084414F" w:rsidRDefault="0071348F">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29293919" w14:textId="3677AAFC" w:rsidR="0084414F" w:rsidRDefault="00B71F4E">
      <w:pPr>
        <w:pStyle w:val="Heading2"/>
        <w:rPr>
          <w:color w:val="000000" w:themeColor="text1"/>
        </w:rPr>
      </w:pPr>
      <w:r>
        <w:rPr>
          <w:color w:val="000000" w:themeColor="text1"/>
        </w:rPr>
        <w:t xml:space="preserve">[ACTIVE] </w:t>
      </w:r>
      <w:r w:rsidR="0071348F">
        <w:rPr>
          <w:color w:val="000000" w:themeColor="text1"/>
        </w:rPr>
        <w:t>Topic #</w:t>
      </w:r>
      <w:r w:rsidR="00972EC5">
        <w:rPr>
          <w:color w:val="000000" w:themeColor="text1"/>
        </w:rPr>
        <w:t>5</w:t>
      </w:r>
      <w:r w:rsidR="0071348F">
        <w:rPr>
          <w:color w:val="000000" w:themeColor="text1"/>
        </w:rPr>
        <w:t xml:space="preserve">: </w:t>
      </w:r>
      <w:r w:rsidR="00596B03">
        <w:rPr>
          <w:color w:val="000000" w:themeColor="text1"/>
        </w:rPr>
        <w:t>Type 1 and Type 2 channel access procedures</w:t>
      </w:r>
    </w:p>
    <w:p w14:paraId="2E17A9F6" w14:textId="046BADF7" w:rsidR="0084414F" w:rsidRDefault="00CA4196" w:rsidP="00AC30EC">
      <w:pPr>
        <w:autoSpaceDE w:val="0"/>
        <w:autoSpaceDN w:val="0"/>
        <w:spacing w:after="6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-1</w:t>
      </w:r>
      <w:r w:rsidR="00596B03">
        <w:rPr>
          <w:rFonts w:asciiTheme="minorHAnsi" w:hAnsiTheme="minorHAnsi" w:cstheme="minorHAnsi"/>
          <w:b/>
          <w:bCs/>
          <w:color w:val="000000" w:themeColor="text1"/>
          <w:sz w:val="22"/>
          <w:szCs w:val="22"/>
          <w:u w:val="single"/>
        </w:rPr>
        <w:t xml:space="preserve"> on </w:t>
      </w:r>
      <w:r w:rsidR="00747CFF" w:rsidRPr="00747CFF">
        <w:rPr>
          <w:rFonts w:asciiTheme="minorHAnsi" w:hAnsiTheme="minorHAnsi" w:cstheme="minorHAnsi"/>
          <w:b/>
          <w:bCs/>
          <w:color w:val="000000" w:themeColor="text1"/>
          <w:sz w:val="22"/>
          <w:szCs w:val="22"/>
          <w:u w:val="single"/>
        </w:rPr>
        <w:t>CAPC condition for COT resuming</w:t>
      </w:r>
      <w:r w:rsidR="00596B03">
        <w:rPr>
          <w:rFonts w:asciiTheme="minorHAnsi" w:hAnsiTheme="minorHAnsi" w:cstheme="minorHAnsi"/>
          <w:b/>
          <w:bCs/>
          <w:color w:val="000000" w:themeColor="text1"/>
          <w:sz w:val="22"/>
          <w:szCs w:val="22"/>
          <w:u w:val="single"/>
        </w:rPr>
        <w:t xml:space="preserve"> [</w:t>
      </w:r>
      <w:r w:rsidR="0053194D">
        <w:rPr>
          <w:rFonts w:asciiTheme="minorHAnsi" w:hAnsiTheme="minorHAnsi" w:cstheme="minorHAnsi"/>
          <w:b/>
          <w:bCs/>
          <w:color w:val="000000" w:themeColor="text1"/>
          <w:sz w:val="22"/>
          <w:szCs w:val="22"/>
          <w:u w:val="single"/>
        </w:rPr>
        <w:t>11</w:t>
      </w:r>
      <w:r w:rsidR="00596B03">
        <w:rPr>
          <w:rFonts w:asciiTheme="minorHAnsi" w:hAnsiTheme="minorHAnsi" w:cstheme="minorHAnsi"/>
          <w:b/>
          <w:bCs/>
          <w:color w:val="000000" w:themeColor="text1"/>
          <w:sz w:val="22"/>
          <w:szCs w:val="22"/>
          <w:u w:val="single"/>
        </w:rPr>
        <w:t>]</w:t>
      </w:r>
      <w:r w:rsidR="0071348F">
        <w:rPr>
          <w:rFonts w:asciiTheme="minorHAnsi" w:hAnsiTheme="minorHAnsi" w:cstheme="minorHAnsi"/>
          <w:b/>
          <w:bCs/>
          <w:color w:val="000000" w:themeColor="text1"/>
          <w:sz w:val="22"/>
          <w:szCs w:val="22"/>
          <w:u w:val="single"/>
        </w:rPr>
        <w:t>:</w:t>
      </w:r>
      <w:r w:rsidR="0071348F">
        <w:rPr>
          <w:rFonts w:asciiTheme="minorHAnsi" w:hAnsiTheme="minorHAnsi" w:cstheme="minorHAnsi"/>
          <w:color w:val="000000" w:themeColor="text1"/>
          <w:sz w:val="22"/>
          <w:szCs w:val="22"/>
        </w:rPr>
        <w:t xml:space="preserve"> </w:t>
      </w:r>
      <w:r w:rsidR="00747CFF" w:rsidRPr="00747CFF">
        <w:rPr>
          <w:rFonts w:asciiTheme="minorHAnsi" w:hAnsiTheme="minorHAnsi" w:cstheme="minorHAnsi"/>
          <w:color w:val="000000" w:themeColor="text1"/>
          <w:sz w:val="22"/>
          <w:szCs w:val="22"/>
        </w:rPr>
        <w:t>The CAPC value restriction, i.e., at most equal to the channel access priority class value initiated the channel occupancy, shall be applied in all the cases, i.e., no exceptional cases have been identified. Therefore, when a COT initiating UE resumes its transmission, the aforementioned restriction shall also be met. The following conclusion has been reached during last RAN1 meeting but the specification has not reflected this until now.</w:t>
      </w:r>
    </w:p>
    <w:p w14:paraId="40436B96" w14:textId="77777777" w:rsidR="00747CFF" w:rsidRPr="00747CFF" w:rsidRDefault="00747CFF" w:rsidP="00747CFF">
      <w:pPr>
        <w:pStyle w:val="CRCoverPage"/>
        <w:spacing w:after="0"/>
        <w:ind w:left="567"/>
        <w:rPr>
          <w:rFonts w:cs="Arial"/>
          <w:noProof/>
          <w:u w:val="single"/>
        </w:rPr>
      </w:pPr>
      <w:r w:rsidRPr="00747CFF">
        <w:rPr>
          <w:rFonts w:cs="Arial"/>
          <w:noProof/>
          <w:u w:val="single"/>
        </w:rPr>
        <w:t>Conclusion</w:t>
      </w:r>
    </w:p>
    <w:p w14:paraId="75833D72" w14:textId="77777777" w:rsidR="00747CFF" w:rsidRPr="00747CFF" w:rsidRDefault="00747CFF" w:rsidP="00747CFF">
      <w:pPr>
        <w:pStyle w:val="CRCoverPage"/>
        <w:spacing w:after="0"/>
        <w:ind w:left="567"/>
        <w:rPr>
          <w:rFonts w:cs="Arial"/>
          <w:noProof/>
        </w:rPr>
      </w:pPr>
      <w:r w:rsidRPr="00747CFF">
        <w:rPr>
          <w:rFonts w:cs="Arial"/>
          <w:noProof/>
        </w:rPr>
        <w:t xml:space="preserve">It is concluded that UE can utilize a shared COT only if its SL transmission(s) is fully inside the shared channel occupancy indicated by the RB set(s) and up to the remaining COT duration in the COT-SI, </w:t>
      </w:r>
      <w:r w:rsidRPr="0089578C">
        <w:rPr>
          <w:rFonts w:cs="Arial"/>
          <w:noProof/>
          <w:highlight w:val="yellow"/>
        </w:rPr>
        <w:t>which does not require any specification change</w:t>
      </w:r>
      <w:r w:rsidRPr="00747CFF">
        <w:rPr>
          <w:rFonts w:cs="Arial"/>
          <w:noProof/>
        </w:rPr>
        <w:t>.</w:t>
      </w:r>
    </w:p>
    <w:p w14:paraId="6C8D933F" w14:textId="24D637C8" w:rsidR="00747CFF" w:rsidRPr="003F19BB" w:rsidRDefault="00747CFF" w:rsidP="003F19BB">
      <w:pPr>
        <w:pStyle w:val="ListParagraph"/>
        <w:numPr>
          <w:ilvl w:val="0"/>
          <w:numId w:val="62"/>
        </w:numPr>
        <w:autoSpaceDE w:val="0"/>
        <w:autoSpaceDN w:val="0"/>
        <w:spacing w:after="120"/>
        <w:ind w:left="1276"/>
        <w:jc w:val="both"/>
        <w:rPr>
          <w:rFonts w:ascii="Arial" w:hAnsi="Arial" w:cs="Arial"/>
          <w:color w:val="000000" w:themeColor="text1"/>
          <w:sz w:val="22"/>
          <w:szCs w:val="22"/>
        </w:rPr>
      </w:pPr>
      <w:r w:rsidRPr="00747CFF">
        <w:rPr>
          <w:rFonts w:ascii="Arial" w:hAnsi="Arial" w:cs="Arial"/>
          <w:noProof/>
        </w:rPr>
        <w:t>Note: The portion of the SL transmission(s) overlapping with the shared COT can be transmitted</w:t>
      </w:r>
    </w:p>
    <w:tbl>
      <w:tblPr>
        <w:tblStyle w:val="TableGrid"/>
        <w:tblW w:w="0" w:type="auto"/>
        <w:tblInd w:w="562" w:type="dxa"/>
        <w:tblLook w:val="04A0" w:firstRow="1" w:lastRow="0" w:firstColumn="1" w:lastColumn="0" w:noHBand="0" w:noVBand="1"/>
      </w:tblPr>
      <w:tblGrid>
        <w:gridCol w:w="9069"/>
      </w:tblGrid>
      <w:tr w:rsidR="00747CFF" w14:paraId="5150C6E6" w14:textId="77777777" w:rsidTr="00747CFF">
        <w:tc>
          <w:tcPr>
            <w:tcW w:w="9069" w:type="dxa"/>
          </w:tcPr>
          <w:p w14:paraId="6E49FEF9" w14:textId="7D9E1D37" w:rsidR="00747CFF" w:rsidRPr="00747CFF" w:rsidRDefault="00747CFF" w:rsidP="00747CFF">
            <w:pPr>
              <w:pStyle w:val="Heading3"/>
              <w:numPr>
                <w:ilvl w:val="0"/>
                <w:numId w:val="0"/>
              </w:numPr>
              <w:spacing w:before="60"/>
              <w:ind w:left="720" w:hanging="720"/>
              <w:jc w:val="center"/>
              <w:rPr>
                <w:b w:val="0"/>
                <w:bCs/>
                <w:sz w:val="28"/>
                <w:szCs w:val="28"/>
              </w:rPr>
            </w:pPr>
            <w:bookmarkStart w:id="66" w:name="_Toc153443571"/>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C5B51F0" w14:textId="57A84ACA" w:rsidR="00747CFF" w:rsidRPr="00747CFF" w:rsidRDefault="00747CFF" w:rsidP="00747CFF">
            <w:pPr>
              <w:pStyle w:val="Heading3"/>
              <w:numPr>
                <w:ilvl w:val="0"/>
                <w:numId w:val="0"/>
              </w:numPr>
              <w:spacing w:before="120"/>
              <w:ind w:left="720" w:hanging="720"/>
              <w:rPr>
                <w:b w:val="0"/>
                <w:bCs/>
                <w:sz w:val="28"/>
                <w:szCs w:val="28"/>
              </w:rPr>
            </w:pPr>
            <w:r w:rsidRPr="00747CFF">
              <w:rPr>
                <w:b w:val="0"/>
                <w:bCs/>
                <w:sz w:val="28"/>
                <w:szCs w:val="28"/>
              </w:rPr>
              <w:t>4.5.</w:t>
            </w:r>
            <w:r w:rsidRPr="00747CFF">
              <w:rPr>
                <w:b w:val="0"/>
                <w:bCs/>
                <w:sz w:val="28"/>
                <w:szCs w:val="28"/>
                <w:lang w:val="en-US"/>
              </w:rPr>
              <w:t>2</w:t>
            </w:r>
            <w:r w:rsidRPr="00747CFF">
              <w:rPr>
                <w:b w:val="0"/>
                <w:bCs/>
                <w:sz w:val="28"/>
                <w:szCs w:val="28"/>
              </w:rPr>
              <w:tab/>
              <w:t>Type 2 SL channel access procedure</w:t>
            </w:r>
            <w:bookmarkEnd w:id="66"/>
          </w:p>
          <w:p w14:paraId="36635C26" w14:textId="77777777" w:rsidR="00747CFF" w:rsidRPr="0071525C" w:rsidRDefault="00747CFF" w:rsidP="00747CFF">
            <w:pPr>
              <w:spacing w:after="120"/>
              <w:rPr>
                <w:lang w:val="en-US"/>
              </w:rPr>
            </w:pPr>
            <w:r w:rsidRPr="0071525C">
              <w:rPr>
                <w:lang w:val="en-US" w:eastAsia="x-none"/>
              </w:rPr>
              <w:t xml:space="preserve">This clause describes channel access procedures by UE </w:t>
            </w:r>
            <w:r w:rsidRPr="0071525C">
              <w:rPr>
                <w:lang w:val="en-US"/>
              </w:rPr>
              <w:t>where the time duration spanned by the sensing slots that are sensed to be idle before a</w:t>
            </w:r>
            <w:r w:rsidRPr="0071525C">
              <w:rPr>
                <w:lang w:val="en-US" w:eastAsia="x-none"/>
              </w:rPr>
              <w:t xml:space="preserve"> SL </w:t>
            </w:r>
            <w:r w:rsidRPr="0071525C">
              <w:rPr>
                <w:lang w:val="en-US"/>
              </w:rPr>
              <w:t xml:space="preserve">transmission(s) is deterministic. </w:t>
            </w:r>
          </w:p>
          <w:p w14:paraId="1CD2F03A" w14:textId="77777777" w:rsidR="00747CFF" w:rsidRPr="0071525C" w:rsidRDefault="00747CFF" w:rsidP="00747CFF">
            <w:pPr>
              <w:spacing w:after="120"/>
            </w:pPr>
            <w:r w:rsidRPr="0071525C">
              <w:rPr>
                <w:lang w:val="de-DE"/>
              </w:rPr>
              <w:t xml:space="preserve">Type 2A SL channel access procedure as described in clause 4.5.2.1 </w:t>
            </w:r>
            <w:r>
              <w:rPr>
                <w:lang w:val="de-DE"/>
              </w:rPr>
              <w:t>is</w:t>
            </w:r>
            <w:r w:rsidRPr="0071525C">
              <w:rPr>
                <w:lang w:val="de-DE"/>
              </w:rPr>
              <w:t xml:space="preserve"> applicable to the following transmission(s) performed by a UE:</w:t>
            </w:r>
          </w:p>
          <w:p w14:paraId="3F65DFA7" w14:textId="33DBAF73" w:rsidR="00D23A31" w:rsidRPr="00D23A31" w:rsidRDefault="00D23A31" w:rsidP="00D23A31">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22233B67" w14:textId="032F0F2D" w:rsidR="00747CFF" w:rsidRPr="00960AC4" w:rsidRDefault="00747CFF" w:rsidP="00747CFF">
            <w:pPr>
              <w:spacing w:after="120"/>
              <w:ind w:left="568" w:hanging="284"/>
              <w:rPr>
                <w:rFonts w:eastAsia="Calibri"/>
                <w:lang w:val="en-US"/>
              </w:rPr>
            </w:pPr>
            <w:r>
              <w:t>-</w:t>
            </w:r>
            <w:r>
              <w:tab/>
            </w:r>
            <w:r w:rsidRPr="00960AC4">
              <w:rPr>
                <w:rFonts w:eastAsia="Calibri"/>
                <w:lang w:val="en-US"/>
              </w:rPr>
              <w:t xml:space="preserve">When a UE initiates a channel occupancy on a channel to transmit SL transmission(s) within the channel occupancy, if the UE stops transmitting on the channel, the UE can resume SL transmission(s) within the channel occupancy on the channel after performing Type 2A channel access procedures as described in clause 4.5.2.1 if the UE continuously senses the channel to be idle before resuming transmission. </w:t>
            </w:r>
            <w:ins w:id="67" w:author="Pengyu Ji" w:date="2023-10-31T17:47:00Z">
              <w:r w:rsidR="0053194D" w:rsidRPr="00960AC4">
                <w:rPr>
                  <w:rFonts w:eastAsia="Calibri"/>
                  <w:lang w:val="en-US"/>
                </w:rPr>
                <w:t xml:space="preserve">The channel access priority class value corresponding </w:t>
              </w:r>
            </w:ins>
            <w:ins w:id="68" w:author="Pengyu Ji" w:date="2024-05-08T11:30:00Z">
              <w:r w:rsidR="0053194D">
                <w:rPr>
                  <w:rFonts w:eastAsia="Calibri"/>
                  <w:lang w:val="en-US"/>
                </w:rPr>
                <w:t xml:space="preserve">to </w:t>
              </w:r>
            </w:ins>
            <w:ins w:id="69" w:author="Pengyu Ji" w:date="2023-10-31T17:47:00Z">
              <w:r w:rsidR="0053194D" w:rsidRPr="00960AC4">
                <w:rPr>
                  <w:rFonts w:eastAsia="Calibri"/>
                  <w:lang w:val="en-US"/>
                </w:rPr>
                <w:t xml:space="preserve">the </w:t>
              </w:r>
            </w:ins>
            <w:ins w:id="70" w:author="Pengyu Ji" w:date="2024-05-08T11:31:00Z">
              <w:r w:rsidR="0053194D">
                <w:rPr>
                  <w:rFonts w:eastAsia="Calibri"/>
                  <w:lang w:val="en-US"/>
                </w:rPr>
                <w:t xml:space="preserve">resumed </w:t>
              </w:r>
            </w:ins>
            <w:ins w:id="71" w:author="Pengyu Ji" w:date="2023-10-31T17:47:00Z">
              <w:r w:rsidR="0053194D" w:rsidRPr="00960AC4">
                <w:rPr>
                  <w:rFonts w:eastAsia="Calibri"/>
                  <w:lang w:val="en-US"/>
                </w:rPr>
                <w:t xml:space="preserve">SL transmission(s) is at most equal to the channel access priority class </w:t>
              </w:r>
            </w:ins>
            <w:ins w:id="72" w:author="Pengyu Ji" w:date="2024-05-08T11:33:00Z">
              <w:r w:rsidR="0053194D">
                <w:rPr>
                  <w:rFonts w:eastAsia="Calibri"/>
                  <w:lang w:val="en-US"/>
                </w:rPr>
                <w:t>for</w:t>
              </w:r>
            </w:ins>
            <w:ins w:id="73" w:author="Pengyu Ji" w:date="2023-10-31T17:47:00Z">
              <w:r w:rsidR="0053194D" w:rsidRPr="00960AC4">
                <w:rPr>
                  <w:rFonts w:eastAsia="Calibri"/>
                  <w:lang w:val="en-US"/>
                </w:rPr>
                <w:t xml:space="preserve"> the UE </w:t>
              </w:r>
            </w:ins>
            <w:ins w:id="74" w:author="Pengyu Ji" w:date="2024-05-08T11:33:00Z">
              <w:r w:rsidR="0053194D">
                <w:rPr>
                  <w:rFonts w:eastAsia="Calibri"/>
                  <w:lang w:val="en-US"/>
                </w:rPr>
                <w:t xml:space="preserve">to </w:t>
              </w:r>
            </w:ins>
            <w:ins w:id="75" w:author="Pengyu Ji" w:date="2023-10-31T17:47:00Z">
              <w:r w:rsidR="0053194D" w:rsidRPr="00960AC4">
                <w:rPr>
                  <w:rFonts w:eastAsia="Calibri"/>
                  <w:lang w:val="en-US"/>
                </w:rPr>
                <w:t>initiate the channel occupancy.</w:t>
              </w:r>
            </w:ins>
          </w:p>
          <w:p w14:paraId="236ABFE7" w14:textId="3CAAA9DF" w:rsidR="00747CFF" w:rsidRDefault="00747CFF" w:rsidP="00747CFF">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1009C91B" w14:textId="509B3070" w:rsidR="00747CFF" w:rsidRDefault="0053194D" w:rsidP="58E3D209">
      <w:pPr>
        <w:pStyle w:val="ListParagraph"/>
        <w:numPr>
          <w:ilvl w:val="0"/>
          <w:numId w:val="57"/>
        </w:numPr>
        <w:autoSpaceDE w:val="0"/>
        <w:autoSpaceDN w:val="0"/>
        <w:spacing w:before="120" w:after="60"/>
        <w:jc w:val="both"/>
        <w:rPr>
          <w:rFonts w:asciiTheme="minorHAnsi" w:hAnsiTheme="minorHAnsi" w:cstheme="minorBidi"/>
          <w:color w:val="000000" w:themeColor="text1"/>
          <w:sz w:val="22"/>
          <w:szCs w:val="22"/>
        </w:rPr>
      </w:pPr>
      <w:r w:rsidRPr="58E3D209">
        <w:rPr>
          <w:rFonts w:asciiTheme="minorHAnsi" w:hAnsiTheme="minorHAnsi" w:cstheme="minorBidi"/>
          <w:color w:val="000000" w:themeColor="text1"/>
          <w:sz w:val="22"/>
          <w:szCs w:val="22"/>
          <w:u w:val="single"/>
        </w:rPr>
        <w:t>FL comment</w:t>
      </w:r>
      <w:r w:rsidRPr="58E3D209">
        <w:rPr>
          <w:rFonts w:asciiTheme="minorHAnsi" w:hAnsiTheme="minorHAnsi" w:cstheme="minorBidi"/>
          <w:color w:val="000000" w:themeColor="text1"/>
          <w:sz w:val="22"/>
          <w:szCs w:val="22"/>
        </w:rPr>
        <w:t>: This issue and the proposed TP have been discussed in the last RAN1#116 meeting.</w:t>
      </w:r>
      <w:r w:rsidR="00D23A31" w:rsidRPr="58E3D209">
        <w:rPr>
          <w:rFonts w:asciiTheme="minorHAnsi" w:hAnsiTheme="minorHAnsi" w:cstheme="minorBidi"/>
          <w:color w:val="000000" w:themeColor="text1"/>
          <w:sz w:val="22"/>
          <w:szCs w:val="22"/>
        </w:rPr>
        <w:t xml:space="preserve"> It was pointed out that the cited “conclusion” above already clearly says “… </w:t>
      </w:r>
      <w:r w:rsidR="00D23A31" w:rsidRPr="58E3D209">
        <w:rPr>
          <w:rFonts w:asciiTheme="minorHAnsi" w:hAnsiTheme="minorHAnsi" w:cstheme="minorBidi"/>
          <w:i/>
          <w:iCs/>
          <w:color w:val="FF0000"/>
          <w:sz w:val="22"/>
          <w:szCs w:val="22"/>
        </w:rPr>
        <w:t>does not require any specification change</w:t>
      </w:r>
      <w:r w:rsidR="00D23A31" w:rsidRPr="58E3D209">
        <w:rPr>
          <w:rFonts w:asciiTheme="minorHAnsi" w:hAnsiTheme="minorHAnsi" w:cstheme="minorBidi"/>
          <w:color w:val="000000" w:themeColor="text1"/>
          <w:sz w:val="22"/>
          <w:szCs w:val="22"/>
        </w:rPr>
        <w:t>”. Therefore, this TP in FL’s view is not needed.</w:t>
      </w:r>
    </w:p>
    <w:p w14:paraId="045922F0" w14:textId="77777777" w:rsidR="0053194D" w:rsidRDefault="0053194D" w:rsidP="0053194D">
      <w:pPr>
        <w:autoSpaceDE w:val="0"/>
        <w:autoSpaceDN w:val="0"/>
        <w:spacing w:after="0"/>
        <w:jc w:val="both"/>
        <w:rPr>
          <w:rFonts w:asciiTheme="minorHAnsi" w:hAnsiTheme="minorHAnsi" w:cstheme="minorHAnsi"/>
          <w:color w:val="000000" w:themeColor="text1"/>
          <w:sz w:val="22"/>
          <w:szCs w:val="22"/>
        </w:rPr>
      </w:pPr>
    </w:p>
    <w:p w14:paraId="71A025F8" w14:textId="77777777" w:rsidR="003F19BB" w:rsidRPr="0053194D" w:rsidRDefault="003F19BB" w:rsidP="0053194D">
      <w:pPr>
        <w:autoSpaceDE w:val="0"/>
        <w:autoSpaceDN w:val="0"/>
        <w:spacing w:after="0"/>
        <w:jc w:val="both"/>
        <w:rPr>
          <w:rFonts w:asciiTheme="minorHAnsi" w:hAnsiTheme="minorHAnsi" w:cstheme="minorHAnsi"/>
          <w:color w:val="000000" w:themeColor="text1"/>
          <w:sz w:val="22"/>
          <w:szCs w:val="22"/>
        </w:rPr>
      </w:pPr>
    </w:p>
    <w:p w14:paraId="2870686A" w14:textId="633154F2" w:rsidR="0084414F" w:rsidRDefault="00AC30EC" w:rsidP="003F19BB">
      <w:pPr>
        <w:autoSpaceDE w:val="0"/>
        <w:autoSpaceDN w:val="0"/>
        <w:spacing w:after="0" w:line="240" w:lineRule="auto"/>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-2 on </w:t>
      </w:r>
      <w:r w:rsidR="00400B01" w:rsidRPr="00400B01">
        <w:rPr>
          <w:rFonts w:asciiTheme="minorHAnsi" w:hAnsiTheme="minorHAnsi" w:cstheme="minorHAnsi"/>
          <w:b/>
          <w:bCs/>
          <w:color w:val="000000" w:themeColor="text1"/>
          <w:sz w:val="22"/>
          <w:szCs w:val="22"/>
          <w:u w:val="single"/>
        </w:rPr>
        <w:t>CAPC value for PSFCH+S-SSB</w:t>
      </w:r>
      <w:r w:rsidRPr="001022B0">
        <w:rPr>
          <w:rFonts w:asciiTheme="minorHAnsi" w:hAnsiTheme="minorHAnsi" w:cstheme="minorHAnsi"/>
          <w:b/>
          <w:bCs/>
          <w:sz w:val="22"/>
          <w:szCs w:val="22"/>
          <w:u w:val="single"/>
        </w:rPr>
        <w:t xml:space="preserve"> [</w:t>
      </w:r>
      <w:r w:rsidR="00D23A31">
        <w:rPr>
          <w:rFonts w:asciiTheme="minorHAnsi" w:hAnsiTheme="minorHAnsi" w:cstheme="minorHAnsi"/>
          <w:b/>
          <w:bCs/>
          <w:sz w:val="22"/>
          <w:szCs w:val="22"/>
          <w:u w:val="single"/>
        </w:rPr>
        <w:t>14, 38</w:t>
      </w:r>
      <w:r w:rsidRPr="001022B0">
        <w:rPr>
          <w:rFonts w:asciiTheme="minorHAnsi" w:hAnsiTheme="minorHAnsi" w:cstheme="minorHAnsi"/>
          <w:b/>
          <w:bCs/>
          <w:sz w:val="22"/>
          <w:szCs w:val="22"/>
          <w:u w:val="single"/>
        </w:rPr>
        <w:t>]:</w:t>
      </w:r>
      <w:r w:rsidRPr="001022B0">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PSCCH/PSSCH, when Type 1 channel access is used for COT initiation, the CAPC value is determined based on PSCCH/PSSCH as defined in 38.300.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PSFCH only or S-SSB only, when Type 1 channel access is used for COT initiation, the CAPC value is always 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However, one more case is missing. At slot n, PSFCH is transmitted, and then S-SSB transmission is transmitted at slot n+1. There is no other following transmission. Clear rule to initiate a COT for this case should be added in spec.</w:t>
      </w:r>
    </w:p>
    <w:p w14:paraId="202B2D1B" w14:textId="770C62F7" w:rsidR="00400B01" w:rsidRPr="00400B01" w:rsidRDefault="00400B01" w:rsidP="0089578C">
      <w:pPr>
        <w:autoSpaceDE w:val="0"/>
        <w:autoSpaceDN w:val="0"/>
        <w:spacing w:after="120" w:line="240" w:lineRule="auto"/>
        <w:jc w:val="center"/>
        <w:rPr>
          <w:rFonts w:asciiTheme="minorHAnsi" w:hAnsiTheme="minorHAnsi" w:cstheme="minorHAnsi"/>
          <w:sz w:val="22"/>
          <w:szCs w:val="22"/>
        </w:rPr>
      </w:pPr>
      <w:r w:rsidRPr="009304E6">
        <w:rPr>
          <w:rFonts w:ascii="Arial" w:eastAsiaTheme="minorEastAsia" w:hAnsi="Arial" w:hint="eastAsia"/>
          <w:noProof/>
        </w:rPr>
        <w:drawing>
          <wp:inline distT="0" distB="0" distL="0" distR="0" wp14:anchorId="313D892E" wp14:editId="20C46F79">
            <wp:extent cx="2813957" cy="1020100"/>
            <wp:effectExtent l="0" t="0" r="0" b="0"/>
            <wp:docPr id="12607676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p w14:paraId="33302BF5" w14:textId="52552C14" w:rsidR="00400B01" w:rsidRDefault="0089578C" w:rsidP="0089578C">
      <w:pPr>
        <w:autoSpaceDE w:val="0"/>
        <w:autoSpaceDN w:val="0"/>
        <w:spacing w:after="60" w:line="240" w:lineRule="auto"/>
        <w:jc w:val="both"/>
        <w:rPr>
          <w:rFonts w:asciiTheme="minorHAnsi" w:hAnsiTheme="minorHAnsi" w:cstheme="minorHAnsi"/>
          <w:color w:val="000000" w:themeColor="text1"/>
          <w:sz w:val="22"/>
          <w:szCs w:val="22"/>
        </w:rPr>
      </w:pPr>
      <w:r w:rsidRPr="0089578C">
        <w:rPr>
          <w:rFonts w:asciiTheme="minorHAnsi" w:hAnsiTheme="minorHAnsi" w:cstheme="minorHAnsi"/>
          <w:color w:val="000000" w:themeColor="text1"/>
          <w:sz w:val="22"/>
          <w:szCs w:val="22"/>
        </w:rPr>
        <w:t>Note that this discussion is intended for a SL burst of PSFCH + S-SSB. CAPC = 1 is defined for ‘PSFCH-only’ and ‘S-SSB-only’, not for ‘PSFCH’ and ‘S-SSB’; this means that e.g., when SL burst include PSFCH and PSCCH/PSSCH, there is no CAPC value associated with the PSFCH rather than CAPC for the PSFCH = 1. Then, no CAPC value is decided for PSFCH + S-SSB even in the following text.</w:t>
      </w:r>
    </w:p>
    <w:p w14:paraId="71FB12FC" w14:textId="7B6AA6A0" w:rsidR="003F19BB" w:rsidRPr="003F19BB" w:rsidRDefault="003F19BB" w:rsidP="003F19BB">
      <w:pPr>
        <w:autoSpaceDE w:val="0"/>
        <w:autoSpaceDN w:val="0"/>
        <w:spacing w:after="0" w:line="240" w:lineRule="auto"/>
        <w:ind w:left="709"/>
        <w:jc w:val="both"/>
        <w:rPr>
          <w:rFonts w:asciiTheme="minorHAnsi" w:hAnsiTheme="minorHAnsi" w:cstheme="minorHAnsi"/>
          <w:i/>
          <w:iCs/>
          <w:color w:val="000000" w:themeColor="text1"/>
          <w:sz w:val="22"/>
          <w:szCs w:val="22"/>
        </w:rPr>
      </w:pPr>
      <w:r w:rsidRPr="003F19BB">
        <w:rPr>
          <w:rFonts w:eastAsia="Yu Mincho"/>
          <w:i/>
          <w:iCs/>
          <w:lang w:val="en-US"/>
        </w:rPr>
        <w:t xml:space="preserve">When a UE </w:t>
      </w:r>
      <w:r w:rsidRPr="003F19BB">
        <w:rPr>
          <w:rFonts w:eastAsia="Malgun Gothic"/>
          <w:i/>
          <w:iCs/>
        </w:rPr>
        <w:t>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p w14:paraId="09C9A88B" w14:textId="77777777" w:rsidR="003F19BB"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p>
    <w:p w14:paraId="0833C19E" w14:textId="0CFB4408" w:rsidR="003F19BB" w:rsidRPr="0089578C"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[38]:</w:t>
      </w:r>
    </w:p>
    <w:tbl>
      <w:tblPr>
        <w:tblStyle w:val="TableGrid"/>
        <w:tblW w:w="0" w:type="auto"/>
        <w:tblInd w:w="562" w:type="dxa"/>
        <w:tblLook w:val="04A0" w:firstRow="1" w:lastRow="0" w:firstColumn="1" w:lastColumn="0" w:noHBand="0" w:noVBand="1"/>
      </w:tblPr>
      <w:tblGrid>
        <w:gridCol w:w="9069"/>
      </w:tblGrid>
      <w:tr w:rsidR="00400B01" w14:paraId="1FC20A7A" w14:textId="77777777" w:rsidTr="00654069">
        <w:tc>
          <w:tcPr>
            <w:tcW w:w="9069" w:type="dxa"/>
          </w:tcPr>
          <w:p w14:paraId="5A1328CC" w14:textId="77777777" w:rsidR="00400B01" w:rsidRPr="00747CFF" w:rsidRDefault="00400B01" w:rsidP="00654069">
            <w:pPr>
              <w:pStyle w:val="Heading3"/>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2C110F4C" w14:textId="35A58B4E" w:rsidR="00400B01" w:rsidRPr="00747CFF" w:rsidRDefault="00400B01" w:rsidP="00562576">
            <w:pPr>
              <w:pStyle w:val="Heading3"/>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r>
              <w:rPr>
                <w:b w:val="0"/>
                <w:bCs/>
                <w:sz w:val="28"/>
                <w:szCs w:val="28"/>
              </w:rPr>
              <w:t>Sidelink</w:t>
            </w:r>
            <w:r w:rsidRPr="00747CFF">
              <w:rPr>
                <w:b w:val="0"/>
                <w:bCs/>
                <w:sz w:val="28"/>
                <w:szCs w:val="28"/>
              </w:rPr>
              <w:t xml:space="preserve"> </w:t>
            </w:r>
            <w:r>
              <w:rPr>
                <w:b w:val="0"/>
                <w:bCs/>
                <w:sz w:val="28"/>
                <w:szCs w:val="28"/>
              </w:rPr>
              <w:t>C</w:t>
            </w:r>
            <w:r w:rsidRPr="00747CFF">
              <w:rPr>
                <w:b w:val="0"/>
                <w:bCs/>
                <w:sz w:val="28"/>
                <w:szCs w:val="28"/>
              </w:rPr>
              <w:t>hannel access procedure</w:t>
            </w:r>
          </w:p>
          <w:p w14:paraId="102D9661"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6ACF5580" w14:textId="77777777" w:rsidR="00400B01" w:rsidRPr="00B906DB" w:rsidRDefault="00400B01" w:rsidP="00400B01">
            <w:pPr>
              <w:spacing w:after="120"/>
              <w:rPr>
                <w:rFonts w:eastAsia="Malgun Gothic"/>
              </w:rPr>
            </w:pPr>
            <w:r w:rsidRPr="00B906DB">
              <w:rPr>
                <w:rFonts w:eastAsia="Malgun Gothic"/>
              </w:rPr>
              <w:t>When a UE applies Type 1 channel access procedures to transmit SL transmission(s) including only PSFCH</w:t>
            </w:r>
            <w:ins w:id="76" w:author="Shohei Yoshioka (吉岡 翔平)" w:date="2024-04-02T21:58:00Z">
              <w:r w:rsidRPr="00B906DB">
                <w:rPr>
                  <w:rFonts w:eastAsia="Yu Mincho"/>
                </w:rPr>
                <w:t xml:space="preserve"> transmission(s)</w:t>
              </w:r>
              <w:r>
                <w:rPr>
                  <w:rFonts w:eastAsia="Malgun Gothic"/>
                </w:rPr>
                <w:t>,</w:t>
              </w:r>
            </w:ins>
            <w:r w:rsidRPr="00B906DB">
              <w:rPr>
                <w:rFonts w:eastAsia="Malgun Gothic"/>
              </w:rPr>
              <w:t xml:space="preserve"> </w:t>
            </w:r>
            <w:del w:id="77" w:author="Shohei Yoshioka (吉岡 翔平)" w:date="2024-04-02T21:58:00Z">
              <w:r w:rsidRPr="00B906DB" w:rsidDel="00B906DB">
                <w:rPr>
                  <w:rFonts w:eastAsia="Malgun Gothic"/>
                </w:rPr>
                <w:delText xml:space="preserve">or </w:delText>
              </w:r>
            </w:del>
            <w:r w:rsidRPr="00B906DB">
              <w:rPr>
                <w:rFonts w:eastAsia="Malgun Gothic"/>
              </w:rPr>
              <w:t>only S-SSB</w:t>
            </w:r>
            <w:ins w:id="78" w:author="Shohei Yoshioka (吉岡 翔平)" w:date="2024-04-02T21:59:00Z">
              <w:r w:rsidRPr="00B906DB">
                <w:rPr>
                  <w:rFonts w:eastAsia="Yu Mincho"/>
                </w:rPr>
                <w:t xml:space="preserve"> transmission(s)</w:t>
              </w:r>
            </w:ins>
            <w:ins w:id="79" w:author="Shohei Yoshioka (吉岡 翔平)" w:date="2024-04-02T21:58:00Z">
              <w:r>
                <w:rPr>
                  <w:rFonts w:eastAsia="Malgun Gothic"/>
                </w:rPr>
                <w:t xml:space="preserve">, or </w:t>
              </w:r>
            </w:ins>
            <w:ins w:id="80" w:author="Shohei Yoshioka (吉岡 翔平)" w:date="2024-04-02T21:59:00Z">
              <w:r>
                <w:rPr>
                  <w:rFonts w:eastAsia="Malgun Gothic"/>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0BCBAD3F" w14:textId="77777777" w:rsidR="00400B01" w:rsidRDefault="00400B01"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59A47383" w14:textId="77777777" w:rsidR="00D1734F" w:rsidRDefault="00D1734F" w:rsidP="001022B0">
      <w:pPr>
        <w:autoSpaceDE w:val="0"/>
        <w:autoSpaceDN w:val="0"/>
        <w:spacing w:after="120"/>
        <w:jc w:val="both"/>
        <w:rPr>
          <w:rFonts w:ascii="Calibri" w:hAnsi="Calibri" w:cs="Calibri"/>
          <w:sz w:val="22"/>
        </w:rPr>
      </w:pPr>
    </w:p>
    <w:p w14:paraId="18CCB8F9" w14:textId="0E57323A" w:rsidR="003F19BB" w:rsidRPr="0089578C" w:rsidRDefault="003F19BB" w:rsidP="003F19BB">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[14]:</w:t>
      </w:r>
    </w:p>
    <w:tbl>
      <w:tblPr>
        <w:tblStyle w:val="TableGrid"/>
        <w:tblW w:w="0" w:type="auto"/>
        <w:tblInd w:w="562" w:type="dxa"/>
        <w:tblLook w:val="04A0" w:firstRow="1" w:lastRow="0" w:firstColumn="1" w:lastColumn="0" w:noHBand="0" w:noVBand="1"/>
      </w:tblPr>
      <w:tblGrid>
        <w:gridCol w:w="9069"/>
      </w:tblGrid>
      <w:tr w:rsidR="003F19BB" w14:paraId="25D89A15" w14:textId="77777777" w:rsidTr="00654069">
        <w:tc>
          <w:tcPr>
            <w:tcW w:w="9069" w:type="dxa"/>
          </w:tcPr>
          <w:p w14:paraId="00E0F94F" w14:textId="77777777" w:rsidR="003F19BB" w:rsidRPr="00747CFF" w:rsidRDefault="003F19BB" w:rsidP="00654069">
            <w:pPr>
              <w:pStyle w:val="Heading3"/>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1C8FECD" w14:textId="77777777" w:rsidR="003F19BB" w:rsidRPr="00747CFF" w:rsidRDefault="003F19BB" w:rsidP="00654069">
            <w:pPr>
              <w:pStyle w:val="Heading3"/>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r>
              <w:rPr>
                <w:b w:val="0"/>
                <w:bCs/>
                <w:sz w:val="28"/>
                <w:szCs w:val="28"/>
              </w:rPr>
              <w:t>Sidelink</w:t>
            </w:r>
            <w:r w:rsidRPr="00747CFF">
              <w:rPr>
                <w:b w:val="0"/>
                <w:bCs/>
                <w:sz w:val="28"/>
                <w:szCs w:val="28"/>
              </w:rPr>
              <w:t xml:space="preserve"> </w:t>
            </w:r>
            <w:r>
              <w:rPr>
                <w:b w:val="0"/>
                <w:bCs/>
                <w:sz w:val="28"/>
                <w:szCs w:val="28"/>
              </w:rPr>
              <w:t>C</w:t>
            </w:r>
            <w:r w:rsidRPr="00747CFF">
              <w:rPr>
                <w:b w:val="0"/>
                <w:bCs/>
                <w:sz w:val="28"/>
                <w:szCs w:val="28"/>
              </w:rPr>
              <w:t>hannel access procedure</w:t>
            </w:r>
          </w:p>
          <w:p w14:paraId="3FEEB685"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74E27A52" w14:textId="57D94DD1"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81" w:author="ZTE" w:date="2024-05-07T10:40:00Z">
              <w:r>
                <w:rPr>
                  <w:rFonts w:hint="eastAsia"/>
                  <w:lang w:val="en-US" w:eastAsia="zh-CN"/>
                </w:rPr>
                <w:t>and/</w:t>
              </w:r>
            </w:ins>
            <w:r>
              <w:rPr>
                <w:rFonts w:eastAsia="Malgun Gothic"/>
              </w:rPr>
              <w:t xml:space="preserve">or </w:t>
            </w:r>
            <w:del w:id="82"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B884555" w14:textId="77777777" w:rsidR="003F19BB" w:rsidRDefault="003F19BB"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0F341FBB" w14:textId="77777777" w:rsidR="00400B01" w:rsidRPr="00D3546B" w:rsidRDefault="00400B01" w:rsidP="001022B0">
      <w:pPr>
        <w:autoSpaceDE w:val="0"/>
        <w:autoSpaceDN w:val="0"/>
        <w:spacing w:after="120"/>
        <w:jc w:val="both"/>
        <w:rPr>
          <w:rFonts w:ascii="Calibri" w:hAnsi="Calibri" w:cs="Calibri"/>
          <w:sz w:val="22"/>
        </w:rPr>
      </w:pPr>
    </w:p>
    <w:p w14:paraId="7B6261E0" w14:textId="6CE0415B" w:rsidR="0084414F" w:rsidRDefault="002C6DB5">
      <w:pPr>
        <w:pStyle w:val="Heading3"/>
      </w:pPr>
      <w:r>
        <w:t>Round 1 discussion</w:t>
      </w:r>
    </w:p>
    <w:p w14:paraId="4FFF325A" w14:textId="2E54A212"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D97516">
        <w:rPr>
          <w:rFonts w:ascii="Calibri" w:hAnsi="Calibri" w:cs="Calibri"/>
          <w:b/>
          <w:bCs/>
          <w:color w:val="000000" w:themeColor="text1"/>
          <w:sz w:val="22"/>
          <w:highlight w:val="yellow"/>
        </w:rPr>
        <w:t xml:space="preserve">Question </w:t>
      </w:r>
      <w:r w:rsidR="00972EC5" w:rsidRPr="00D97516">
        <w:rPr>
          <w:rFonts w:ascii="Calibri" w:hAnsi="Calibri" w:cs="Calibri"/>
          <w:b/>
          <w:bCs/>
          <w:color w:val="000000" w:themeColor="text1"/>
          <w:sz w:val="22"/>
          <w:highlight w:val="yellow"/>
        </w:rPr>
        <w:t>5</w:t>
      </w:r>
      <w:r w:rsidRPr="00D97516">
        <w:rPr>
          <w:rFonts w:ascii="Calibri" w:hAnsi="Calibri" w:cs="Calibri"/>
          <w:b/>
          <w:bCs/>
          <w:color w:val="000000" w:themeColor="text1"/>
          <w:sz w:val="22"/>
          <w:highlight w:val="yellow"/>
        </w:rPr>
        <w:t>-1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w:t>
      </w:r>
      <w:r w:rsidR="00D23A31">
        <w:rPr>
          <w:rFonts w:ascii="Calibri" w:hAnsi="Calibri" w:cs="Calibri"/>
          <w:b/>
          <w:bCs/>
          <w:color w:val="000000" w:themeColor="text1"/>
          <w:sz w:val="22"/>
        </w:rPr>
        <w:t xml:space="preserve">think </w:t>
      </w:r>
      <w:r w:rsidR="0089578C">
        <w:rPr>
          <w:rFonts w:ascii="Calibri" w:hAnsi="Calibri" w:cs="Calibri"/>
          <w:b/>
          <w:bCs/>
          <w:color w:val="000000" w:themeColor="text1"/>
          <w:sz w:val="22"/>
        </w:rPr>
        <w:t xml:space="preserve">TS 37.213 should capture the conclusion (which </w:t>
      </w:r>
      <w:r w:rsidR="0089578C" w:rsidRPr="0089578C">
        <w:rPr>
          <w:rFonts w:ascii="Calibri" w:hAnsi="Calibri" w:cs="Calibri"/>
          <w:b/>
          <w:bCs/>
          <w:color w:val="000000" w:themeColor="text1"/>
          <w:sz w:val="22"/>
        </w:rPr>
        <w:t>does not require any specification change</w:t>
      </w:r>
      <w:r w:rsidR="0089578C">
        <w:rPr>
          <w:rFonts w:ascii="Calibri" w:hAnsi="Calibri" w:cs="Calibri"/>
          <w:b/>
          <w:bCs/>
          <w:color w:val="000000" w:themeColor="text1"/>
          <w:sz w:val="22"/>
        </w:rPr>
        <w:t>) as brought up in Issue 5-1</w:t>
      </w:r>
      <w:r w:rsidRPr="002A719E">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0D7CAFA5" w14:textId="77777777" w:rsidTr="00654069">
        <w:tc>
          <w:tcPr>
            <w:tcW w:w="1555" w:type="dxa"/>
          </w:tcPr>
          <w:p w14:paraId="0C3B8FD3"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93F0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1C4FF22"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04925158" w14:textId="77777777" w:rsidTr="00654069">
        <w:tc>
          <w:tcPr>
            <w:tcW w:w="1555" w:type="dxa"/>
          </w:tcPr>
          <w:p w14:paraId="036AFCD3" w14:textId="3E81B1F4"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3A71E0C0" w14:textId="32EB4B65"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3D79CBF5" w14:textId="6641911B"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As pointed out, the conclusion already stated not requiring any specification change.</w:t>
            </w:r>
          </w:p>
        </w:tc>
      </w:tr>
      <w:tr w:rsidR="00AB23E4" w14:paraId="657B194A" w14:textId="77777777" w:rsidTr="00654069">
        <w:tc>
          <w:tcPr>
            <w:tcW w:w="1555" w:type="dxa"/>
          </w:tcPr>
          <w:p w14:paraId="7C47608D" w14:textId="727272E7" w:rsidR="00AB23E4" w:rsidRPr="001E4B14" w:rsidRDefault="00EC6613"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992" w:type="dxa"/>
          </w:tcPr>
          <w:p w14:paraId="594FFB48" w14:textId="7416C798" w:rsidR="00AB23E4" w:rsidRPr="001E4B14" w:rsidRDefault="00EC6613"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6C67CEF2" w14:textId="717AF775" w:rsidR="00AB23E4" w:rsidRPr="00315B1B" w:rsidRDefault="00EC6613" w:rsidP="00654069">
            <w:pPr>
              <w:pStyle w:val="0Maintext"/>
              <w:spacing w:after="0" w:afterAutospacing="0" w:line="240" w:lineRule="auto"/>
              <w:ind w:firstLine="0"/>
              <w:rPr>
                <w:rFonts w:asciiTheme="minorHAnsi" w:eastAsiaTheme="minorEastAsia" w:hAnsiTheme="minorHAnsi" w:cstheme="minorHAnsi"/>
                <w:lang w:eastAsia="zh-CN"/>
              </w:rPr>
            </w:pPr>
            <w:r>
              <w:rPr>
                <w:rFonts w:asciiTheme="minorHAnsi" w:hAnsiTheme="minorHAnsi" w:cstheme="minorHAnsi"/>
                <w:sz w:val="22"/>
                <w:szCs w:val="22"/>
                <w:lang w:eastAsia="ko-KR"/>
              </w:rPr>
              <w:t>The text seems redundant, COT resume is anyway tackling a set of transmission within a COT for which CAPC restrictions apply. In fact, in the NR-U UL part similar to this this restriction is not redundantly reported.</w:t>
            </w:r>
          </w:p>
        </w:tc>
      </w:tr>
      <w:tr w:rsidR="00AB23E4" w14:paraId="5B2D7221" w14:textId="77777777" w:rsidTr="00654069">
        <w:tc>
          <w:tcPr>
            <w:tcW w:w="1555" w:type="dxa"/>
          </w:tcPr>
          <w:p w14:paraId="3E8623FE" w14:textId="5F62618A"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3B1FA7A2" w14:textId="4C93225A" w:rsidR="00AB23E4" w:rsidRPr="00BE311A" w:rsidRDefault="00BE311A" w:rsidP="00654069">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No </w:t>
            </w:r>
          </w:p>
        </w:tc>
        <w:tc>
          <w:tcPr>
            <w:tcW w:w="7087" w:type="dxa"/>
          </w:tcPr>
          <w:p w14:paraId="486EBBF5" w14:textId="1665C1D1" w:rsidR="00AB23E4" w:rsidRPr="00315B1B" w:rsidRDefault="00AB23E4" w:rsidP="00654069">
            <w:pPr>
              <w:pStyle w:val="ListParagraph"/>
              <w:spacing w:after="0" w:line="240" w:lineRule="auto"/>
              <w:ind w:left="0"/>
              <w:jc w:val="both"/>
              <w:rPr>
                <w:rFonts w:asciiTheme="minorHAnsi" w:hAnsiTheme="minorHAnsi" w:cstheme="minorHAnsi"/>
                <w:szCs w:val="20"/>
              </w:rPr>
            </w:pPr>
          </w:p>
        </w:tc>
      </w:tr>
      <w:tr w:rsidR="009958E7" w14:paraId="04EACC6A" w14:textId="77777777">
        <w:tc>
          <w:tcPr>
            <w:tcW w:w="1555" w:type="dxa"/>
            <w:tcBorders>
              <w:top w:val="single" w:sz="4" w:space="0" w:color="auto"/>
              <w:left w:val="single" w:sz="4" w:space="0" w:color="auto"/>
              <w:bottom w:val="single" w:sz="4" w:space="0" w:color="auto"/>
              <w:right w:val="single" w:sz="4" w:space="0" w:color="auto"/>
            </w:tcBorders>
          </w:tcPr>
          <w:p w14:paraId="5FE5EE9E" w14:textId="77777777" w:rsidR="009958E7" w:rsidRPr="00945112" w:rsidRDefault="009958E7">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DCM</w:t>
            </w:r>
          </w:p>
        </w:tc>
        <w:tc>
          <w:tcPr>
            <w:tcW w:w="992" w:type="dxa"/>
            <w:tcBorders>
              <w:top w:val="single" w:sz="4" w:space="0" w:color="auto"/>
              <w:left w:val="single" w:sz="4" w:space="0" w:color="auto"/>
              <w:bottom w:val="single" w:sz="4" w:space="0" w:color="auto"/>
              <w:right w:val="single" w:sz="4" w:space="0" w:color="auto"/>
            </w:tcBorders>
          </w:tcPr>
          <w:p w14:paraId="13001D03" w14:textId="77777777" w:rsidR="009958E7" w:rsidRPr="00945112" w:rsidRDefault="009958E7">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7087" w:type="dxa"/>
            <w:tcBorders>
              <w:top w:val="single" w:sz="4" w:space="0" w:color="auto"/>
              <w:left w:val="single" w:sz="4" w:space="0" w:color="auto"/>
              <w:bottom w:val="single" w:sz="4" w:space="0" w:color="auto"/>
              <w:right w:val="single" w:sz="4" w:space="0" w:color="auto"/>
            </w:tcBorders>
          </w:tcPr>
          <w:p w14:paraId="0665A800" w14:textId="77777777" w:rsidR="009958E7" w:rsidRPr="00315B1B" w:rsidRDefault="009958E7">
            <w:pPr>
              <w:pStyle w:val="0Maintext"/>
              <w:spacing w:after="0" w:afterAutospacing="0" w:line="240" w:lineRule="auto"/>
              <w:ind w:firstLine="0"/>
              <w:rPr>
                <w:rFonts w:asciiTheme="minorHAnsi" w:eastAsiaTheme="minorEastAsia" w:hAnsiTheme="minorHAnsi" w:cstheme="minorHAnsi"/>
                <w:lang w:eastAsia="zh-CN"/>
              </w:rPr>
            </w:pPr>
          </w:p>
        </w:tc>
      </w:tr>
      <w:tr w:rsidR="000A1B9F" w14:paraId="48F56142" w14:textId="77777777" w:rsidTr="00654069">
        <w:tc>
          <w:tcPr>
            <w:tcW w:w="1555" w:type="dxa"/>
            <w:tcBorders>
              <w:top w:val="single" w:sz="4" w:space="0" w:color="auto"/>
              <w:left w:val="single" w:sz="4" w:space="0" w:color="auto"/>
              <w:bottom w:val="single" w:sz="4" w:space="0" w:color="auto"/>
              <w:right w:val="single" w:sz="4" w:space="0" w:color="auto"/>
            </w:tcBorders>
          </w:tcPr>
          <w:p w14:paraId="79804ACE" w14:textId="18C4B316"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9C2B37A" w14:textId="4D170A4A"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D6C25DD" w14:textId="3989277D" w:rsidR="000A1B9F" w:rsidRPr="00315B1B" w:rsidRDefault="000A1B9F" w:rsidP="000A1B9F">
            <w:pPr>
              <w:pStyle w:val="0Maintext"/>
              <w:spacing w:after="0" w:afterAutospacing="0" w:line="240" w:lineRule="auto"/>
              <w:ind w:firstLine="0"/>
              <w:rPr>
                <w:rFonts w:asciiTheme="minorHAnsi" w:eastAsiaTheme="minorEastAsia" w:hAnsiTheme="minorHAnsi" w:cstheme="minorHAnsi"/>
                <w:lang w:eastAsia="zh-CN"/>
              </w:rPr>
            </w:pPr>
          </w:p>
        </w:tc>
      </w:tr>
      <w:tr w:rsidR="00333A75" w14:paraId="6A02AC13" w14:textId="77777777" w:rsidTr="00654069">
        <w:tc>
          <w:tcPr>
            <w:tcW w:w="1555" w:type="dxa"/>
          </w:tcPr>
          <w:p w14:paraId="08A0EFE1" w14:textId="67DFC4F8" w:rsidR="00333A75" w:rsidRPr="00EC14E8" w:rsidRDefault="00333A75" w:rsidP="00333A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992" w:type="dxa"/>
          </w:tcPr>
          <w:p w14:paraId="211F487B" w14:textId="0E944B6B" w:rsidR="00333A75" w:rsidRPr="00EC14E8" w:rsidRDefault="00333A75" w:rsidP="00333A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94F48">
              <w:rPr>
                <w:rFonts w:eastAsiaTheme="minorEastAsia" w:hint="eastAsia"/>
                <w:sz w:val="22"/>
                <w:lang w:eastAsia="zh-CN"/>
              </w:rPr>
              <w:t>N</w:t>
            </w:r>
            <w:r w:rsidRPr="00A94F48">
              <w:rPr>
                <w:rFonts w:eastAsiaTheme="minorEastAsia"/>
                <w:sz w:val="22"/>
                <w:lang w:eastAsia="zh-CN"/>
              </w:rPr>
              <w:t>o</w:t>
            </w:r>
          </w:p>
        </w:tc>
        <w:tc>
          <w:tcPr>
            <w:tcW w:w="7087" w:type="dxa"/>
          </w:tcPr>
          <w:p w14:paraId="482C63EF" w14:textId="4291DDC2" w:rsidR="00333A75" w:rsidRPr="00315B1B" w:rsidRDefault="00333A75" w:rsidP="00333A75">
            <w:pPr>
              <w:pStyle w:val="0Maintext"/>
              <w:spacing w:after="0" w:afterAutospacing="0" w:line="240" w:lineRule="auto"/>
              <w:ind w:firstLine="0"/>
              <w:rPr>
                <w:rFonts w:asciiTheme="minorHAnsi" w:hAnsiTheme="minorHAnsi" w:cstheme="minorHAnsi"/>
                <w:lang w:eastAsia="ko-KR"/>
              </w:rPr>
            </w:pPr>
            <w:r>
              <w:rPr>
                <w:rFonts w:eastAsiaTheme="minorEastAsia"/>
                <w:sz w:val="22"/>
                <w:lang w:eastAsia="zh-CN"/>
              </w:rPr>
              <w:t xml:space="preserve">The </w:t>
            </w:r>
            <w:r w:rsidRPr="00A94F48">
              <w:rPr>
                <w:rFonts w:eastAsiaTheme="minorEastAsia"/>
                <w:sz w:val="22"/>
                <w:lang w:eastAsia="zh-CN"/>
              </w:rPr>
              <w:t>conclusion is not necessary captured in the specification.</w:t>
            </w:r>
          </w:p>
        </w:tc>
      </w:tr>
    </w:tbl>
    <w:p w14:paraId="4B96CB88" w14:textId="77777777" w:rsidR="00AB23E4" w:rsidRDefault="00AB23E4" w:rsidP="00AB23E4">
      <w:pPr>
        <w:autoSpaceDE w:val="0"/>
        <w:autoSpaceDN w:val="0"/>
        <w:spacing w:after="0"/>
        <w:jc w:val="both"/>
        <w:rPr>
          <w:rFonts w:ascii="Calibri" w:hAnsi="Calibri" w:cs="Calibri"/>
          <w:b/>
          <w:bCs/>
          <w:sz w:val="22"/>
          <w:highlight w:val="yellow"/>
        </w:rPr>
      </w:pPr>
    </w:p>
    <w:p w14:paraId="730B070E" w14:textId="77777777" w:rsidR="00AB23E4" w:rsidRDefault="00AB23E4" w:rsidP="00AB23E4">
      <w:pPr>
        <w:autoSpaceDE w:val="0"/>
        <w:autoSpaceDN w:val="0"/>
        <w:spacing w:after="0"/>
        <w:jc w:val="both"/>
        <w:rPr>
          <w:rFonts w:ascii="Calibri" w:hAnsi="Calibri" w:cs="Calibri"/>
          <w:b/>
          <w:bCs/>
          <w:sz w:val="22"/>
          <w:highlight w:val="yellow"/>
        </w:rPr>
      </w:pPr>
    </w:p>
    <w:p w14:paraId="5D3D46B7" w14:textId="5C633BCC"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D97516">
        <w:rPr>
          <w:rFonts w:ascii="Calibri" w:hAnsi="Calibri" w:cs="Calibri"/>
          <w:b/>
          <w:bCs/>
          <w:color w:val="000000" w:themeColor="text1"/>
          <w:sz w:val="22"/>
          <w:highlight w:val="yellow"/>
        </w:rPr>
        <w:t xml:space="preserve">Question </w:t>
      </w:r>
      <w:r w:rsidR="00972EC5" w:rsidRPr="00D97516">
        <w:rPr>
          <w:rFonts w:ascii="Calibri" w:hAnsi="Calibri" w:cs="Calibri"/>
          <w:b/>
          <w:bCs/>
          <w:color w:val="000000" w:themeColor="text1"/>
          <w:sz w:val="22"/>
          <w:highlight w:val="yellow"/>
        </w:rPr>
        <w:t>5</w:t>
      </w:r>
      <w:r w:rsidRPr="00D97516">
        <w:rPr>
          <w:rFonts w:ascii="Calibri" w:hAnsi="Calibri" w:cs="Calibri"/>
          <w:b/>
          <w:bCs/>
          <w:color w:val="000000" w:themeColor="text1"/>
          <w:sz w:val="22"/>
          <w:highlight w:val="yellow"/>
        </w:rPr>
        <w:t>-2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003F19BB" w:rsidRPr="003F19BB">
        <w:rPr>
          <w:rFonts w:ascii="Calibri" w:hAnsi="Calibri" w:cs="Calibri"/>
          <w:b/>
          <w:bCs/>
          <w:color w:val="000000" w:themeColor="text1"/>
          <w:sz w:val="22"/>
        </w:rPr>
        <w:t xml:space="preserve">Is a correction TP needed for </w:t>
      </w:r>
      <w:r w:rsidRPr="003F19BB">
        <w:rPr>
          <w:rFonts w:ascii="Calibri" w:hAnsi="Calibri" w:cs="Calibri"/>
          <w:b/>
          <w:bCs/>
          <w:color w:val="000000" w:themeColor="text1"/>
          <w:sz w:val="22"/>
        </w:rPr>
        <w:t xml:space="preserve">Issue </w:t>
      </w:r>
      <w:r w:rsidR="00972EC5" w:rsidRPr="003F19BB">
        <w:rPr>
          <w:rFonts w:ascii="Calibri" w:hAnsi="Calibri" w:cs="Calibri"/>
          <w:b/>
          <w:bCs/>
          <w:color w:val="000000" w:themeColor="text1"/>
          <w:sz w:val="22"/>
        </w:rPr>
        <w:t>5</w:t>
      </w:r>
      <w:r w:rsidRPr="003F19BB">
        <w:rPr>
          <w:rFonts w:ascii="Calibri" w:hAnsi="Calibri" w:cs="Calibri"/>
          <w:b/>
          <w:bCs/>
          <w:color w:val="000000" w:themeColor="text1"/>
          <w:sz w:val="22"/>
        </w:rPr>
        <w:t>-2 on CAPC value for PSFCH+S-SSB?</w:t>
      </w:r>
      <w:r w:rsidR="003F19BB" w:rsidRPr="003F19BB">
        <w:rPr>
          <w:rFonts w:ascii="Calibri" w:hAnsi="Calibri" w:cs="Calibri"/>
          <w:b/>
          <w:bCs/>
          <w:color w:val="000000" w:themeColor="text1"/>
          <w:sz w:val="22"/>
        </w:rPr>
        <w:t xml:space="preserve"> If yes, which version of the TP [14] or [38] should be adopted?</w:t>
      </w:r>
    </w:p>
    <w:tbl>
      <w:tblPr>
        <w:tblStyle w:val="TableGrid"/>
        <w:tblW w:w="9634" w:type="dxa"/>
        <w:tblLayout w:type="fixed"/>
        <w:tblLook w:val="04A0" w:firstRow="1" w:lastRow="0" w:firstColumn="1" w:lastColumn="0" w:noHBand="0" w:noVBand="1"/>
      </w:tblPr>
      <w:tblGrid>
        <w:gridCol w:w="1555"/>
        <w:gridCol w:w="992"/>
        <w:gridCol w:w="7087"/>
      </w:tblGrid>
      <w:tr w:rsidR="00AB23E4" w14:paraId="4770DA2E" w14:textId="77777777" w:rsidTr="00654069">
        <w:tc>
          <w:tcPr>
            <w:tcW w:w="1555" w:type="dxa"/>
          </w:tcPr>
          <w:p w14:paraId="12CEC961"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2103B1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3B8E68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DBF15AC" w14:textId="77777777" w:rsidTr="00654069">
        <w:tc>
          <w:tcPr>
            <w:tcW w:w="1555" w:type="dxa"/>
          </w:tcPr>
          <w:p w14:paraId="4F6EEA55" w14:textId="7A9346B1"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6D208DA0" w14:textId="068503A6"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14E62FA9" w14:textId="5EEE9956"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OK with either TP from [14] or [38].</w:t>
            </w:r>
          </w:p>
        </w:tc>
      </w:tr>
      <w:tr w:rsidR="00AB23E4" w14:paraId="2CF20A18" w14:textId="77777777" w:rsidTr="00654069">
        <w:tc>
          <w:tcPr>
            <w:tcW w:w="1555" w:type="dxa"/>
          </w:tcPr>
          <w:p w14:paraId="06AF58EE" w14:textId="083CD593" w:rsidR="00AB23E4" w:rsidRPr="001E4B14" w:rsidRDefault="00F57BD2"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992" w:type="dxa"/>
          </w:tcPr>
          <w:p w14:paraId="0FF35617" w14:textId="5A12756E" w:rsidR="00AB23E4" w:rsidRPr="001E4B14" w:rsidRDefault="00E32CF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053A699B" w14:textId="04CAE8C9" w:rsidR="00AB23E4" w:rsidRPr="00315B1B" w:rsidRDefault="00F51408" w:rsidP="00654069">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lang w:eastAsia="ko-KR"/>
              </w:rPr>
              <w:t>[38]</w:t>
            </w:r>
          </w:p>
        </w:tc>
      </w:tr>
      <w:tr w:rsidR="00AB23E4" w14:paraId="4C42ECFE" w14:textId="77777777" w:rsidTr="00654069">
        <w:tc>
          <w:tcPr>
            <w:tcW w:w="1555" w:type="dxa"/>
          </w:tcPr>
          <w:p w14:paraId="5C7A09B1" w14:textId="2202A0DE"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NEC</w:t>
            </w:r>
          </w:p>
        </w:tc>
        <w:tc>
          <w:tcPr>
            <w:tcW w:w="992" w:type="dxa"/>
          </w:tcPr>
          <w:p w14:paraId="50D2B65F" w14:textId="2E075B72" w:rsidR="00AB23E4" w:rsidRPr="00BE311A" w:rsidRDefault="00BE311A" w:rsidP="00654069">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3EAB4A01" w14:textId="2EA55D0B" w:rsidR="00AB23E4" w:rsidRPr="00BE311A" w:rsidRDefault="00BE311A" w:rsidP="00654069">
            <w:pPr>
              <w:pStyle w:val="ListParagraph"/>
              <w:spacing w:after="0" w:line="240" w:lineRule="auto"/>
              <w:ind w:left="0"/>
              <w:jc w:val="both"/>
              <w:rPr>
                <w:rFonts w:asciiTheme="minorHAnsi" w:eastAsiaTheme="minorEastAsia" w:hAnsiTheme="minorHAnsi" w:cstheme="minorHAnsi"/>
                <w:szCs w:val="20"/>
              </w:rPr>
            </w:pPr>
            <w:r>
              <w:rPr>
                <w:rFonts w:asciiTheme="minorHAnsi" w:eastAsiaTheme="minorEastAsia" w:hAnsiTheme="minorHAnsi" w:cstheme="minorHAnsi" w:hint="eastAsia"/>
                <w:szCs w:val="20"/>
              </w:rPr>
              <w:t>[</w:t>
            </w:r>
            <w:r>
              <w:rPr>
                <w:rFonts w:asciiTheme="minorHAnsi" w:eastAsiaTheme="minorEastAsia" w:hAnsiTheme="minorHAnsi" w:cstheme="minorHAnsi"/>
                <w:szCs w:val="20"/>
              </w:rPr>
              <w:t>14]</w:t>
            </w:r>
          </w:p>
        </w:tc>
      </w:tr>
      <w:tr w:rsidR="008C61DF" w14:paraId="0BC1428E" w14:textId="77777777">
        <w:tc>
          <w:tcPr>
            <w:tcW w:w="1555" w:type="dxa"/>
          </w:tcPr>
          <w:p w14:paraId="45BD5C4D" w14:textId="77777777" w:rsidR="008C61DF" w:rsidRPr="00500C7F" w:rsidRDefault="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Pr>
          <w:p w14:paraId="0C8ACCD1" w14:textId="77777777" w:rsidR="008C61DF" w:rsidRPr="00500C7F" w:rsidRDefault="008C61DF">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w:t>
            </w:r>
          </w:p>
        </w:tc>
        <w:tc>
          <w:tcPr>
            <w:tcW w:w="7087" w:type="dxa"/>
          </w:tcPr>
          <w:p w14:paraId="43E03568" w14:textId="77777777" w:rsidR="008C61DF" w:rsidRPr="009D0DAD" w:rsidRDefault="008C61DF">
            <w:pPr>
              <w:spacing w:after="0" w:line="240" w:lineRule="auto"/>
              <w:jc w:val="both"/>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A</w:t>
            </w:r>
            <w:r>
              <w:rPr>
                <w:rFonts w:asciiTheme="minorHAnsi" w:eastAsiaTheme="minorEastAsia" w:hAnsiTheme="minorHAnsi" w:cstheme="minorHAnsi" w:hint="eastAsia"/>
                <w:szCs w:val="20"/>
                <w:lang w:eastAsia="zh-CN"/>
              </w:rPr>
              <w:t>s commented in the last meeting, our u</w:t>
            </w:r>
            <w:r w:rsidRPr="00500C7F">
              <w:rPr>
                <w:rFonts w:asciiTheme="minorHAnsi" w:hAnsiTheme="minorHAnsi" w:cstheme="minorHAnsi"/>
                <w:szCs w:val="20"/>
              </w:rPr>
              <w:t>nderstand</w:t>
            </w:r>
            <w:r>
              <w:rPr>
                <w:rFonts w:asciiTheme="minorHAnsi" w:eastAsiaTheme="minorEastAsia" w:hAnsiTheme="minorHAnsi" w:cstheme="minorHAnsi" w:hint="eastAsia"/>
                <w:szCs w:val="20"/>
                <w:lang w:eastAsia="zh-CN"/>
              </w:rPr>
              <w:t xml:space="preserve">ing is </w:t>
            </w:r>
            <w:r w:rsidRPr="00500C7F">
              <w:rPr>
                <w:rFonts w:asciiTheme="minorHAnsi" w:hAnsiTheme="minorHAnsi" w:cstheme="minorHAnsi"/>
                <w:szCs w:val="20"/>
              </w:rPr>
              <w:t xml:space="preserve">the following paragraph in Clause 4.5 </w:t>
            </w:r>
            <w:r>
              <w:rPr>
                <w:rFonts w:asciiTheme="minorHAnsi" w:eastAsiaTheme="minorEastAsia" w:hAnsiTheme="minorHAnsi" w:cstheme="minorHAnsi" w:hint="eastAsia"/>
                <w:szCs w:val="20"/>
                <w:lang w:eastAsia="zh-CN"/>
              </w:rPr>
              <w:t xml:space="preserve">of TS 37.213 </w:t>
            </w:r>
            <w:r w:rsidRPr="00500C7F">
              <w:rPr>
                <w:rFonts w:asciiTheme="minorHAnsi" w:hAnsiTheme="minorHAnsi" w:cstheme="minorHAnsi"/>
                <w:szCs w:val="20"/>
              </w:rPr>
              <w:t xml:space="preserve">can already cover </w:t>
            </w:r>
            <w:r>
              <w:rPr>
                <w:rFonts w:asciiTheme="minorHAnsi" w:eastAsiaTheme="minorEastAsia" w:hAnsiTheme="minorHAnsi" w:cstheme="minorHAnsi" w:hint="eastAsia"/>
                <w:szCs w:val="20"/>
                <w:lang w:eastAsia="zh-CN"/>
              </w:rPr>
              <w:t>the PSFCH+S-SSB</w:t>
            </w:r>
            <w:r w:rsidRPr="00500C7F">
              <w:rPr>
                <w:rFonts w:asciiTheme="minorHAnsi" w:hAnsiTheme="minorHAnsi" w:cstheme="minorHAnsi"/>
                <w:szCs w:val="20"/>
              </w:rPr>
              <w:t xml:space="preserve"> case</w:t>
            </w:r>
            <w:r>
              <w:rPr>
                <w:rFonts w:asciiTheme="minorHAnsi" w:eastAsiaTheme="minorEastAsia" w:hAnsiTheme="minorHAnsi" w:cstheme="minorHAnsi" w:hint="eastAsia"/>
                <w:szCs w:val="20"/>
                <w:lang w:eastAsia="zh-CN"/>
              </w:rPr>
              <w:t xml:space="preserve">. </w:t>
            </w:r>
            <w:r>
              <w:rPr>
                <w:rFonts w:asciiTheme="minorHAnsi" w:eastAsiaTheme="minorEastAsia" w:hAnsiTheme="minorHAnsi" w:cstheme="minorHAnsi"/>
                <w:szCs w:val="20"/>
                <w:lang w:eastAsia="zh-CN"/>
              </w:rPr>
              <w:t>A</w:t>
            </w:r>
            <w:r>
              <w:rPr>
                <w:rFonts w:asciiTheme="minorHAnsi" w:eastAsiaTheme="minorEastAsia" w:hAnsiTheme="minorHAnsi" w:cstheme="minorHAnsi" w:hint="eastAsia"/>
                <w:szCs w:val="20"/>
                <w:lang w:eastAsia="zh-CN"/>
              </w:rPr>
              <w:t xml:space="preserve">dding </w:t>
            </w:r>
            <w:r>
              <w:rPr>
                <w:rFonts w:asciiTheme="minorHAnsi" w:eastAsiaTheme="minorEastAsia" w:hAnsiTheme="minorHAnsi" w:cstheme="minorHAnsi"/>
                <w:szCs w:val="20"/>
                <w:lang w:eastAsia="zh-CN"/>
              </w:rPr>
              <w:t>redundan</w:t>
            </w:r>
            <w:r>
              <w:rPr>
                <w:rFonts w:asciiTheme="minorHAnsi" w:eastAsiaTheme="minorEastAsia" w:hAnsiTheme="minorHAnsi" w:cstheme="minorHAnsi" w:hint="eastAsia"/>
                <w:szCs w:val="20"/>
                <w:lang w:eastAsia="zh-CN"/>
              </w:rPr>
              <w:t>t wording is not needed.</w:t>
            </w:r>
          </w:p>
          <w:p w14:paraId="0B6DBB90" w14:textId="77777777" w:rsidR="008C61DF" w:rsidRPr="00315B1B" w:rsidRDefault="008C61DF">
            <w:pPr>
              <w:pStyle w:val="ListParagraph"/>
              <w:spacing w:after="0" w:line="240" w:lineRule="auto"/>
              <w:ind w:left="0"/>
              <w:jc w:val="both"/>
              <w:rPr>
                <w:rFonts w:asciiTheme="minorHAnsi" w:hAnsiTheme="minorHAnsi" w:cstheme="minorHAnsi"/>
                <w:szCs w:val="20"/>
              </w:rPr>
            </w:pPr>
            <w:r w:rsidRPr="00500C7F">
              <w:rPr>
                <w:rFonts w:asciiTheme="minorHAnsi" w:hAnsiTheme="minorHAnsi" w:cstheme="minorHAnsi" w:hint="eastAsia"/>
                <w:szCs w:val="20"/>
              </w:rPr>
              <w:t>“</w:t>
            </w:r>
            <w:r w:rsidRPr="00500C7F">
              <w:rPr>
                <w:rFonts w:asciiTheme="minorHAnsi" w:hAnsiTheme="minorHAnsi" w:cstheme="minorHAnsi"/>
                <w:szCs w:val="20"/>
              </w:rPr>
              <w:t>When a UE 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tc>
      </w:tr>
      <w:tr w:rsidR="00AB23E4" w14:paraId="660C0C99" w14:textId="77777777" w:rsidTr="00654069">
        <w:tc>
          <w:tcPr>
            <w:tcW w:w="1555" w:type="dxa"/>
            <w:tcBorders>
              <w:top w:val="single" w:sz="4" w:space="0" w:color="auto"/>
              <w:left w:val="single" w:sz="4" w:space="0" w:color="auto"/>
              <w:bottom w:val="single" w:sz="4" w:space="0" w:color="auto"/>
              <w:right w:val="single" w:sz="4" w:space="0" w:color="auto"/>
            </w:tcBorders>
          </w:tcPr>
          <w:p w14:paraId="3E8AA3F1" w14:textId="513B5618" w:rsidR="00AB23E4" w:rsidRPr="00F833C2" w:rsidRDefault="00F833C2"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67C01BF5" w14:textId="2349D689" w:rsidR="00AB23E4" w:rsidRPr="00F833C2" w:rsidRDefault="00F833C2"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26D57591" w14:textId="5C13213D" w:rsidR="00AB23E4" w:rsidRPr="00F833C2" w:rsidRDefault="00F833C2" w:rsidP="00654069">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hint="eastAsia"/>
                <w:lang w:eastAsia="ko-KR"/>
              </w:rPr>
              <w:t>[38]</w:t>
            </w:r>
          </w:p>
        </w:tc>
      </w:tr>
      <w:tr w:rsidR="009958E7" w14:paraId="388AB67C" w14:textId="77777777">
        <w:tc>
          <w:tcPr>
            <w:tcW w:w="1555" w:type="dxa"/>
            <w:tcBorders>
              <w:top w:val="single" w:sz="4" w:space="0" w:color="auto"/>
              <w:left w:val="single" w:sz="4" w:space="0" w:color="auto"/>
              <w:bottom w:val="single" w:sz="4" w:space="0" w:color="auto"/>
              <w:right w:val="single" w:sz="4" w:space="0" w:color="auto"/>
            </w:tcBorders>
          </w:tcPr>
          <w:p w14:paraId="427E31C0" w14:textId="77777777" w:rsidR="009958E7" w:rsidRPr="00945112" w:rsidRDefault="009958E7">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7E476325" w14:textId="77777777" w:rsidR="009958E7" w:rsidRPr="00945112" w:rsidRDefault="009958E7">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13B37ED3" w14:textId="77777777" w:rsidR="009958E7" w:rsidRDefault="009958E7">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38]</w:t>
            </w:r>
          </w:p>
          <w:p w14:paraId="68152C35" w14:textId="77777777" w:rsidR="009958E7" w:rsidRDefault="009958E7">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o CATT,</w:t>
            </w:r>
          </w:p>
          <w:p w14:paraId="0F4DD901" w14:textId="77777777" w:rsidR="009958E7" w:rsidRPr="00945112" w:rsidRDefault="009958E7">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lang w:eastAsia="ja-JP"/>
              </w:rPr>
              <w:t>the text does not cover the PSFCH+S-SSB case. Please see the cover page of [38].</w:t>
            </w:r>
          </w:p>
        </w:tc>
      </w:tr>
      <w:tr w:rsidR="000A1B9F" w14:paraId="0F148A20" w14:textId="77777777" w:rsidTr="00654069">
        <w:tc>
          <w:tcPr>
            <w:tcW w:w="1555" w:type="dxa"/>
          </w:tcPr>
          <w:p w14:paraId="774C2A03" w14:textId="099954DF" w:rsidR="000A1B9F" w:rsidRPr="009958E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992" w:type="dxa"/>
          </w:tcPr>
          <w:p w14:paraId="3FF4AC87" w14:textId="5A59A602"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0A9B9E4C" w14:textId="3C428101" w:rsidR="000A1B9F" w:rsidRPr="00315B1B" w:rsidRDefault="000A1B9F" w:rsidP="000A1B9F">
            <w:pPr>
              <w:pStyle w:val="0Maintext"/>
              <w:spacing w:after="0" w:afterAutospacing="0" w:line="240" w:lineRule="auto"/>
              <w:ind w:firstLine="0"/>
              <w:rPr>
                <w:rFonts w:asciiTheme="minorHAnsi" w:hAnsiTheme="minorHAnsi" w:cstheme="minorHAnsi"/>
                <w:lang w:eastAsia="ko-KR"/>
              </w:rPr>
            </w:pPr>
            <w:r>
              <w:rPr>
                <w:rFonts w:asciiTheme="minorHAnsi" w:eastAsiaTheme="minorEastAsia" w:hAnsiTheme="minorHAnsi" w:cstheme="minorHAnsi"/>
                <w:lang w:eastAsia="zh-CN"/>
              </w:rPr>
              <w:t>[38]</w:t>
            </w:r>
          </w:p>
        </w:tc>
      </w:tr>
      <w:tr w:rsidR="00333A75" w:rsidRPr="00315B1B" w14:paraId="51B5AE57" w14:textId="77777777" w:rsidTr="00333A75">
        <w:tc>
          <w:tcPr>
            <w:tcW w:w="1555" w:type="dxa"/>
          </w:tcPr>
          <w:p w14:paraId="36ADC767" w14:textId="77777777" w:rsidR="00333A75" w:rsidRPr="008C61DF" w:rsidRDefault="00333A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992" w:type="dxa"/>
          </w:tcPr>
          <w:p w14:paraId="43C78DAA" w14:textId="77777777" w:rsidR="00333A75" w:rsidRPr="00EC14E8" w:rsidRDefault="00333A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94F48">
              <w:rPr>
                <w:rFonts w:eastAsiaTheme="minorEastAsia" w:hint="eastAsia"/>
                <w:sz w:val="22"/>
                <w:lang w:eastAsia="zh-CN"/>
              </w:rPr>
              <w:t>N</w:t>
            </w:r>
            <w:r w:rsidRPr="00A94F48">
              <w:rPr>
                <w:rFonts w:eastAsiaTheme="minorEastAsia"/>
                <w:sz w:val="22"/>
                <w:lang w:eastAsia="zh-CN"/>
              </w:rPr>
              <w:t>o</w:t>
            </w:r>
          </w:p>
        </w:tc>
        <w:tc>
          <w:tcPr>
            <w:tcW w:w="7087" w:type="dxa"/>
          </w:tcPr>
          <w:p w14:paraId="59928507" w14:textId="77777777" w:rsidR="00333A75" w:rsidRPr="00A94F48" w:rsidRDefault="00333A75">
            <w:pPr>
              <w:pStyle w:val="0Maintext"/>
              <w:spacing w:after="0" w:afterAutospacing="0" w:line="240" w:lineRule="auto"/>
              <w:ind w:firstLine="0"/>
              <w:rPr>
                <w:rFonts w:eastAsiaTheme="minorEastAsia" w:cs="Times New Roman"/>
                <w:sz w:val="22"/>
                <w:szCs w:val="22"/>
              </w:rPr>
            </w:pPr>
            <w:r w:rsidRPr="00A94F48">
              <w:rPr>
                <w:rFonts w:eastAsiaTheme="minorEastAsia" w:cs="Times New Roman"/>
                <w:sz w:val="22"/>
                <w:szCs w:val="22"/>
                <w:lang w:eastAsia="zh-CN"/>
              </w:rPr>
              <w:t xml:space="preserve">Current specification is clear, and for this case PSFCH and S-SSB are transmitted adjacently, </w:t>
            </w:r>
            <w:r w:rsidRPr="00A94F48">
              <w:rPr>
                <w:rFonts w:eastAsiaTheme="minorEastAsia" w:cs="Times New Roman"/>
                <w:sz w:val="22"/>
                <w:szCs w:val="22"/>
              </w:rPr>
              <w:t>current spec is clear for how to address the channel combination case:</w:t>
            </w:r>
          </w:p>
          <w:p w14:paraId="65064850" w14:textId="77777777" w:rsidR="00333A75" w:rsidRPr="00A94F48" w:rsidRDefault="00333A75" w:rsidP="00333A75">
            <w:pPr>
              <w:pStyle w:val="0Maintext"/>
              <w:numPr>
                <w:ilvl w:val="0"/>
                <w:numId w:val="5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UE can perform Type1 channel access procedure separately corresponding to each channel.</w:t>
            </w:r>
          </w:p>
          <w:p w14:paraId="54E0DE1C" w14:textId="3E469B6C" w:rsidR="00333A75" w:rsidRPr="00333A75" w:rsidRDefault="00333A75" w:rsidP="00333A75">
            <w:pPr>
              <w:pStyle w:val="0Maintext"/>
              <w:numPr>
                <w:ilvl w:val="0"/>
                <w:numId w:val="5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 xml:space="preserve">UE can perform </w:t>
            </w:r>
            <w:proofErr w:type="spellStart"/>
            <w:r w:rsidRPr="00A94F48">
              <w:rPr>
                <w:rFonts w:eastAsiaTheme="minorEastAsia" w:cs="Times New Roman"/>
                <w:sz w:val="22"/>
                <w:szCs w:val="22"/>
                <w:lang w:eastAsia="zh-CN"/>
              </w:rPr>
              <w:t>MCSt</w:t>
            </w:r>
            <w:proofErr w:type="spellEnd"/>
            <w:r w:rsidRPr="00A94F48">
              <w:rPr>
                <w:rFonts w:eastAsiaTheme="minorEastAsia" w:cs="Times New Roman"/>
                <w:sz w:val="22"/>
                <w:szCs w:val="22"/>
                <w:lang w:eastAsia="zh-CN"/>
              </w:rPr>
              <w:t xml:space="preserve"> or SL burst transmission if the gap condition is satisfied.</w:t>
            </w:r>
          </w:p>
        </w:tc>
      </w:tr>
    </w:tbl>
    <w:p w14:paraId="4BDDD434" w14:textId="77777777" w:rsidR="001022B0" w:rsidRDefault="001022B0" w:rsidP="006A6B97">
      <w:pPr>
        <w:autoSpaceDE w:val="0"/>
        <w:autoSpaceDN w:val="0"/>
        <w:spacing w:after="0"/>
        <w:jc w:val="both"/>
        <w:rPr>
          <w:rFonts w:ascii="Calibri" w:hAnsi="Calibri" w:cs="Calibri"/>
          <w:b/>
          <w:bCs/>
          <w:sz w:val="22"/>
          <w:highlight w:val="yellow"/>
        </w:rPr>
      </w:pPr>
    </w:p>
    <w:p w14:paraId="18E463EF" w14:textId="77777777" w:rsidR="00F83EC9" w:rsidRPr="00F02E80" w:rsidRDefault="00F83EC9" w:rsidP="006A6B97">
      <w:pPr>
        <w:autoSpaceDE w:val="0"/>
        <w:autoSpaceDN w:val="0"/>
        <w:spacing w:after="0"/>
        <w:jc w:val="both"/>
        <w:rPr>
          <w:rFonts w:ascii="Calibri" w:hAnsi="Calibri" w:cs="Calibri"/>
          <w:b/>
          <w:bCs/>
          <w:sz w:val="22"/>
          <w:highlight w:val="yellow"/>
        </w:rPr>
      </w:pPr>
    </w:p>
    <w:p w14:paraId="39CF74FD"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26E856DF" w14:textId="090A1FEC" w:rsidR="0084414F" w:rsidRDefault="00ED45C7">
      <w:pPr>
        <w:pStyle w:val="Heading2"/>
        <w:rPr>
          <w:color w:val="000000" w:themeColor="text1"/>
          <w:lang w:val="en-US"/>
        </w:rPr>
      </w:pPr>
      <w:r>
        <w:rPr>
          <w:color w:val="000000" w:themeColor="text1"/>
        </w:rPr>
        <w:t xml:space="preserve">[ACTIVE] </w:t>
      </w:r>
      <w:r w:rsidR="0071348F">
        <w:rPr>
          <w:color w:val="000000" w:themeColor="text1"/>
          <w:lang w:val="en-US"/>
        </w:rPr>
        <w:t>Topic #</w:t>
      </w:r>
      <w:r w:rsidR="00972EC5">
        <w:rPr>
          <w:color w:val="000000" w:themeColor="text1"/>
          <w:lang w:val="en-US"/>
        </w:rPr>
        <w:t>6</w:t>
      </w:r>
      <w:r w:rsidR="0071348F">
        <w:rPr>
          <w:color w:val="000000" w:themeColor="text1"/>
          <w:lang w:val="en-US"/>
        </w:rPr>
        <w:t xml:space="preserve">: </w:t>
      </w:r>
      <w:r w:rsidR="00CA4196">
        <w:rPr>
          <w:color w:val="000000" w:themeColor="text1"/>
          <w:lang w:val="en-US"/>
        </w:rPr>
        <w:t>Editorial</w:t>
      </w:r>
      <w:r w:rsidR="001A7840">
        <w:rPr>
          <w:color w:val="000000" w:themeColor="text1"/>
          <w:lang w:val="en-US"/>
        </w:rPr>
        <w:t xml:space="preserve"> correction</w:t>
      </w:r>
      <w:r w:rsidR="00CA4196">
        <w:rPr>
          <w:color w:val="000000" w:themeColor="text1"/>
          <w:lang w:val="en-US"/>
        </w:rPr>
        <w:t>s</w:t>
      </w:r>
    </w:p>
    <w:p w14:paraId="2ADA808E" w14:textId="2260E1FD" w:rsidR="00300C1E" w:rsidRDefault="00300C1E" w:rsidP="001A7840">
      <w:pPr>
        <w:autoSpaceDE w:val="0"/>
        <w:autoSpaceDN w:val="0"/>
        <w:spacing w:before="240" w:after="120"/>
        <w:jc w:val="both"/>
        <w:rPr>
          <w:rFonts w:cs="Arial"/>
          <w:color w:val="000000" w:themeColor="text1"/>
        </w:rPr>
      </w:pPr>
      <w:r>
        <w:rPr>
          <w:rFonts w:asciiTheme="minorHAnsi" w:hAnsiTheme="minorHAnsi" w:cstheme="minorHAnsi"/>
          <w:b/>
          <w:bCs/>
          <w:color w:val="000000" w:themeColor="text1"/>
          <w:sz w:val="22"/>
          <w:szCs w:val="22"/>
          <w:u w:val="single"/>
        </w:rPr>
        <w:t xml:space="preserve">Editorial </w:t>
      </w:r>
      <w:r w:rsidR="00972EC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w:t>
      </w:r>
      <w:r w:rsidR="00394570">
        <w:rPr>
          <w:rFonts w:asciiTheme="minorHAnsi" w:hAnsiTheme="minorHAnsi" w:cstheme="minorHAnsi"/>
          <w:b/>
          <w:bCs/>
          <w:color w:val="000000" w:themeColor="text1"/>
          <w:sz w:val="22"/>
          <w:szCs w:val="22"/>
          <w:u w:val="single"/>
        </w:rPr>
        <w:t>for TS 38.21</w:t>
      </w:r>
      <w:r w:rsidR="001A7840">
        <w:rPr>
          <w:rFonts w:asciiTheme="minorHAnsi" w:hAnsiTheme="minorHAnsi" w:cstheme="minorHAnsi"/>
          <w:b/>
          <w:bCs/>
          <w:color w:val="000000" w:themeColor="text1"/>
          <w:sz w:val="22"/>
          <w:szCs w:val="22"/>
          <w:u w:val="single"/>
        </w:rPr>
        <w:t>4</w:t>
      </w:r>
      <w:r w:rsidR="00394570">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1A7840">
        <w:rPr>
          <w:rFonts w:asciiTheme="minorHAnsi" w:hAnsiTheme="minorHAnsi" w:cstheme="minorHAnsi"/>
          <w:b/>
          <w:bCs/>
          <w:sz w:val="22"/>
          <w:szCs w:val="22"/>
          <w:u w:val="single"/>
        </w:rPr>
        <w:t>24</w:t>
      </w:r>
      <w:r>
        <w:rPr>
          <w:rFonts w:asciiTheme="minorHAnsi" w:hAnsiTheme="minorHAnsi" w:cstheme="minorHAnsi"/>
          <w:b/>
          <w:bCs/>
          <w:color w:val="000000" w:themeColor="text1"/>
          <w:sz w:val="22"/>
          <w:szCs w:val="22"/>
          <w:u w:val="single"/>
        </w:rPr>
        <w:t>]</w:t>
      </w:r>
      <w:r w:rsidRPr="001A7840">
        <w:rPr>
          <w:rFonts w:asciiTheme="minorHAnsi" w:hAnsiTheme="minorHAnsi" w:cstheme="minorHAnsi"/>
          <w:color w:val="000000" w:themeColor="text1"/>
          <w:sz w:val="22"/>
          <w:szCs w:val="22"/>
        </w:rPr>
        <w:t>:</w:t>
      </w:r>
      <w:r w:rsidR="001A7840" w:rsidRPr="001A7840">
        <w:rPr>
          <w:rFonts w:asciiTheme="minorHAnsi" w:hAnsiTheme="minorHAnsi" w:cstheme="minorHAnsi"/>
          <w:color w:val="000000" w:themeColor="text1"/>
          <w:sz w:val="22"/>
          <w:szCs w:val="22"/>
        </w:rPr>
        <w:t xml:space="preserve"> A leftover issue from RAN1#116</w:t>
      </w:r>
    </w:p>
    <w:tbl>
      <w:tblPr>
        <w:tblStyle w:val="TableGrid"/>
        <w:tblW w:w="0" w:type="auto"/>
        <w:tblInd w:w="421" w:type="dxa"/>
        <w:tblLook w:val="04A0" w:firstRow="1" w:lastRow="0" w:firstColumn="1" w:lastColumn="0" w:noHBand="0" w:noVBand="1"/>
      </w:tblPr>
      <w:tblGrid>
        <w:gridCol w:w="9210"/>
      </w:tblGrid>
      <w:tr w:rsidR="00B613FB" w14:paraId="75664C47" w14:textId="77777777" w:rsidTr="00654069">
        <w:tc>
          <w:tcPr>
            <w:tcW w:w="9210" w:type="dxa"/>
          </w:tcPr>
          <w:p w14:paraId="43B28DB1" w14:textId="77777777" w:rsidR="001A7840" w:rsidRDefault="001A7840" w:rsidP="001A7840">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33F29C10" w14:textId="77777777" w:rsidR="001A7840" w:rsidRPr="00643DA5" w:rsidRDefault="001A7840" w:rsidP="001A7840">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sidelink shared channel related procedures </w:t>
            </w:r>
          </w:p>
          <w:p w14:paraId="7D59E6B4"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CF47FDF" w14:textId="77777777" w:rsidR="001A7840" w:rsidRPr="00632C4B" w:rsidRDefault="001A7840" w:rsidP="001A7840">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r w:rsidRPr="00632C4B">
              <w:rPr>
                <w:i/>
                <w:iCs/>
                <w:lang w:val="en-US" w:eastAsia="ko-KR"/>
              </w:rPr>
              <w:t>numInterlacePerSubchannel</w:t>
            </w:r>
            <w:proofErr w:type="spellEnd"/>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r w:rsidRPr="001A296D">
              <w:rPr>
                <w:i/>
                <w:lang w:eastAsia="ko-KR"/>
              </w:rPr>
              <w:t>numInterlacePerSubchannel</w:t>
            </w:r>
            <w:proofErr w:type="spellEnd"/>
            <w:r w:rsidRPr="00AE793E">
              <w:rPr>
                <w:lang w:eastAsia="ko-KR"/>
              </w:rPr>
              <w:t xml:space="preserve">, and </w:t>
            </w:r>
            <w:proofErr w:type="spellStart"/>
            <w:r w:rsidRPr="001A296D">
              <w:rPr>
                <w:i/>
                <w:lang w:eastAsia="ko-KR"/>
              </w:rPr>
              <w:t>numInterlacePerSubchannel</w:t>
            </w:r>
            <w:proofErr w:type="spellEnd"/>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r w:rsidRPr="00632C4B">
              <w:rPr>
                <w:i/>
                <w:iCs/>
                <w:lang w:val="en-US" w:eastAsia="ko-KR"/>
              </w:rPr>
              <w:t>numInterlacePerSubchannel</w:t>
            </w:r>
            <w:proofErr w:type="spellEnd"/>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83"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proofErr w:type="spellStart"/>
            <w:r w:rsidRPr="00632C4B">
              <w:rPr>
                <w:i/>
                <w:iCs/>
                <w:lang w:val="en-US" w:eastAsia="ko-KR"/>
              </w:rPr>
              <w:t>numInterlacePerSubchannel</w:t>
            </w:r>
            <w:proofErr w:type="spellEnd"/>
            <w:r w:rsidRPr="00632C4B">
              <w:rPr>
                <w:lang w:val="en-US" w:eastAsia="ko-KR"/>
              </w:rPr>
              <w:t xml:space="preserve"> to </w:t>
            </w:r>
            <w:proofErr w:type="spellStart"/>
            <w:r w:rsidRPr="00632C4B">
              <w:rPr>
                <w:i/>
                <w:iCs/>
                <w:lang w:val="en-US" w:eastAsia="ko-KR"/>
              </w:rPr>
              <w:t>numInterlacePerSubchannel</w:t>
            </w:r>
            <w:proofErr w:type="spellEnd"/>
            <w:r w:rsidRPr="00632C4B">
              <w:rPr>
                <w:i/>
                <w:iCs/>
                <w:lang w:val="en-US" w:eastAsia="ko-KR"/>
              </w:rPr>
              <w:t>*2-1</w:t>
            </w:r>
            <w:r w:rsidRPr="00632C4B">
              <w:rPr>
                <w:lang w:val="en-US" w:eastAsia="ko-KR"/>
              </w:rPr>
              <w:t>, and so on.</w:t>
            </w:r>
          </w:p>
          <w:p w14:paraId="4ADA9136" w14:textId="77777777" w:rsidR="001A7840" w:rsidRDefault="001A7840" w:rsidP="001A7840">
            <w:pPr>
              <w:spacing w:after="120"/>
              <w:rPr>
                <w:lang w:eastAsia="ko-KR"/>
              </w:rPr>
            </w:pPr>
            <w:r>
              <w:rPr>
                <w:lang w:eastAsia="ko-KR"/>
              </w:rPr>
              <w:t xml:space="preserve">If the 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3E01A08E"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5F793C8E" w14:textId="77777777" w:rsidR="001A7840" w:rsidRPr="003905CF" w:rsidRDefault="001A7840" w:rsidP="001A7840">
            <w:pPr>
              <w:pStyle w:val="B1"/>
              <w:spacing w:after="120"/>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914ECAD"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2C88190" w14:textId="77777777" w:rsidR="001A7840" w:rsidRPr="008765BB" w:rsidRDefault="001A7840" w:rsidP="001A7840">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r>
              <w:rPr>
                <w:i/>
                <w:iCs/>
              </w:rPr>
              <w:t>t</w:t>
            </w:r>
            <w:r w:rsidRPr="008765BB">
              <w:rPr>
                <w:i/>
                <w:iCs/>
              </w:rPr>
              <w:t>ransmissionStructureForPSCCHandPSSCH</w:t>
            </w:r>
            <w:proofErr w:type="spellEnd"/>
            <w:r w:rsidRPr="008765BB">
              <w:rPr>
                <w:i/>
                <w:iCs/>
              </w:rPr>
              <w:t xml:space="preserve"> </w:t>
            </w:r>
            <w:r w:rsidRPr="008765BB">
              <w:t>is set to ‘</w:t>
            </w:r>
            <w:proofErr w:type="spellStart"/>
            <w:r w:rsidRPr="008765BB">
              <w:t>interlaceRB</w:t>
            </w:r>
            <w:proofErr w:type="spellEnd"/>
            <w:del w:id="84" w:author="Kevin Lin" w:date="2024-04-10T13:31:00Z">
              <w:r w:rsidRPr="008765BB" w:rsidDel="00FC2DB7">
                <w:delText>:</w:delText>
              </w:r>
            </w:del>
            <w:ins w:id="85" w:author="Kevin Lin" w:date="2024-04-10T13:31:00Z">
              <w:r>
                <w:t>’</w:t>
              </w:r>
            </w:ins>
            <w:r w:rsidRPr="008765BB">
              <w:rPr>
                <w:color w:val="000000"/>
              </w:rPr>
              <w:t>,</w:t>
            </w:r>
            <w:del w:id="86" w:author="Hongbo Si" w:date="2024-03-26T13:33:00Z">
              <w:r w:rsidRPr="008765BB" w:rsidDel="003905CF">
                <w:rPr>
                  <w:color w:val="000000"/>
                  <w:lang w:val="en-US"/>
                </w:rPr>
                <w:delText xml:space="preserve"> </w:delText>
              </w:r>
            </w:del>
          </w:p>
          <w:p w14:paraId="211F4D8D" w14:textId="77777777" w:rsidR="001A7840" w:rsidRPr="008765BB" w:rsidRDefault="001A7840" w:rsidP="001A7840">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48EEE4B3" w14:textId="77777777" w:rsidR="001A7840" w:rsidRPr="008765BB" w:rsidRDefault="001A7840" w:rsidP="001A7840">
            <w:pPr>
              <w:pStyle w:val="B1"/>
              <w:spacing w:after="120"/>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0FC89600"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1D2F31DA" w14:textId="77777777" w:rsidR="001A7840" w:rsidRPr="00A041FF" w:rsidRDefault="001A7840" w:rsidP="001A7840">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36984659" w14:textId="77777777" w:rsidR="001A7840" w:rsidRPr="009B0C19" w:rsidRDefault="001A7840" w:rsidP="001A7840">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0ACF891F" w14:textId="77777777" w:rsidR="001A7840" w:rsidRDefault="001A7840" w:rsidP="001A7840">
            <w:pPr>
              <w:pStyle w:val="B1"/>
            </w:pPr>
            <w:r>
              <w:t>-</w:t>
            </w:r>
            <w:r>
              <w:tab/>
              <w:t>the resource pool from which the resources are to be reported;</w:t>
            </w:r>
          </w:p>
          <w:p w14:paraId="56CC13FF" w14:textId="77777777" w:rsidR="001A7840" w:rsidRPr="009B0C19"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6E27FE24" w14:textId="77777777" w:rsidR="001A7840"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0F4DA97C" w14:textId="77777777" w:rsidR="001A7840" w:rsidRPr="00753A41" w:rsidRDefault="001A7840" w:rsidP="001A7840">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316BBE02" w14:textId="77777777" w:rsidR="001A7840" w:rsidRPr="00CE2E21" w:rsidRDefault="001A7840" w:rsidP="001A7840">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0D6522E7" w14:textId="77777777" w:rsidR="001A7840" w:rsidRPr="00B53891" w:rsidRDefault="001A7840" w:rsidP="001A7840">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87" w:author="Kevin Lin" w:date="2024-04-23T07:39:00Z">
              <w:r>
                <w:rPr>
                  <w:rFonts w:eastAsia="Calibri"/>
                  <w:color w:val="000000" w:themeColor="text1"/>
                  <w:lang w:val="en-US"/>
                </w:rPr>
                <w:t>m</w:t>
              </w:r>
            </w:ins>
            <w:del w:id="88"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7BF8B907"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FDF3BD4" w14:textId="77777777" w:rsidR="001A7840" w:rsidRPr="0045589C" w:rsidRDefault="001A7840" w:rsidP="001A7840">
            <w:pPr>
              <w:pStyle w:val="B1"/>
              <w:spacing w:after="120"/>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0206F848"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606F817A" w14:textId="77777777" w:rsidR="001A7840" w:rsidRPr="00963386" w:rsidRDefault="001A7840" w:rsidP="001A7840">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30C6FC51" w14:textId="77777777" w:rsidR="001A7840" w:rsidRPr="00DC4D65" w:rsidRDefault="001A7840" w:rsidP="001A7840">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5CCA757B" w14:textId="77777777" w:rsidR="001A7840" w:rsidRPr="00963386" w:rsidRDefault="001A7840" w:rsidP="001A7840">
            <w:pPr>
              <w:rPr>
                <w:lang w:val="en-US" w:eastAsia="ja-JP"/>
              </w:rPr>
            </w:pPr>
            <w:r w:rsidRPr="00963386">
              <w:rPr>
                <w:lang w:val="en-US" w:eastAsia="ja-JP"/>
              </w:rPr>
              <w:t>where</w:t>
            </w:r>
          </w:p>
          <w:p w14:paraId="5E09E984"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3D505421"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B85466" w14:textId="77777777" w:rsidR="001A7840" w:rsidRPr="0064291A" w:rsidRDefault="001A7840" w:rsidP="001A7840">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r>
              <w:rPr>
                <w:i/>
                <w:lang w:eastAsia="ko-KR"/>
              </w:rPr>
              <w:t>t</w:t>
            </w:r>
            <w:r w:rsidRPr="0064291A">
              <w:rPr>
                <w:i/>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89" w:author="Hongbo Si" w:date="2024-03-26T14:15:00Z">
              <w:r w:rsidRPr="0064291A" w:rsidDel="00FE360D">
                <w:rPr>
                  <w:lang w:eastAsia="ja-JP"/>
                </w:rPr>
                <w:delText xml:space="preserve"> </w:delText>
              </w:r>
            </w:del>
            <w:del w:id="90" w:author="Kevin Lin" w:date="2024-04-08T01:12:00Z">
              <w:r w:rsidRPr="0064291A" w:rsidDel="00DF6785">
                <w:rPr>
                  <w:lang w:eastAsia="ja-JP"/>
                </w:rPr>
                <w:delText xml:space="preserve"> </w:delText>
              </w:r>
            </w:del>
            <w:r w:rsidRPr="0064291A">
              <w:rPr>
                <w:lang w:eastAsia="ja-JP"/>
              </w:rPr>
              <w:t xml:space="preserve">provided according to the higher layer parameter </w:t>
            </w:r>
            <w:proofErr w:type="spellStart"/>
            <w:r w:rsidRPr="0064291A">
              <w:rPr>
                <w:i/>
                <w:lang w:eastAsia="ja-JP"/>
              </w:rPr>
              <w:t>sl-NumSubchannel</w:t>
            </w:r>
            <w:proofErr w:type="spellEnd"/>
          </w:p>
          <w:p w14:paraId="338AA1CD" w14:textId="77777777" w:rsidR="001A7840" w:rsidRPr="0064291A" w:rsidRDefault="001A7840" w:rsidP="001A7840">
            <w:pPr>
              <w:rPr>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the applied interlace index(s) in different RB sets are the same.</w:t>
            </w:r>
          </w:p>
          <w:p w14:paraId="686DF9A8" w14:textId="77777777" w:rsidR="001A7840" w:rsidRDefault="001A7840" w:rsidP="001A7840">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91" w:author="Kevin Lin" w:date="2024-04-08T01:16:00Z">
              <w:r>
                <w:rPr>
                  <w:rFonts w:eastAsia="Malgun Gothic"/>
                  <w:lang w:eastAsia="ko-KR"/>
                </w:rPr>
                <w:t>,</w:t>
              </w:r>
            </w:ins>
            <w:r w:rsidRPr="0064291A">
              <w:rPr>
                <w:rFonts w:eastAsia="Malgun Gothic"/>
                <w:lang w:eastAsia="ko-KR"/>
              </w:rPr>
              <w:t xml:space="preserve"> where</w:t>
            </w:r>
            <w:del w:id="92" w:author="Kevin Lin" w:date="2024-04-23T07:39:00Z">
              <w:r w:rsidRPr="0064291A" w:rsidDel="00416888">
                <w:rPr>
                  <w:rFonts w:eastAsia="Malgun Gothic"/>
                  <w:lang w:eastAsia="ko-KR"/>
                </w:rPr>
                <w:delText>.</w:delText>
              </w:r>
            </w:del>
          </w:p>
          <w:p w14:paraId="5E0F871C" w14:textId="77777777" w:rsidR="001A7840" w:rsidRPr="0064291A" w:rsidRDefault="001A7840" w:rsidP="001A7840">
            <w:r w:rsidRPr="0064291A">
              <w:t xml:space="preserve">If </w:t>
            </w:r>
            <w:proofErr w:type="spellStart"/>
            <w:r w:rsidRPr="0064291A">
              <w:t>sl-MaxNumPerReserve</w:t>
            </w:r>
            <w:proofErr w:type="spellEnd"/>
            <w:r w:rsidRPr="0064291A">
              <w:t xml:space="preserve"> is 2 then</w:t>
            </w:r>
          </w:p>
          <w:p w14:paraId="14BF184A" w14:textId="77777777" w:rsidR="001A7840" w:rsidRPr="0064291A" w:rsidRDefault="001A7840" w:rsidP="001A7840">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2036E7C6" w14:textId="370935AC" w:rsidR="00B613FB" w:rsidRPr="001A7840" w:rsidRDefault="001A7840" w:rsidP="001A7840">
            <w:pPr>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976FC98" w14:textId="77777777" w:rsidR="003D1CCD" w:rsidRDefault="003D1CCD">
      <w:pPr>
        <w:spacing w:before="120" w:after="0"/>
        <w:jc w:val="both"/>
        <w:rPr>
          <w:rFonts w:asciiTheme="minorHAnsi" w:hAnsiTheme="minorHAnsi" w:cstheme="minorHAnsi"/>
          <w:color w:val="000000" w:themeColor="text1"/>
          <w:sz w:val="22"/>
          <w:szCs w:val="22"/>
        </w:rPr>
      </w:pPr>
    </w:p>
    <w:p w14:paraId="5928050C" w14:textId="4E97E086" w:rsidR="0084414F" w:rsidRDefault="002C6DB5">
      <w:pPr>
        <w:pStyle w:val="Heading3"/>
      </w:pPr>
      <w:r>
        <w:t>Round 1 discussion</w:t>
      </w:r>
    </w:p>
    <w:p w14:paraId="66F7184A" w14:textId="539DCF57" w:rsidR="0084414F" w:rsidRPr="001A7840" w:rsidRDefault="0071348F" w:rsidP="001A7840">
      <w:pPr>
        <w:autoSpaceDE w:val="0"/>
        <w:autoSpaceDN w:val="0"/>
        <w:spacing w:before="120" w:after="120" w:line="240" w:lineRule="auto"/>
        <w:jc w:val="both"/>
        <w:rPr>
          <w:rFonts w:ascii="Calibri" w:hAnsi="Calibri" w:cs="Calibri"/>
          <w:sz w:val="22"/>
        </w:rPr>
      </w:pPr>
      <w:r w:rsidRPr="009F77EC">
        <w:rPr>
          <w:rFonts w:ascii="Calibri" w:hAnsi="Calibri" w:cs="Calibri"/>
          <w:b/>
          <w:bCs/>
          <w:sz w:val="22"/>
          <w:highlight w:val="yellow"/>
        </w:rPr>
        <w:t xml:space="preserve">Proposal </w:t>
      </w:r>
      <w:r w:rsidR="00972EC5">
        <w:rPr>
          <w:rFonts w:ascii="Calibri" w:hAnsi="Calibri" w:cs="Calibri"/>
          <w:b/>
          <w:bCs/>
          <w:sz w:val="22"/>
          <w:highlight w:val="yellow"/>
        </w:rPr>
        <w:t>6</w:t>
      </w:r>
      <w:r w:rsidRPr="009F77EC">
        <w:rPr>
          <w:rFonts w:ascii="Calibri" w:hAnsi="Calibri" w:cs="Calibri"/>
          <w:b/>
          <w:bCs/>
          <w:sz w:val="22"/>
          <w:highlight w:val="yellow"/>
        </w:rPr>
        <w:t xml:space="preserve"> (I)</w:t>
      </w:r>
      <w:r w:rsidRPr="002A719E">
        <w:rPr>
          <w:rFonts w:ascii="Calibri" w:hAnsi="Calibri" w:cs="Calibri"/>
          <w:b/>
          <w:bCs/>
          <w:sz w:val="22"/>
        </w:rPr>
        <w:t>:</w:t>
      </w:r>
      <w:r w:rsidR="00300C1E" w:rsidRPr="002A719E">
        <w:rPr>
          <w:rFonts w:ascii="Calibri" w:hAnsi="Calibri" w:cs="Calibri"/>
          <w:b/>
          <w:bCs/>
          <w:sz w:val="22"/>
        </w:rPr>
        <w:t xml:space="preserve"> To adopt the editorial changes proposed in the above Editorial </w:t>
      </w:r>
      <w:r w:rsidR="00972EC5">
        <w:rPr>
          <w:rFonts w:ascii="Calibri" w:hAnsi="Calibri" w:cs="Calibri"/>
          <w:b/>
          <w:bCs/>
          <w:sz w:val="22"/>
        </w:rPr>
        <w:t>6</w:t>
      </w:r>
      <w:r w:rsidR="00300C1E" w:rsidRPr="002A719E">
        <w:rPr>
          <w:rFonts w:ascii="Calibri" w:hAnsi="Calibri" w:cs="Calibri"/>
          <w:b/>
          <w:bCs/>
          <w:sz w:val="22"/>
        </w:rPr>
        <w:t xml:space="preserve"> </w:t>
      </w:r>
      <w:r w:rsidR="001A7840">
        <w:rPr>
          <w:rFonts w:ascii="Calibri" w:hAnsi="Calibri" w:cs="Calibri"/>
          <w:b/>
          <w:bCs/>
          <w:sz w:val="22"/>
        </w:rPr>
        <w:t>for TS 38.214</w:t>
      </w:r>
      <w:r w:rsidR="00300C1E" w:rsidRPr="002A719E">
        <w:rPr>
          <w:rFonts w:ascii="Calibri" w:hAnsi="Calibri" w:cs="Calibri"/>
          <w:b/>
          <w:bCs/>
          <w:sz w:val="22"/>
        </w:rPr>
        <w:t>.</w:t>
      </w:r>
    </w:p>
    <w:tbl>
      <w:tblPr>
        <w:tblStyle w:val="TableGrid"/>
        <w:tblW w:w="9639" w:type="dxa"/>
        <w:tblInd w:w="-5" w:type="dxa"/>
        <w:tblLayout w:type="fixed"/>
        <w:tblLook w:val="04A0" w:firstRow="1" w:lastRow="0" w:firstColumn="1" w:lastColumn="0" w:noHBand="0" w:noVBand="1"/>
      </w:tblPr>
      <w:tblGrid>
        <w:gridCol w:w="1560"/>
        <w:gridCol w:w="992"/>
        <w:gridCol w:w="7087"/>
      </w:tblGrid>
      <w:tr w:rsidR="001A7840" w14:paraId="61C8262A" w14:textId="77777777" w:rsidTr="001A7840">
        <w:tc>
          <w:tcPr>
            <w:tcW w:w="1560" w:type="dxa"/>
          </w:tcPr>
          <w:p w14:paraId="390C5F0B" w14:textId="1D15CDE5"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DCC9619" w14:textId="2364354A"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A71B1D" w14:textId="77777777"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A7840" w14:paraId="0640C0A9" w14:textId="77777777" w:rsidTr="001A7840">
        <w:tc>
          <w:tcPr>
            <w:tcW w:w="1560" w:type="dxa"/>
          </w:tcPr>
          <w:p w14:paraId="61D4780E" w14:textId="6CB04572"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2" w:type="dxa"/>
          </w:tcPr>
          <w:p w14:paraId="566CF232" w14:textId="30AB5D34"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7087" w:type="dxa"/>
          </w:tcPr>
          <w:p w14:paraId="5232E9D0" w14:textId="4F49EB40"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lang w:eastAsia="ko-KR"/>
              </w:rPr>
            </w:pPr>
          </w:p>
        </w:tc>
      </w:tr>
      <w:tr w:rsidR="001A7840" w14:paraId="14FF13FC" w14:textId="77777777" w:rsidTr="001A7840">
        <w:tc>
          <w:tcPr>
            <w:tcW w:w="1560" w:type="dxa"/>
          </w:tcPr>
          <w:p w14:paraId="5CA0F002" w14:textId="2C3FFFA0" w:rsidR="001A7840" w:rsidRPr="004D4C36" w:rsidRDefault="007E0FD9" w:rsidP="00A93DCD">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QC</w:t>
            </w:r>
          </w:p>
        </w:tc>
        <w:tc>
          <w:tcPr>
            <w:tcW w:w="992" w:type="dxa"/>
          </w:tcPr>
          <w:p w14:paraId="7D2BBCAD" w14:textId="5DA7CE1D" w:rsidR="001A7840" w:rsidRPr="004D4C36" w:rsidRDefault="007E0FD9" w:rsidP="00A93DCD">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
        </w:tc>
        <w:tc>
          <w:tcPr>
            <w:tcW w:w="7087" w:type="dxa"/>
          </w:tcPr>
          <w:p w14:paraId="11F23C46" w14:textId="7063E6EE"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rPr>
            </w:pPr>
          </w:p>
        </w:tc>
      </w:tr>
      <w:tr w:rsidR="001A7840" w14:paraId="26C53DC2" w14:textId="77777777" w:rsidTr="001A7840">
        <w:tc>
          <w:tcPr>
            <w:tcW w:w="1560" w:type="dxa"/>
          </w:tcPr>
          <w:p w14:paraId="0138E666" w14:textId="72CAAA9D" w:rsidR="001A7840" w:rsidRPr="004D4C36" w:rsidRDefault="00BE311A"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N</w:t>
            </w:r>
            <w:r>
              <w:rPr>
                <w:rFonts w:asciiTheme="minorHAnsi" w:eastAsiaTheme="minorEastAsia" w:hAnsiTheme="minorHAnsi" w:cstheme="minorHAnsi"/>
                <w:color w:val="000000" w:themeColor="text1"/>
                <w:sz w:val="22"/>
                <w:szCs w:val="22"/>
                <w:lang w:eastAsia="zh-CN"/>
              </w:rPr>
              <w:t>EC</w:t>
            </w:r>
          </w:p>
        </w:tc>
        <w:tc>
          <w:tcPr>
            <w:tcW w:w="992" w:type="dxa"/>
          </w:tcPr>
          <w:p w14:paraId="18AE7A20" w14:textId="695853D2" w:rsidR="001A7840" w:rsidRPr="004D4C36" w:rsidRDefault="00BE311A"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w:t>
            </w:r>
            <w:r>
              <w:rPr>
                <w:rFonts w:asciiTheme="minorHAnsi" w:eastAsiaTheme="minorEastAsia" w:hAnsiTheme="minorHAnsi" w:cstheme="minorHAnsi"/>
                <w:color w:val="000000" w:themeColor="text1"/>
                <w:sz w:val="22"/>
                <w:szCs w:val="22"/>
                <w:lang w:eastAsia="zh-CN"/>
              </w:rPr>
              <w:t xml:space="preserve">ES </w:t>
            </w:r>
          </w:p>
        </w:tc>
        <w:tc>
          <w:tcPr>
            <w:tcW w:w="7087" w:type="dxa"/>
          </w:tcPr>
          <w:p w14:paraId="3FC5EA95" w14:textId="4AEC6A82" w:rsidR="001A7840" w:rsidRPr="00315B1B"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68BE689E" w14:textId="77777777" w:rsidTr="00FB3D67">
        <w:tc>
          <w:tcPr>
            <w:tcW w:w="1560" w:type="dxa"/>
          </w:tcPr>
          <w:p w14:paraId="2BF59885" w14:textId="77777777" w:rsidR="008C61DF" w:rsidRPr="004D4C36" w:rsidRDefault="008C61DF">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CATT/CICTCI</w:t>
            </w:r>
          </w:p>
        </w:tc>
        <w:tc>
          <w:tcPr>
            <w:tcW w:w="992" w:type="dxa"/>
          </w:tcPr>
          <w:p w14:paraId="07E8E017" w14:textId="77777777" w:rsidR="008C61DF" w:rsidRPr="004D4C36" w:rsidRDefault="008C61DF">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Yes with comment</w:t>
            </w:r>
          </w:p>
        </w:tc>
        <w:tc>
          <w:tcPr>
            <w:tcW w:w="7087" w:type="dxa"/>
          </w:tcPr>
          <w:p w14:paraId="0BE9878F" w14:textId="77777777" w:rsidR="008C61DF" w:rsidRDefault="008C61DF">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T</w:t>
            </w:r>
            <w:r>
              <w:rPr>
                <w:rFonts w:asciiTheme="minorHAnsi" w:eastAsiaTheme="minorEastAsia" w:hAnsiTheme="minorHAnsi" w:cstheme="minorHAnsi" w:hint="eastAsia"/>
                <w:color w:val="000000" w:themeColor="text1"/>
                <w:lang w:eastAsia="zh-CN"/>
              </w:rPr>
              <w:t xml:space="preserve">he second change has already been agreed in the last meeting, i.e., </w:t>
            </w:r>
            <w:r w:rsidRPr="008765BB">
              <w:t>‘</w:t>
            </w:r>
            <w:proofErr w:type="spellStart"/>
            <w:r w:rsidRPr="008765BB">
              <w:t>interlaceRB</w:t>
            </w:r>
            <w:proofErr w:type="spellEnd"/>
            <w:del w:id="93" w:author="Kevin Lin" w:date="2024-04-10T13:31:00Z">
              <w:r w:rsidRPr="008765BB" w:rsidDel="00FC2DB7">
                <w:delText>:</w:delText>
              </w:r>
            </w:del>
            <w:ins w:id="94" w:author="Kevin Lin" w:date="2024-04-10T13:31:00Z">
              <w:r>
                <w:t>’</w:t>
              </w:r>
            </w:ins>
            <w:r>
              <w:rPr>
                <w:rFonts w:eastAsiaTheme="minorEastAsia" w:hint="eastAsia"/>
                <w:lang w:eastAsia="zh-CN"/>
              </w:rPr>
              <w:t>,</w:t>
            </w:r>
            <w:r>
              <w:rPr>
                <w:rFonts w:asciiTheme="minorHAnsi" w:eastAsiaTheme="minorEastAsia" w:hAnsiTheme="minorHAnsi" w:cstheme="minorHAnsi" w:hint="eastAsia"/>
                <w:color w:val="000000" w:themeColor="text1"/>
                <w:lang w:eastAsia="zh-CN"/>
              </w:rPr>
              <w:t xml:space="preserve"> we may not need d</w:t>
            </w:r>
            <w:r w:rsidRPr="009D0DAD">
              <w:rPr>
                <w:rFonts w:asciiTheme="minorHAnsi" w:eastAsiaTheme="minorEastAsia" w:hAnsiTheme="minorHAnsi" w:cstheme="minorHAnsi"/>
                <w:color w:val="000000" w:themeColor="text1"/>
                <w:lang w:eastAsia="zh-CN"/>
              </w:rPr>
              <w:t>uplicate modification</w:t>
            </w:r>
            <w:r>
              <w:rPr>
                <w:rFonts w:asciiTheme="minorHAnsi" w:eastAsiaTheme="minorEastAsia" w:hAnsiTheme="minorHAnsi" w:cstheme="minorHAnsi" w:hint="eastAsia"/>
                <w:color w:val="000000" w:themeColor="text1"/>
                <w:lang w:eastAsia="zh-CN"/>
              </w:rPr>
              <w:t>.</w:t>
            </w:r>
          </w:p>
          <w:tbl>
            <w:tblPr>
              <w:tblStyle w:val="TableGrid"/>
              <w:tblW w:w="0" w:type="auto"/>
              <w:tblLayout w:type="fixed"/>
              <w:tblLook w:val="04A0" w:firstRow="1" w:lastRow="0" w:firstColumn="1" w:lastColumn="0" w:noHBand="0" w:noVBand="1"/>
            </w:tblPr>
            <w:tblGrid>
              <w:gridCol w:w="6861"/>
            </w:tblGrid>
            <w:tr w:rsidR="008C61DF" w14:paraId="04669E16" w14:textId="77777777">
              <w:tc>
                <w:tcPr>
                  <w:tcW w:w="6861" w:type="dxa"/>
                </w:tcPr>
                <w:p w14:paraId="19022B14" w14:textId="77777777" w:rsidR="008C61DF" w:rsidRPr="009D0DAD" w:rsidRDefault="008C61DF">
                  <w:pPr>
                    <w:spacing w:after="0" w:line="276" w:lineRule="auto"/>
                    <w:rPr>
                      <w:rFonts w:ascii="Times New Roman" w:hAnsi="Times New Roman"/>
                      <w:szCs w:val="20"/>
                      <w:lang w:eastAsia="zh-CN"/>
                    </w:rPr>
                  </w:pPr>
                  <w:r w:rsidRPr="009D0DAD">
                    <w:rPr>
                      <w:rFonts w:ascii="Times New Roman" w:hAnsi="Times New Roman"/>
                      <w:szCs w:val="20"/>
                      <w:highlight w:val="green"/>
                      <w:lang w:eastAsia="zh-CN"/>
                    </w:rPr>
                    <w:t>Agreement</w:t>
                  </w:r>
                </w:p>
                <w:p w14:paraId="033B659A" w14:textId="77777777" w:rsidR="008C61DF" w:rsidRPr="009D0DAD" w:rsidRDefault="008C61DF">
                  <w:pPr>
                    <w:tabs>
                      <w:tab w:val="left" w:pos="0"/>
                    </w:tabs>
                    <w:spacing w:after="0" w:line="276" w:lineRule="auto"/>
                    <w:rPr>
                      <w:rFonts w:ascii="Times New Roman" w:hAnsi="Times New Roman"/>
                      <w:bCs/>
                      <w:szCs w:val="20"/>
                    </w:rPr>
                  </w:pPr>
                  <w:r w:rsidRPr="009D0DAD">
                    <w:rPr>
                      <w:rFonts w:ascii="Times New Roman" w:hAnsi="Times New Roman"/>
                      <w:bCs/>
                      <w:szCs w:val="20"/>
                    </w:rPr>
                    <w:t xml:space="preserve">Draft CR#3-1 in Section 4.1.4 of </w:t>
                  </w:r>
                  <w:r w:rsidRPr="009D0DAD">
                    <w:rPr>
                      <w:bCs/>
                    </w:rPr>
                    <w:t>R1-2403495</w:t>
                  </w:r>
                  <w:r w:rsidRPr="009D0DAD">
                    <w:rPr>
                      <w:rFonts w:ascii="Times New Roman" w:hAnsi="Times New Roman"/>
                      <w:bCs/>
                      <w:szCs w:val="20"/>
                    </w:rPr>
                    <w:t xml:space="preserve"> is endorsed for TS 38.214.</w:t>
                  </w:r>
                </w:p>
                <w:p w14:paraId="18B5756D" w14:textId="77777777" w:rsidR="008C61DF" w:rsidRPr="009D0DAD" w:rsidRDefault="008C61DF">
                  <w:pPr>
                    <w:tabs>
                      <w:tab w:val="left" w:pos="0"/>
                    </w:tabs>
                    <w:spacing w:after="0" w:line="276" w:lineRule="auto"/>
                    <w:rPr>
                      <w:rFonts w:ascii="Times New Roman" w:eastAsiaTheme="minorEastAsia" w:hAnsi="Times New Roman"/>
                      <w:bCs/>
                      <w:szCs w:val="20"/>
                      <w:lang w:eastAsia="zh-CN"/>
                    </w:rPr>
                  </w:pPr>
                  <w:r w:rsidRPr="009D0DAD">
                    <w:rPr>
                      <w:rFonts w:ascii="Times New Roman" w:hAnsi="Times New Roman"/>
                      <w:bCs/>
                      <w:szCs w:val="20"/>
                    </w:rPr>
                    <w:t>Final CR in R1-2403669 is endorsed (Rel-18, TS 38.214, CR0548, Cat F).</w:t>
                  </w:r>
                </w:p>
              </w:tc>
            </w:tr>
          </w:tbl>
          <w:p w14:paraId="6FCB610B" w14:textId="77777777" w:rsidR="008C61DF" w:rsidRDefault="008C61DF">
            <w:pPr>
              <w:pStyle w:val="0Maintext"/>
              <w:spacing w:after="0" w:afterAutospacing="0" w:line="240" w:lineRule="auto"/>
              <w:ind w:firstLine="0"/>
              <w:rPr>
                <w:rFonts w:asciiTheme="minorHAnsi" w:eastAsiaTheme="minorEastAsia" w:hAnsiTheme="minorHAnsi" w:cstheme="minorHAnsi"/>
                <w:color w:val="000000" w:themeColor="text1"/>
                <w:lang w:eastAsia="zh-CN"/>
              </w:rPr>
            </w:pPr>
          </w:p>
          <w:p w14:paraId="6856E5E5" w14:textId="77777777" w:rsidR="008C61DF" w:rsidRPr="00315B1B" w:rsidRDefault="008C61D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9958E7" w14:paraId="6EDC0603" w14:textId="77777777" w:rsidTr="00FB3D67">
        <w:tc>
          <w:tcPr>
            <w:tcW w:w="1560" w:type="dxa"/>
          </w:tcPr>
          <w:p w14:paraId="096B97A7" w14:textId="77777777" w:rsidR="009958E7" w:rsidRPr="002A604A" w:rsidRDefault="009958E7">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Pr>
          <w:p w14:paraId="7FA59C09" w14:textId="77777777" w:rsidR="009958E7" w:rsidRPr="002A604A" w:rsidRDefault="009958E7">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Pr>
          <w:p w14:paraId="0F5FF238" w14:textId="77777777" w:rsidR="009958E7" w:rsidRPr="00315B1B" w:rsidRDefault="009958E7">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333A75" w14:paraId="1C3AEBEF" w14:textId="77777777" w:rsidTr="001A7840">
        <w:tc>
          <w:tcPr>
            <w:tcW w:w="1560" w:type="dxa"/>
          </w:tcPr>
          <w:p w14:paraId="2DE64CCE" w14:textId="0F4FF3F9" w:rsidR="00333A75" w:rsidRPr="008C61DF" w:rsidRDefault="00333A75" w:rsidP="00333A75">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992" w:type="dxa"/>
          </w:tcPr>
          <w:p w14:paraId="77DEF6F7" w14:textId="094F5115" w:rsidR="00333A75" w:rsidRPr="004D4C36" w:rsidRDefault="00333A75" w:rsidP="00333A75">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eastAsiaTheme="minorEastAsia"/>
                <w:sz w:val="22"/>
                <w:lang w:eastAsia="zh-CN"/>
              </w:rPr>
              <w:t>Yes</w:t>
            </w:r>
          </w:p>
        </w:tc>
        <w:tc>
          <w:tcPr>
            <w:tcW w:w="7087" w:type="dxa"/>
          </w:tcPr>
          <w:p w14:paraId="2DC290D4" w14:textId="347EADAC" w:rsidR="00333A75" w:rsidRPr="00315B1B" w:rsidRDefault="00333A75" w:rsidP="00333A7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333A75" w14:paraId="0FCFC5F9" w14:textId="77777777" w:rsidTr="001A7840">
        <w:tc>
          <w:tcPr>
            <w:tcW w:w="1560" w:type="dxa"/>
          </w:tcPr>
          <w:p w14:paraId="37E7E951" w14:textId="77777777" w:rsidR="00333A75" w:rsidRPr="004D4C36" w:rsidRDefault="00333A75" w:rsidP="00333A75">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2" w:type="dxa"/>
          </w:tcPr>
          <w:p w14:paraId="1B79FE47" w14:textId="771D3E32" w:rsidR="00333A75" w:rsidRPr="004D4C36" w:rsidRDefault="00333A75" w:rsidP="00333A75">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7087" w:type="dxa"/>
          </w:tcPr>
          <w:p w14:paraId="321CA417" w14:textId="7FF14649" w:rsidR="00333A75" w:rsidRPr="00315B1B" w:rsidRDefault="00333A75" w:rsidP="00333A75">
            <w:pPr>
              <w:pStyle w:val="0Maintext"/>
              <w:spacing w:after="0" w:afterAutospacing="0" w:line="240" w:lineRule="auto"/>
              <w:ind w:firstLine="0"/>
              <w:rPr>
                <w:rFonts w:asciiTheme="minorHAnsi" w:hAnsiTheme="minorHAnsi" w:cstheme="minorHAnsi"/>
                <w:color w:val="000000" w:themeColor="text1"/>
              </w:rPr>
            </w:pPr>
          </w:p>
        </w:tc>
      </w:tr>
      <w:bookmarkEnd w:id="2"/>
      <w:bookmarkEnd w:id="3"/>
    </w:tbl>
    <w:p w14:paraId="7C745CE3" w14:textId="77777777" w:rsidR="002A719E" w:rsidRDefault="002A719E">
      <w:pPr>
        <w:spacing w:after="0" w:line="240" w:lineRule="auto"/>
        <w:rPr>
          <w:rFonts w:ascii="Arial" w:hAnsi="Arial"/>
          <w:b/>
          <w:bCs/>
          <w:i/>
          <w:iCs/>
          <w:color w:val="000000" w:themeColor="text1"/>
          <w:sz w:val="24"/>
          <w:szCs w:val="28"/>
          <w:lang w:eastAsia="zh-CN"/>
        </w:rPr>
      </w:pPr>
      <w:r>
        <w:rPr>
          <w:color w:val="000000" w:themeColor="text1"/>
        </w:rPr>
        <w:br w:type="page"/>
      </w:r>
    </w:p>
    <w:p w14:paraId="600DFF05" w14:textId="4F037CF5" w:rsidR="00530E59" w:rsidRDefault="00530E59" w:rsidP="00530E59">
      <w:pPr>
        <w:pStyle w:val="Heading2"/>
        <w:rPr>
          <w:color w:val="000000" w:themeColor="text1"/>
          <w:lang w:val="en-US"/>
        </w:rPr>
      </w:pPr>
      <w:r>
        <w:rPr>
          <w:color w:val="000000" w:themeColor="text1"/>
        </w:rPr>
        <w:t xml:space="preserve">[ACTIVE] </w:t>
      </w:r>
      <w:r>
        <w:rPr>
          <w:color w:val="000000" w:themeColor="text1"/>
          <w:lang w:val="en-US"/>
        </w:rPr>
        <w:t>Topic #</w:t>
      </w:r>
      <w:r w:rsidR="000E1949">
        <w:rPr>
          <w:color w:val="000000" w:themeColor="text1"/>
          <w:lang w:val="en-US"/>
        </w:rPr>
        <w:t>7</w:t>
      </w:r>
      <w:r>
        <w:rPr>
          <w:color w:val="000000" w:themeColor="text1"/>
          <w:lang w:val="en-US"/>
        </w:rPr>
        <w:t>: Higher layer parameter names alignment</w:t>
      </w:r>
    </w:p>
    <w:p w14:paraId="06B76825" w14:textId="5E6F9D8B" w:rsidR="00616E5E" w:rsidRDefault="00616E5E" w:rsidP="00616E5E">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-1 for TS 37.213 [25]:</w:t>
      </w:r>
    </w:p>
    <w:tbl>
      <w:tblPr>
        <w:tblStyle w:val="TableGrid"/>
        <w:tblW w:w="0" w:type="auto"/>
        <w:tblInd w:w="562" w:type="dxa"/>
        <w:tblLook w:val="04A0" w:firstRow="1" w:lastRow="0" w:firstColumn="1" w:lastColumn="0" w:noHBand="0" w:noVBand="1"/>
      </w:tblPr>
      <w:tblGrid>
        <w:gridCol w:w="9069"/>
      </w:tblGrid>
      <w:tr w:rsidR="00616E5E" w14:paraId="617FEC53" w14:textId="77777777" w:rsidTr="00654069">
        <w:tc>
          <w:tcPr>
            <w:tcW w:w="9069" w:type="dxa"/>
          </w:tcPr>
          <w:p w14:paraId="452309C4" w14:textId="18F562F0" w:rsidR="00616E5E" w:rsidRDefault="00616E5E"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w:t>
            </w:r>
            <w:r>
              <w:rPr>
                <w:rFonts w:eastAsia="Times New Roman"/>
                <w:b/>
                <w:color w:val="FF0000"/>
                <w:sz w:val="24"/>
                <w:szCs w:val="24"/>
              </w:rPr>
              <w:t>7</w:t>
            </w:r>
            <w:r w:rsidRPr="00BA779E">
              <w:rPr>
                <w:rFonts w:eastAsia="Times New Roman"/>
                <w:b/>
                <w:color w:val="FF0000"/>
                <w:sz w:val="24"/>
                <w:szCs w:val="24"/>
              </w:rPr>
              <w:t>.21</w:t>
            </w:r>
            <w:r>
              <w:rPr>
                <w:rFonts w:eastAsia="Times New Roman"/>
                <w:b/>
                <w:color w:val="FF0000"/>
                <w:sz w:val="24"/>
                <w:szCs w:val="24"/>
              </w:rPr>
              <w:t xml:space="preserve">3 </w:t>
            </w:r>
            <w:r w:rsidRPr="00C77C81">
              <w:rPr>
                <w:rFonts w:eastAsia="Times New Roman"/>
                <w:b/>
                <w:color w:val="FF0000"/>
                <w:sz w:val="24"/>
                <w:szCs w:val="24"/>
              </w:rPr>
              <w:t>&gt;</w:t>
            </w:r>
          </w:p>
          <w:p w14:paraId="16D515A5" w14:textId="77777777" w:rsidR="00616E5E" w:rsidRPr="00767004" w:rsidRDefault="00616E5E" w:rsidP="00616E5E">
            <w:pPr>
              <w:pStyle w:val="Heading2"/>
              <w:numPr>
                <w:ilvl w:val="0"/>
                <w:numId w:val="0"/>
              </w:numPr>
              <w:ind w:left="576" w:hanging="576"/>
              <w:rPr>
                <w:b w:val="0"/>
                <w:bCs w:val="0"/>
                <w:i w:val="0"/>
                <w:iCs w:val="0"/>
                <w:sz w:val="32"/>
                <w:szCs w:val="32"/>
              </w:rPr>
            </w:pPr>
            <w:r w:rsidRPr="00767004">
              <w:rPr>
                <w:b w:val="0"/>
                <w:bCs w:val="0"/>
                <w:i w:val="0"/>
                <w:iCs w:val="0"/>
                <w:sz w:val="32"/>
                <w:szCs w:val="32"/>
              </w:rPr>
              <w:t>4.5</w:t>
            </w:r>
            <w:r w:rsidRPr="00767004">
              <w:rPr>
                <w:b w:val="0"/>
                <w:bCs w:val="0"/>
                <w:i w:val="0"/>
                <w:iCs w:val="0"/>
                <w:sz w:val="32"/>
                <w:szCs w:val="32"/>
              </w:rPr>
              <w:tab/>
              <w:t>Sidelink Channel access procedures</w:t>
            </w:r>
          </w:p>
          <w:p w14:paraId="07AC2234" w14:textId="77777777" w:rsidR="00616E5E" w:rsidRPr="0071525C" w:rsidRDefault="00616E5E" w:rsidP="00616E5E">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71A8CE66" w14:textId="77777777" w:rsidR="00616E5E" w:rsidRPr="0071525C" w:rsidRDefault="00616E5E" w:rsidP="00616E5E">
            <w:pPr>
              <w:pStyle w:val="TH"/>
            </w:pPr>
            <w:r w:rsidRPr="0071525C">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616E5E" w:rsidRPr="0071525C" w14:paraId="5471329E" w14:textId="77777777" w:rsidTr="00654069">
              <w:trPr>
                <w:trHeight w:val="554"/>
                <w:jc w:val="center"/>
              </w:trPr>
              <w:tc>
                <w:tcPr>
                  <w:tcW w:w="1371" w:type="dxa"/>
                  <w:shd w:val="clear" w:color="auto" w:fill="E0E0E0"/>
                  <w:vAlign w:val="center"/>
                </w:tcPr>
                <w:p w14:paraId="74031105" w14:textId="77777777" w:rsidR="00616E5E" w:rsidRPr="0071525C" w:rsidRDefault="00616E5E" w:rsidP="00616E5E">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34B0D14C" w14:textId="77777777" w:rsidR="00616E5E" w:rsidRPr="0071525C" w:rsidRDefault="00EB06AD" w:rsidP="00616E5E">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7E5A1A69"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61B42B20"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57E74390" w14:textId="77777777" w:rsidR="00616E5E" w:rsidRPr="0071525C" w:rsidRDefault="00EB06AD" w:rsidP="00616E5E">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5E17DC74" w14:textId="77777777" w:rsidR="00616E5E" w:rsidRPr="0071525C" w:rsidRDefault="00616E5E" w:rsidP="00616E5E">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616E5E" w:rsidRPr="0071525C" w14:paraId="74073EF7" w14:textId="77777777" w:rsidTr="00654069">
              <w:trPr>
                <w:trHeight w:val="20"/>
                <w:jc w:val="center"/>
              </w:trPr>
              <w:tc>
                <w:tcPr>
                  <w:tcW w:w="1371" w:type="dxa"/>
                  <w:shd w:val="clear" w:color="auto" w:fill="auto"/>
                  <w:vAlign w:val="center"/>
                </w:tcPr>
                <w:p w14:paraId="15AFC77E" w14:textId="77777777" w:rsidR="00616E5E" w:rsidRPr="0071525C" w:rsidRDefault="00616E5E" w:rsidP="00616E5E">
                  <w:pPr>
                    <w:pStyle w:val="TAC"/>
                  </w:pPr>
                  <w:r w:rsidRPr="0071525C">
                    <w:t>1</w:t>
                  </w:r>
                </w:p>
              </w:tc>
              <w:tc>
                <w:tcPr>
                  <w:tcW w:w="630" w:type="dxa"/>
                  <w:shd w:val="clear" w:color="auto" w:fill="auto"/>
                  <w:vAlign w:val="center"/>
                </w:tcPr>
                <w:p w14:paraId="1384FC6D" w14:textId="77777777" w:rsidR="00616E5E" w:rsidRPr="0071525C" w:rsidRDefault="00616E5E" w:rsidP="00616E5E">
                  <w:pPr>
                    <w:pStyle w:val="TAC"/>
                  </w:pPr>
                  <w:r w:rsidRPr="0071525C">
                    <w:t>2</w:t>
                  </w:r>
                </w:p>
              </w:tc>
              <w:tc>
                <w:tcPr>
                  <w:tcW w:w="990" w:type="dxa"/>
                  <w:shd w:val="clear" w:color="auto" w:fill="auto"/>
                  <w:vAlign w:val="center"/>
                </w:tcPr>
                <w:p w14:paraId="6FD4984B" w14:textId="77777777" w:rsidR="00616E5E" w:rsidRPr="0071525C" w:rsidRDefault="00616E5E" w:rsidP="00616E5E">
                  <w:pPr>
                    <w:pStyle w:val="TAC"/>
                  </w:pPr>
                  <w:r w:rsidRPr="0071525C">
                    <w:t>3</w:t>
                  </w:r>
                </w:p>
              </w:tc>
              <w:tc>
                <w:tcPr>
                  <w:tcW w:w="990" w:type="dxa"/>
                  <w:shd w:val="clear" w:color="auto" w:fill="auto"/>
                  <w:vAlign w:val="center"/>
                </w:tcPr>
                <w:p w14:paraId="49E36603" w14:textId="77777777" w:rsidR="00616E5E" w:rsidRPr="0071525C" w:rsidRDefault="00616E5E" w:rsidP="00616E5E">
                  <w:pPr>
                    <w:pStyle w:val="TAC"/>
                  </w:pPr>
                  <w:r w:rsidRPr="0071525C">
                    <w:t>7</w:t>
                  </w:r>
                </w:p>
              </w:tc>
              <w:tc>
                <w:tcPr>
                  <w:tcW w:w="1890" w:type="dxa"/>
                  <w:shd w:val="clear" w:color="auto" w:fill="auto"/>
                  <w:vAlign w:val="center"/>
                </w:tcPr>
                <w:p w14:paraId="33CD692B" w14:textId="77777777" w:rsidR="00616E5E" w:rsidRPr="0071525C" w:rsidRDefault="00616E5E" w:rsidP="00616E5E">
                  <w:pPr>
                    <w:pStyle w:val="TAC"/>
                  </w:pPr>
                  <w:r w:rsidRPr="0071525C">
                    <w:t>2 ms</w:t>
                  </w:r>
                </w:p>
              </w:tc>
              <w:tc>
                <w:tcPr>
                  <w:tcW w:w="2700" w:type="dxa"/>
                  <w:shd w:val="clear" w:color="auto" w:fill="auto"/>
                  <w:vAlign w:val="center"/>
                </w:tcPr>
                <w:p w14:paraId="6A48558F" w14:textId="77777777" w:rsidR="00616E5E" w:rsidRPr="0071525C" w:rsidRDefault="00616E5E" w:rsidP="00616E5E">
                  <w:pPr>
                    <w:pStyle w:val="TAC"/>
                  </w:pPr>
                  <w:r w:rsidRPr="0071525C">
                    <w:t>{3,7}</w:t>
                  </w:r>
                </w:p>
              </w:tc>
            </w:tr>
            <w:tr w:rsidR="00616E5E" w:rsidRPr="0071525C" w14:paraId="2E095307" w14:textId="77777777" w:rsidTr="00654069">
              <w:trPr>
                <w:trHeight w:val="20"/>
                <w:jc w:val="center"/>
              </w:trPr>
              <w:tc>
                <w:tcPr>
                  <w:tcW w:w="1371" w:type="dxa"/>
                  <w:shd w:val="clear" w:color="auto" w:fill="auto"/>
                  <w:vAlign w:val="center"/>
                </w:tcPr>
                <w:p w14:paraId="550778C6" w14:textId="77777777" w:rsidR="00616E5E" w:rsidRPr="0071525C" w:rsidRDefault="00616E5E" w:rsidP="00616E5E">
                  <w:pPr>
                    <w:pStyle w:val="TAC"/>
                  </w:pPr>
                  <w:r w:rsidRPr="0071525C">
                    <w:t>2</w:t>
                  </w:r>
                </w:p>
              </w:tc>
              <w:tc>
                <w:tcPr>
                  <w:tcW w:w="630" w:type="dxa"/>
                  <w:shd w:val="clear" w:color="auto" w:fill="auto"/>
                  <w:vAlign w:val="center"/>
                </w:tcPr>
                <w:p w14:paraId="1AB12544" w14:textId="77777777" w:rsidR="00616E5E" w:rsidRPr="0071525C" w:rsidRDefault="00616E5E" w:rsidP="00616E5E">
                  <w:pPr>
                    <w:pStyle w:val="TAC"/>
                  </w:pPr>
                  <w:r w:rsidRPr="0071525C">
                    <w:t>2</w:t>
                  </w:r>
                </w:p>
              </w:tc>
              <w:tc>
                <w:tcPr>
                  <w:tcW w:w="990" w:type="dxa"/>
                  <w:shd w:val="clear" w:color="auto" w:fill="auto"/>
                  <w:vAlign w:val="center"/>
                </w:tcPr>
                <w:p w14:paraId="18EF534F" w14:textId="77777777" w:rsidR="00616E5E" w:rsidRPr="0071525C" w:rsidRDefault="00616E5E" w:rsidP="00616E5E">
                  <w:pPr>
                    <w:pStyle w:val="TAC"/>
                  </w:pPr>
                  <w:r w:rsidRPr="0071525C">
                    <w:t>7</w:t>
                  </w:r>
                </w:p>
              </w:tc>
              <w:tc>
                <w:tcPr>
                  <w:tcW w:w="990" w:type="dxa"/>
                  <w:shd w:val="clear" w:color="auto" w:fill="auto"/>
                  <w:vAlign w:val="center"/>
                </w:tcPr>
                <w:p w14:paraId="305BBA9E" w14:textId="77777777" w:rsidR="00616E5E" w:rsidRPr="0071525C" w:rsidRDefault="00616E5E" w:rsidP="00616E5E">
                  <w:pPr>
                    <w:pStyle w:val="TAC"/>
                  </w:pPr>
                  <w:r w:rsidRPr="0071525C">
                    <w:t>15</w:t>
                  </w:r>
                </w:p>
              </w:tc>
              <w:tc>
                <w:tcPr>
                  <w:tcW w:w="1890" w:type="dxa"/>
                  <w:shd w:val="clear" w:color="auto" w:fill="auto"/>
                  <w:vAlign w:val="center"/>
                </w:tcPr>
                <w:p w14:paraId="4A130CB9" w14:textId="77777777" w:rsidR="00616E5E" w:rsidRPr="0071525C" w:rsidRDefault="00616E5E" w:rsidP="00616E5E">
                  <w:pPr>
                    <w:pStyle w:val="TAC"/>
                  </w:pPr>
                  <w:r w:rsidRPr="0071525C">
                    <w:t>4 ms</w:t>
                  </w:r>
                </w:p>
              </w:tc>
              <w:tc>
                <w:tcPr>
                  <w:tcW w:w="2700" w:type="dxa"/>
                  <w:shd w:val="clear" w:color="auto" w:fill="auto"/>
                  <w:vAlign w:val="center"/>
                </w:tcPr>
                <w:p w14:paraId="57DC006E" w14:textId="77777777" w:rsidR="00616E5E" w:rsidRPr="0071525C" w:rsidRDefault="00616E5E" w:rsidP="00616E5E">
                  <w:pPr>
                    <w:pStyle w:val="TAC"/>
                  </w:pPr>
                  <w:r w:rsidRPr="0071525C">
                    <w:t>{7,15}</w:t>
                  </w:r>
                </w:p>
              </w:tc>
            </w:tr>
            <w:tr w:rsidR="00616E5E" w:rsidRPr="0071525C" w14:paraId="67B6CC45" w14:textId="77777777" w:rsidTr="00654069">
              <w:trPr>
                <w:trHeight w:val="20"/>
                <w:jc w:val="center"/>
              </w:trPr>
              <w:tc>
                <w:tcPr>
                  <w:tcW w:w="1371" w:type="dxa"/>
                  <w:shd w:val="clear" w:color="auto" w:fill="auto"/>
                  <w:vAlign w:val="center"/>
                </w:tcPr>
                <w:p w14:paraId="36C30FEE" w14:textId="77777777" w:rsidR="00616E5E" w:rsidRPr="0071525C" w:rsidRDefault="00616E5E" w:rsidP="00616E5E">
                  <w:pPr>
                    <w:pStyle w:val="TAC"/>
                  </w:pPr>
                  <w:r w:rsidRPr="0071525C">
                    <w:t>3</w:t>
                  </w:r>
                </w:p>
              </w:tc>
              <w:tc>
                <w:tcPr>
                  <w:tcW w:w="630" w:type="dxa"/>
                  <w:shd w:val="clear" w:color="auto" w:fill="auto"/>
                  <w:vAlign w:val="center"/>
                </w:tcPr>
                <w:p w14:paraId="7446F5E0" w14:textId="77777777" w:rsidR="00616E5E" w:rsidRPr="0071525C" w:rsidRDefault="00616E5E" w:rsidP="00616E5E">
                  <w:pPr>
                    <w:pStyle w:val="TAC"/>
                  </w:pPr>
                  <w:r w:rsidRPr="0071525C">
                    <w:t>3</w:t>
                  </w:r>
                </w:p>
              </w:tc>
              <w:tc>
                <w:tcPr>
                  <w:tcW w:w="990" w:type="dxa"/>
                  <w:shd w:val="clear" w:color="auto" w:fill="auto"/>
                  <w:vAlign w:val="center"/>
                </w:tcPr>
                <w:p w14:paraId="6153791A" w14:textId="77777777" w:rsidR="00616E5E" w:rsidRPr="0071525C" w:rsidRDefault="00616E5E" w:rsidP="00616E5E">
                  <w:pPr>
                    <w:pStyle w:val="TAC"/>
                  </w:pPr>
                  <w:r w:rsidRPr="0071525C">
                    <w:t>15</w:t>
                  </w:r>
                </w:p>
              </w:tc>
              <w:tc>
                <w:tcPr>
                  <w:tcW w:w="990" w:type="dxa"/>
                  <w:shd w:val="clear" w:color="auto" w:fill="auto"/>
                  <w:vAlign w:val="center"/>
                </w:tcPr>
                <w:p w14:paraId="5A59B57B" w14:textId="77777777" w:rsidR="00616E5E" w:rsidRPr="0071525C" w:rsidRDefault="00616E5E" w:rsidP="00616E5E">
                  <w:pPr>
                    <w:pStyle w:val="TAC"/>
                  </w:pPr>
                  <w:r w:rsidRPr="0071525C">
                    <w:t>1023</w:t>
                  </w:r>
                </w:p>
              </w:tc>
              <w:tc>
                <w:tcPr>
                  <w:tcW w:w="1890" w:type="dxa"/>
                  <w:shd w:val="clear" w:color="auto" w:fill="auto"/>
                  <w:vAlign w:val="center"/>
                </w:tcPr>
                <w:p w14:paraId="3E94241F" w14:textId="77777777" w:rsidR="00616E5E" w:rsidRPr="0071525C" w:rsidRDefault="00616E5E" w:rsidP="00616E5E">
                  <w:pPr>
                    <w:pStyle w:val="TAC"/>
                  </w:pPr>
                  <w:r w:rsidRPr="0071525C">
                    <w:t xml:space="preserve">6ms or 10 ms </w:t>
                  </w:r>
                </w:p>
              </w:tc>
              <w:tc>
                <w:tcPr>
                  <w:tcW w:w="2700" w:type="dxa"/>
                  <w:shd w:val="clear" w:color="auto" w:fill="auto"/>
                  <w:vAlign w:val="center"/>
                </w:tcPr>
                <w:p w14:paraId="543A9D71" w14:textId="77777777" w:rsidR="00616E5E" w:rsidRPr="0071525C" w:rsidRDefault="00616E5E" w:rsidP="00616E5E">
                  <w:pPr>
                    <w:pStyle w:val="TAC"/>
                  </w:pPr>
                  <w:r w:rsidRPr="0071525C">
                    <w:t>{15,31,63,127,255,511,1023}</w:t>
                  </w:r>
                </w:p>
              </w:tc>
            </w:tr>
            <w:tr w:rsidR="00616E5E" w:rsidRPr="0071525C" w14:paraId="4FB0D68F" w14:textId="77777777" w:rsidTr="00654069">
              <w:trPr>
                <w:trHeight w:val="20"/>
                <w:jc w:val="center"/>
              </w:trPr>
              <w:tc>
                <w:tcPr>
                  <w:tcW w:w="1371" w:type="dxa"/>
                  <w:shd w:val="clear" w:color="auto" w:fill="auto"/>
                  <w:vAlign w:val="center"/>
                </w:tcPr>
                <w:p w14:paraId="6AC75332" w14:textId="77777777" w:rsidR="00616E5E" w:rsidRPr="0071525C" w:rsidRDefault="00616E5E" w:rsidP="00616E5E">
                  <w:pPr>
                    <w:pStyle w:val="TAC"/>
                  </w:pPr>
                  <w:r w:rsidRPr="0071525C">
                    <w:t>4</w:t>
                  </w:r>
                </w:p>
              </w:tc>
              <w:tc>
                <w:tcPr>
                  <w:tcW w:w="630" w:type="dxa"/>
                  <w:shd w:val="clear" w:color="auto" w:fill="auto"/>
                  <w:vAlign w:val="center"/>
                </w:tcPr>
                <w:p w14:paraId="7BCFA716" w14:textId="77777777" w:rsidR="00616E5E" w:rsidRPr="0071525C" w:rsidRDefault="00616E5E" w:rsidP="00616E5E">
                  <w:pPr>
                    <w:pStyle w:val="TAC"/>
                  </w:pPr>
                  <w:r w:rsidRPr="0071525C">
                    <w:t>7</w:t>
                  </w:r>
                </w:p>
              </w:tc>
              <w:tc>
                <w:tcPr>
                  <w:tcW w:w="990" w:type="dxa"/>
                  <w:shd w:val="clear" w:color="auto" w:fill="auto"/>
                  <w:vAlign w:val="center"/>
                </w:tcPr>
                <w:p w14:paraId="6849F5FE" w14:textId="77777777" w:rsidR="00616E5E" w:rsidRPr="0071525C" w:rsidRDefault="00616E5E" w:rsidP="00616E5E">
                  <w:pPr>
                    <w:pStyle w:val="TAC"/>
                  </w:pPr>
                  <w:r w:rsidRPr="0071525C">
                    <w:t>15</w:t>
                  </w:r>
                </w:p>
              </w:tc>
              <w:tc>
                <w:tcPr>
                  <w:tcW w:w="990" w:type="dxa"/>
                  <w:shd w:val="clear" w:color="auto" w:fill="auto"/>
                  <w:vAlign w:val="center"/>
                </w:tcPr>
                <w:p w14:paraId="786F0CFA" w14:textId="77777777" w:rsidR="00616E5E" w:rsidRPr="0071525C" w:rsidRDefault="00616E5E" w:rsidP="00616E5E">
                  <w:pPr>
                    <w:pStyle w:val="TAC"/>
                  </w:pPr>
                  <w:r w:rsidRPr="0071525C">
                    <w:t>1023</w:t>
                  </w:r>
                </w:p>
              </w:tc>
              <w:tc>
                <w:tcPr>
                  <w:tcW w:w="1890" w:type="dxa"/>
                  <w:shd w:val="clear" w:color="auto" w:fill="auto"/>
                  <w:vAlign w:val="center"/>
                </w:tcPr>
                <w:p w14:paraId="5751CEC0" w14:textId="77777777" w:rsidR="00616E5E" w:rsidRPr="0071525C" w:rsidRDefault="00616E5E" w:rsidP="00616E5E">
                  <w:pPr>
                    <w:pStyle w:val="TAC"/>
                  </w:pPr>
                  <w:r w:rsidRPr="0071525C">
                    <w:t>6ms or 10 ms</w:t>
                  </w:r>
                </w:p>
              </w:tc>
              <w:tc>
                <w:tcPr>
                  <w:tcW w:w="2700" w:type="dxa"/>
                  <w:shd w:val="clear" w:color="auto" w:fill="auto"/>
                  <w:vAlign w:val="center"/>
                </w:tcPr>
                <w:p w14:paraId="7875865F" w14:textId="77777777" w:rsidR="00616E5E" w:rsidRPr="0071525C" w:rsidRDefault="00616E5E" w:rsidP="00616E5E">
                  <w:pPr>
                    <w:pStyle w:val="TAC"/>
                  </w:pPr>
                  <w:r w:rsidRPr="0071525C">
                    <w:t>{15,31,63,127,255,511,1023}</w:t>
                  </w:r>
                </w:p>
              </w:tc>
            </w:tr>
            <w:tr w:rsidR="00616E5E" w:rsidRPr="0071525C" w14:paraId="0A32566A" w14:textId="77777777" w:rsidTr="00654069">
              <w:trPr>
                <w:trHeight w:val="554"/>
                <w:jc w:val="center"/>
              </w:trPr>
              <w:tc>
                <w:tcPr>
                  <w:tcW w:w="8571" w:type="dxa"/>
                  <w:gridSpan w:val="6"/>
                  <w:shd w:val="clear" w:color="auto" w:fill="auto"/>
                  <w:vAlign w:val="center"/>
                </w:tcPr>
                <w:p w14:paraId="4E240317" w14:textId="77777777" w:rsidR="00616E5E" w:rsidRPr="00F706DD" w:rsidRDefault="00616E5E" w:rsidP="00616E5E">
                  <w:pPr>
                    <w:pStyle w:val="TAN"/>
                    <w:spacing w:after="0"/>
                    <w:rPr>
                      <w:color w:val="000000" w:themeColor="text1"/>
                      <w:lang w:eastAsia="x-none"/>
                    </w:rPr>
                  </w:pPr>
                  <w:r w:rsidRPr="00F706DD">
                    <w:rPr>
                      <w:color w:val="000000" w:themeColor="text1"/>
                      <w:lang w:val="en-AU"/>
                    </w:rPr>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95" w:author="Kevin Lin" w:date="2024-05-08T14:21:00Z">
                    <w:r w:rsidRPr="00F706DD">
                      <w:rPr>
                        <w:i/>
                        <w:iCs/>
                        <w:color w:val="000000" w:themeColor="text1"/>
                        <w:lang w:val="en-US"/>
                      </w:rPr>
                      <w:t>absenceOfAnyOtherTechnology-r18</w:t>
                    </w:r>
                  </w:ins>
                  <w:del w:id="96"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6976CB6" w14:textId="77777777" w:rsidR="00616E5E" w:rsidRPr="0071525C" w:rsidRDefault="00616E5E" w:rsidP="00616E5E">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4829E13F" w14:textId="77777777" w:rsidR="00616E5E" w:rsidRPr="0071525C" w:rsidRDefault="00616E5E" w:rsidP="00616E5E">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09B30555" w14:textId="77777777" w:rsidR="00616E5E" w:rsidRPr="004D02C7" w:rsidRDefault="00616E5E" w:rsidP="00616E5E">
            <w:pPr>
              <w:pStyle w:val="Heading3"/>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33E04062" w14:textId="77777777" w:rsidR="00616E5E" w:rsidRPr="0071525C" w:rsidRDefault="00616E5E" w:rsidP="00616E5E">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3D12B36A" w14:textId="77777777" w:rsidR="00616E5E" w:rsidRPr="0071525C" w:rsidRDefault="00616E5E" w:rsidP="00616E5E">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1179ABBF" w14:textId="77777777" w:rsidR="00616E5E" w:rsidRPr="0071525C" w:rsidRDefault="00616E5E" w:rsidP="00616E5E">
            <w:pPr>
              <w:pStyle w:val="B1"/>
            </w:pPr>
            <w:r w:rsidRPr="0071525C">
              <w:rPr>
                <w:lang w:val="en-US"/>
              </w:rPr>
              <w:t>2)</w:t>
            </w:r>
            <w:r w:rsidRPr="0071525C">
              <w:rPr>
                <w:lang w:val="en-US"/>
              </w:rPr>
              <w:tab/>
              <w:t xml:space="preserve">If a </w:t>
            </w:r>
            <w:r w:rsidRPr="0071525C">
              <w:rPr>
                <w:lang w:eastAsia="x-none"/>
              </w:rPr>
              <w:t xml:space="preserve">HARQ-ACK feedback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3BE87BF" w14:textId="77777777" w:rsidR="00616E5E" w:rsidRPr="0071525C" w:rsidRDefault="00616E5E" w:rsidP="00616E5E">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3F6A5732" w14:textId="77777777" w:rsidR="00616E5E" w:rsidRPr="0071525C" w:rsidRDefault="00616E5E" w:rsidP="00616E5E">
            <w:pPr>
              <w:pStyle w:val="B1"/>
            </w:pPr>
            <w:r w:rsidRPr="0071525C">
              <w:t>3)</w:t>
            </w:r>
            <w:r w:rsidRPr="0071525C">
              <w:tab/>
            </w:r>
            <w:r w:rsidRPr="0071525C">
              <w:rPr>
                <w:lang w:val="en-US"/>
              </w:rPr>
              <w:t xml:space="preserve">If a </w:t>
            </w:r>
            <w:r w:rsidRPr="0071525C">
              <w:t xml:space="preserve">HARQ-ACK feedback corresponding to the PSSCH(s) for groupcast SL transmission(s) in the </w:t>
            </w:r>
            <w:r w:rsidRPr="0071525C">
              <w:rPr>
                <w:i/>
                <w:iCs/>
              </w:rPr>
              <w:t>reference duration</w:t>
            </w:r>
            <w:r w:rsidRPr="0071525C">
              <w:t xml:space="preserve"> for the latest channel occupancy initiated by the UE, is available:</w:t>
            </w:r>
          </w:p>
          <w:p w14:paraId="6D9FE477" w14:textId="77777777" w:rsidR="00616E5E" w:rsidRPr="0071525C" w:rsidRDefault="00616E5E" w:rsidP="00616E5E">
            <w:pPr>
              <w:pStyle w:val="B2"/>
            </w:pPr>
            <w:r w:rsidRPr="0071525C">
              <w:t>-</w:t>
            </w:r>
            <w:r w:rsidRPr="0071525C">
              <w:tab/>
              <w:t xml:space="preserve">If </w:t>
            </w:r>
            <w:ins w:id="97" w:author="Kevin Lin" w:date="2024-05-08T15:00:00Z">
              <w:r w:rsidRPr="00AB13E8">
                <w:rPr>
                  <w:i/>
                  <w:iCs/>
                </w:rPr>
                <w:t>harq-ACK-FeedbackRatioforCW-AdjustmentGC-Option2-r18</w:t>
              </w:r>
            </w:ins>
            <w:del w:id="98" w:author="Kevin Lin" w:date="2024-05-08T15:00:00Z">
              <w:r w:rsidRPr="0071525C" w:rsidDel="00AB13E8">
                <w:delText>HARQ-ACKFeedbackRatioforContentionWindowAdjustment-GC-Option2</w:delText>
              </w:r>
            </w:del>
            <w:r w:rsidRPr="0071525C">
              <w:t xml:space="preserve"> is provided by higher layers:</w:t>
            </w:r>
          </w:p>
          <w:p w14:paraId="2A0C9820" w14:textId="77777777" w:rsidR="00616E5E" w:rsidRPr="0071525C" w:rsidRDefault="00616E5E" w:rsidP="00616E5E">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99" w:author="Kevin Lin" w:date="2024-05-08T14:59:00Z">
              <w:r w:rsidRPr="005761D4">
                <w:rPr>
                  <w:i/>
                  <w:iCs/>
                </w:rPr>
                <w:t>harq-ACK-FeedbackRatioforCW-AdjustmentGC-Option2-r18</w:t>
              </w:r>
            </w:ins>
            <w:del w:id="100"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4034D6DF" w14:textId="77777777" w:rsidR="00616E5E" w:rsidRPr="0071525C" w:rsidRDefault="00616E5E" w:rsidP="00616E5E">
            <w:pPr>
              <w:pStyle w:val="B2"/>
            </w:pPr>
            <w:r w:rsidRPr="0071525C">
              <w:t>-</w:t>
            </w:r>
            <w:r w:rsidRPr="0071525C">
              <w:tab/>
              <w:t>Otherwise:</w:t>
            </w:r>
          </w:p>
          <w:p w14:paraId="4623FB48" w14:textId="77777777" w:rsidR="00616E5E" w:rsidRDefault="00616E5E" w:rsidP="00616E5E">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6D6BE3ED" w14:textId="77777777" w:rsidR="00616E5E" w:rsidRPr="0071525C" w:rsidRDefault="00616E5E" w:rsidP="00616E5E">
            <w:pPr>
              <w:pStyle w:val="B1"/>
            </w:pPr>
            <w:r>
              <w:t>4)</w:t>
            </w:r>
            <w:r>
              <w:tab/>
              <w:t>If a HARQ-ACK feedback corresponding to the PSSCH(s) in the reference duration for the latest channel occupancy initiated by the UE is not available, go to step 6.</w:t>
            </w:r>
          </w:p>
          <w:p w14:paraId="5F13F514" w14:textId="77777777" w:rsidR="00616E5E" w:rsidRPr="0071525C" w:rsidRDefault="00616E5E" w:rsidP="00616E5E">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BADF562" w14:textId="77777777" w:rsidR="00616E5E" w:rsidRPr="0071525C" w:rsidRDefault="00616E5E" w:rsidP="00616E5E">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BAB6067" w14:textId="77777777" w:rsidR="00616E5E" w:rsidRPr="0071525C" w:rsidRDefault="00616E5E" w:rsidP="00616E5E">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789E4B45" w14:textId="77777777" w:rsidR="00616E5E" w:rsidRPr="0071525C" w:rsidRDefault="00616E5E" w:rsidP="00616E5E">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6BBAA002" w14:textId="77777777" w:rsidR="00616E5E" w:rsidRPr="0071525C" w:rsidRDefault="00616E5E" w:rsidP="00616E5E">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101" w:author="Kevin Lin" w:date="2024-05-08T14:25:00Z">
              <w:r w:rsidRPr="001F0088">
                <w:rPr>
                  <w:i/>
                  <w:iCs/>
                  <w:lang w:eastAsia="ko-KR"/>
                </w:rPr>
                <w:t>sl-CWS-ForPsschWithoutHarqAck-r18</w:t>
              </w:r>
            </w:ins>
            <w:del w:id="102"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71995600" w14:textId="77777777" w:rsidR="00616E5E" w:rsidRPr="0071525C" w:rsidRDefault="00616E5E" w:rsidP="00616E5E">
            <w:pPr>
              <w:rPr>
                <w:lang w:val="en-US"/>
              </w:rPr>
            </w:pPr>
            <w:r w:rsidRPr="0071525C">
              <w:rPr>
                <w:lang w:val="en-US"/>
              </w:rPr>
              <w:t>The following applies to the procedures described in this clause for contention window adjustment:</w:t>
            </w:r>
          </w:p>
          <w:p w14:paraId="22851FC9" w14:textId="77777777" w:rsidR="00616E5E" w:rsidRPr="0071525C" w:rsidRDefault="00616E5E" w:rsidP="00616E5E">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68211724" w14:textId="77777777" w:rsidR="00616E5E" w:rsidRPr="0071525C" w:rsidRDefault="00616E5E" w:rsidP="00616E5E">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5881B7F6" w14:textId="77777777" w:rsidR="00616E5E" w:rsidRPr="004D02C7" w:rsidRDefault="00616E5E" w:rsidP="00616E5E">
            <w:pPr>
              <w:pStyle w:val="Heading3"/>
              <w:numPr>
                <w:ilvl w:val="0"/>
                <w:numId w:val="0"/>
              </w:numPr>
              <w:ind w:left="720" w:hanging="720"/>
              <w:rPr>
                <w:b w:val="0"/>
                <w:bCs/>
                <w:sz w:val="28"/>
                <w:szCs w:val="28"/>
              </w:rPr>
            </w:pPr>
            <w:r w:rsidRPr="004D02C7">
              <w:rPr>
                <w:b w:val="0"/>
                <w:bCs/>
                <w:sz w:val="28"/>
                <w:szCs w:val="28"/>
              </w:rPr>
              <w:t>4.5.5</w:t>
            </w:r>
            <w:r w:rsidRPr="004D02C7">
              <w:rPr>
                <w:b w:val="0"/>
                <w:bCs/>
                <w:sz w:val="28"/>
                <w:szCs w:val="28"/>
              </w:rPr>
              <w:tab/>
              <w:t>Energy detection threshold adaptation procedure</w:t>
            </w:r>
          </w:p>
          <w:p w14:paraId="037B4A30" w14:textId="77777777" w:rsidR="00616E5E" w:rsidRPr="0071525C" w:rsidRDefault="00616E5E" w:rsidP="00616E5E">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2BD9C38B" w14:textId="77777777" w:rsidR="00616E5E" w:rsidRPr="0071525C" w:rsidRDefault="00EB06AD" w:rsidP="00616E5E">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616E5E" w:rsidRPr="0071525C">
              <w:rPr>
                <w:lang w:val="en-US"/>
              </w:rPr>
              <w:t xml:space="preserve"> is determined as follows:</w:t>
            </w:r>
          </w:p>
          <w:p w14:paraId="5C2F767F" w14:textId="77777777" w:rsidR="00616E5E" w:rsidRPr="0071525C" w:rsidRDefault="00616E5E" w:rsidP="00616E5E">
            <w:pPr>
              <w:pStyle w:val="B1"/>
            </w:pPr>
            <w:r w:rsidRPr="0071525C">
              <w:t>-</w:t>
            </w:r>
            <w:r w:rsidRPr="0071525C">
              <w:tab/>
              <w:t xml:space="preserve">If the UE is configured with higher layer parameter </w:t>
            </w:r>
            <w:ins w:id="103" w:author="Kevin Lin" w:date="2024-05-08T14:26:00Z">
              <w:r w:rsidRPr="001F0088">
                <w:rPr>
                  <w:i/>
                  <w:iCs/>
                </w:rPr>
                <w:t>sl-MaxEnergyDetectionThreshold-</w:t>
              </w:r>
              <w:r w:rsidRPr="00D81F09">
                <w:rPr>
                  <w:i/>
                  <w:iCs/>
                </w:rPr>
                <w:t>r18</w:t>
              </w:r>
            </w:ins>
            <w:del w:id="104" w:author="Kevin Lin" w:date="2024-05-08T14:26:00Z">
              <w:r w:rsidRPr="00D81F09" w:rsidDel="001F0088">
                <w:rPr>
                  <w:i/>
                  <w:iCs/>
                  <w:rPrChange w:id="105" w:author="Kevin Lin" w:date="2024-05-08T14:37:00Z">
                    <w:rPr>
                      <w:i/>
                      <w:iCs/>
                      <w:highlight w:val="yellow"/>
                    </w:rPr>
                  </w:rPrChange>
                </w:rPr>
                <w:delText>sl-</w:delText>
              </w:r>
              <w:r w:rsidRPr="00D81F09" w:rsidDel="001F0088">
                <w:rPr>
                  <w:i/>
                  <w:rPrChange w:id="106" w:author="Kevin Lin" w:date="2024-05-08T14:37:00Z">
                    <w:rPr>
                      <w:i/>
                      <w:highlight w:val="yellow"/>
                    </w:rPr>
                  </w:rPrChange>
                </w:rPr>
                <w:delText>maxEnergyDetectionThreshold-r18</w:delText>
              </w:r>
            </w:del>
            <w:r w:rsidRPr="0071525C">
              <w:t xml:space="preserve">, </w:t>
            </w:r>
          </w:p>
          <w:p w14:paraId="23E1DF86" w14:textId="77777777" w:rsidR="00616E5E" w:rsidRPr="0071525C" w:rsidRDefault="00616E5E" w:rsidP="00616E5E">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2B48D50C" w14:textId="77777777" w:rsidR="00616E5E" w:rsidRPr="0071525C" w:rsidRDefault="00616E5E" w:rsidP="00616E5E">
            <w:pPr>
              <w:pStyle w:val="B1"/>
            </w:pPr>
            <w:r w:rsidRPr="0071525C">
              <w:t>-</w:t>
            </w:r>
            <w:r w:rsidRPr="0071525C">
              <w:tab/>
              <w:t>otherwise</w:t>
            </w:r>
          </w:p>
          <w:p w14:paraId="2421FE22" w14:textId="77777777" w:rsidR="00616E5E" w:rsidRPr="0071525C" w:rsidRDefault="00616E5E" w:rsidP="00616E5E">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471F30D9" w14:textId="77777777" w:rsidR="00616E5E" w:rsidRPr="0071525C" w:rsidRDefault="00616E5E" w:rsidP="00616E5E">
            <w:pPr>
              <w:pStyle w:val="B2"/>
              <w:rPr>
                <w:iCs/>
                <w:lang w:val="en-US"/>
              </w:rPr>
            </w:pPr>
            <w:r w:rsidRPr="0071525C">
              <w:t>-</w:t>
            </w:r>
            <w:r w:rsidRPr="0071525C">
              <w:tab/>
              <w:t xml:space="preserve">if the UE is configured with higher layer parameter </w:t>
            </w:r>
            <w:ins w:id="107" w:author="Kevin Lin" w:date="2024-05-08T14:26:00Z">
              <w:r w:rsidRPr="001F0088">
                <w:rPr>
                  <w:i/>
                  <w:iCs/>
                </w:rPr>
                <w:t>sl-EnergyDetectionThresholdOffset-r18</w:t>
              </w:r>
            </w:ins>
            <w:del w:id="108" w:author="Kevin Lin" w:date="2024-05-08T14:26:00Z">
              <w:r w:rsidRPr="00D81F09" w:rsidDel="001F0088">
                <w:rPr>
                  <w:i/>
                  <w:iCs/>
                </w:rPr>
                <w:delText>sl-</w:delText>
              </w:r>
              <w:r w:rsidRPr="00D81F09" w:rsidDel="001F0088">
                <w:rPr>
                  <w:i/>
                </w:rPr>
                <w:delText>energyDetectionThresholdOffset-r18</w:delText>
              </w:r>
            </w:del>
          </w:p>
          <w:p w14:paraId="12A1CE26" w14:textId="77777777" w:rsidR="00616E5E" w:rsidRPr="0071525C" w:rsidRDefault="00616E5E" w:rsidP="00616E5E">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w:t>
            </w:r>
            <w:proofErr w:type="spellStart"/>
            <w:r w:rsidRPr="0071525C">
              <w:t>signalled</w:t>
            </w:r>
            <w:proofErr w:type="spellEnd"/>
            <w:r w:rsidRPr="0071525C">
              <w:t xml:space="preserve"> by the higher layer parameter;</w:t>
            </w:r>
          </w:p>
          <w:p w14:paraId="646E4F0F" w14:textId="77777777" w:rsidR="00616E5E" w:rsidRPr="0071525C" w:rsidRDefault="00616E5E" w:rsidP="00616E5E">
            <w:pPr>
              <w:pStyle w:val="B2"/>
              <w:rPr>
                <w:lang w:val="en-US"/>
              </w:rPr>
            </w:pPr>
            <w:r w:rsidRPr="0071525C">
              <w:t>-</w:t>
            </w:r>
            <w:r w:rsidRPr="0071525C">
              <w:tab/>
              <w:t>otherwise</w:t>
            </w:r>
          </w:p>
          <w:p w14:paraId="76DBE8AF" w14:textId="77777777" w:rsidR="00616E5E" w:rsidRPr="0071525C" w:rsidRDefault="00616E5E" w:rsidP="00616E5E">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6D7A738A" w14:textId="77777777" w:rsidR="00616E5E" w:rsidRPr="0071525C" w:rsidRDefault="00616E5E" w:rsidP="00616E5E">
            <w:pPr>
              <w:rPr>
                <w:lang w:val="en-US"/>
              </w:rPr>
            </w:pPr>
            <w:r w:rsidRPr="0071525C">
              <w:rPr>
                <w:lang w:val="en-US"/>
              </w:rPr>
              <w:t xml:space="preserve">If the higher layer parameter </w:t>
            </w:r>
            <w:ins w:id="109" w:author="Kevin Lin" w:date="2024-05-08T14:22:00Z">
              <w:r w:rsidRPr="001F0088">
                <w:rPr>
                  <w:i/>
                  <w:iCs/>
                  <w:lang w:val="en-US"/>
                </w:rPr>
                <w:t>absenceOfAnyOtherTechnology-r18</w:t>
              </w:r>
            </w:ins>
            <w:del w:id="110"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shared to other UE(s), and another UE that shares the initiated channel occupancy as described in clause 4.5.3 shall use the (pre-)configured </w:t>
            </w:r>
            <w:ins w:id="111" w:author="Kevin Lin" w:date="2024-05-08T14:24:00Z">
              <w:r w:rsidRPr="001F0088">
                <w:rPr>
                  <w:i/>
                  <w:lang w:val="en-US"/>
                </w:rPr>
                <w:t>ue-ToUE-COT-SharingED-Threshold-r18</w:t>
              </w:r>
            </w:ins>
            <w:del w:id="112"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0DAF599D" w14:textId="77777777" w:rsidR="00616E5E" w:rsidRPr="0071525C" w:rsidRDefault="00616E5E" w:rsidP="00616E5E">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113" w:author="Kevin Lin" w:date="2024-05-08T14:24:00Z">
              <w:r w:rsidRPr="001F0088">
                <w:rPr>
                  <w:i/>
                  <w:iCs/>
                </w:rPr>
                <w:t>ue-ToUE-COT-SharingED-Threshold-r18</w:t>
              </w:r>
            </w:ins>
            <w:del w:id="114" w:author="Kevin Lin" w:date="2024-05-08T14:24:00Z">
              <w:r w:rsidRPr="0071525C" w:rsidDel="001F0088">
                <w:rPr>
                  <w:i/>
                  <w:iCs/>
                </w:rPr>
                <w:delText>ue-toUE-COT-SharingED-Threshold</w:delText>
              </w:r>
            </w:del>
            <w:r w:rsidRPr="0071525C">
              <w:t>.</w:t>
            </w:r>
          </w:p>
          <w:p w14:paraId="1B0DA5D8" w14:textId="77777777" w:rsidR="00616E5E" w:rsidRPr="004D02C7" w:rsidRDefault="00616E5E" w:rsidP="00616E5E">
            <w:pPr>
              <w:pStyle w:val="Heading4"/>
              <w:numPr>
                <w:ilvl w:val="0"/>
                <w:numId w:val="0"/>
              </w:numPr>
              <w:ind w:left="864" w:hanging="864"/>
              <w:rPr>
                <w:b w:val="0"/>
                <w:bCs/>
                <w:i w:val="0"/>
                <w:iCs/>
                <w:sz w:val="24"/>
                <w:szCs w:val="24"/>
              </w:rPr>
            </w:pPr>
            <w:r w:rsidRPr="004D02C7">
              <w:rPr>
                <w:b w:val="0"/>
                <w:bCs/>
                <w:i w:val="0"/>
                <w:iCs/>
                <w:sz w:val="24"/>
                <w:szCs w:val="24"/>
              </w:rPr>
              <w:t>4.5.5.1</w:t>
            </w:r>
            <w:r w:rsidRPr="004D02C7">
              <w:rPr>
                <w:b w:val="0"/>
                <w:bCs/>
                <w:i w:val="0"/>
                <w:iCs/>
                <w:sz w:val="24"/>
                <w:szCs w:val="24"/>
              </w:rPr>
              <w:tab/>
              <w:t>Default maximum energy detection threshold computation procedure</w:t>
            </w:r>
          </w:p>
          <w:p w14:paraId="759FFFB8" w14:textId="77777777" w:rsidR="00616E5E" w:rsidRPr="0071525C" w:rsidRDefault="00616E5E" w:rsidP="00616E5E">
            <w:pPr>
              <w:rPr>
                <w:lang w:val="en-US"/>
              </w:rPr>
            </w:pPr>
            <w:r w:rsidRPr="0071525C">
              <w:rPr>
                <w:lang w:val="en-US"/>
              </w:rPr>
              <w:t xml:space="preserve">If the higher layer parameter </w:t>
            </w:r>
            <w:ins w:id="115" w:author="Kevin Lin" w:date="2024-05-08T14:22:00Z">
              <w:r w:rsidRPr="001F0088">
                <w:rPr>
                  <w:i/>
                  <w:iCs/>
                  <w:lang w:val="en-US"/>
                </w:rPr>
                <w:t>absenceOfAnyOtherTechnology-r18</w:t>
              </w:r>
            </w:ins>
            <w:del w:id="116"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16223526"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where </w:t>
            </w:r>
          </w:p>
          <w:p w14:paraId="395DBDA9" w14:textId="77777777" w:rsidR="00616E5E" w:rsidRPr="0071525C" w:rsidRDefault="00616E5E" w:rsidP="00616E5E">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C41C17A" w14:textId="77777777" w:rsidR="00616E5E" w:rsidRPr="0071525C" w:rsidRDefault="00616E5E" w:rsidP="00616E5E">
            <w:pPr>
              <w:rPr>
                <w:lang w:val="en-US"/>
              </w:rPr>
            </w:pPr>
            <w:r w:rsidRPr="0071525C">
              <w:rPr>
                <w:lang w:val="en-US"/>
              </w:rPr>
              <w:t>otherwise</w:t>
            </w:r>
          </w:p>
          <w:p w14:paraId="61A8514A"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11437A46" w14:textId="77777777" w:rsidR="00616E5E" w:rsidRDefault="00616E5E" w:rsidP="00616E5E">
            <w:pPr>
              <w:rPr>
                <w:lang w:val="en-US"/>
              </w:rPr>
            </w:pPr>
            <w:r>
              <w:rPr>
                <w:lang w:val="en-US"/>
              </w:rPr>
              <w:t>w</w:t>
            </w:r>
            <w:r w:rsidRPr="0071525C">
              <w:rPr>
                <w:lang w:val="en-US"/>
              </w:rPr>
              <w:t>here</w:t>
            </w:r>
          </w:p>
          <w:p w14:paraId="64B6829B" w14:textId="77777777" w:rsidR="00616E5E" w:rsidRDefault="00616E5E" w:rsidP="00616E5E">
            <w:pPr>
              <w:pStyle w:val="B1"/>
            </w:pPr>
            <w:r w:rsidRPr="00FC3A00">
              <w:t>In regulatory regions and bands where it is allowed,</w:t>
            </w:r>
          </w:p>
          <w:p w14:paraId="48BD5078" w14:textId="77777777" w:rsidR="00616E5E" w:rsidRPr="00FC3A00" w:rsidRDefault="00616E5E" w:rsidP="00616E5E">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1C4F578"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1C09C953"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3E7D28A1" w14:textId="77777777" w:rsidR="00616E5E" w:rsidRPr="00FC3A00" w:rsidRDefault="00616E5E" w:rsidP="00616E5E">
            <w:pPr>
              <w:pStyle w:val="B1"/>
            </w:pPr>
            <w:r w:rsidRPr="00FC3A00">
              <w:t>Otherwise,</w:t>
            </w:r>
          </w:p>
          <w:p w14:paraId="628C7A29" w14:textId="77777777" w:rsidR="00616E5E" w:rsidRPr="0061460C" w:rsidRDefault="00616E5E" w:rsidP="00616E5E">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42375049"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5F0FCEBE"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7C7B4123" w14:textId="77777777" w:rsidR="00616E5E" w:rsidRPr="0071525C" w:rsidRDefault="00616E5E" w:rsidP="00616E5E">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proofErr w:type="spellStart"/>
            <w:r w:rsidRPr="0071525C">
              <w:rPr>
                <w:lang w:bidi="bn-IN"/>
              </w:rPr>
              <w:t>P</w:t>
            </w:r>
            <w:r w:rsidRPr="0071525C">
              <w:rPr>
                <w:vertAlign w:val="subscript"/>
                <w:lang w:bidi="bn-IN"/>
              </w:rPr>
              <w:t>CMAX_H,</w:t>
            </w:r>
            <w:r w:rsidRPr="0071525C">
              <w:rPr>
                <w:i/>
                <w:vertAlign w:val="subscript"/>
                <w:lang w:bidi="bn-IN"/>
              </w:rPr>
              <w:t>c</w:t>
            </w:r>
            <w:proofErr w:type="spellEnd"/>
            <w:r w:rsidRPr="0071525C">
              <w:rPr>
                <w:vertAlign w:val="subscript"/>
                <w:lang w:bidi="bn-IN"/>
              </w:rPr>
              <w:t xml:space="preserve"> </w:t>
            </w:r>
            <w:r w:rsidRPr="0071525C">
              <w:rPr>
                <w:lang w:bidi="bn-IN"/>
              </w:rPr>
              <w:t>as defined in [3];</w:t>
            </w:r>
          </w:p>
          <w:p w14:paraId="1F7ECE0F" w14:textId="77777777" w:rsidR="00616E5E" w:rsidRPr="0071525C" w:rsidRDefault="00616E5E" w:rsidP="00616E5E">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5EB3D01E" w14:textId="77777777" w:rsidR="00616E5E" w:rsidRPr="0071525C" w:rsidRDefault="00616E5E" w:rsidP="00616E5E">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3343F15B" w14:textId="77777777" w:rsidR="00616E5E" w:rsidRPr="0071525C" w:rsidRDefault="00616E5E" w:rsidP="00616E5E">
            <w:pPr>
              <w:spacing w:after="120"/>
              <w:rPr>
                <w:lang w:val="en-US" w:eastAsia="sv-SE"/>
              </w:rPr>
            </w:pPr>
            <w:r w:rsidRPr="0071525C">
              <w:rPr>
                <w:bCs/>
                <w:lang w:eastAsia="ko-KR"/>
              </w:rPr>
              <w:t xml:space="preserve">The higher layer parameter </w:t>
            </w:r>
            <w:ins w:id="117" w:author="Kevin Lin" w:date="2024-05-08T14:22:00Z">
              <w:r w:rsidRPr="001F0088">
                <w:rPr>
                  <w:i/>
                  <w:iCs/>
                </w:rPr>
                <w:t>absenceOfAnyOtherTechnology-r18</w:t>
              </w:r>
            </w:ins>
            <w:del w:id="118"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 xml:space="preserve">is not expected to be provided if the channel(s) where UE performing SL transmission(s) is overlapped with either an LAA </w:t>
            </w:r>
            <w:proofErr w:type="spellStart"/>
            <w:r w:rsidRPr="0071525C">
              <w:t>Scell</w:t>
            </w:r>
            <w:proofErr w:type="spellEnd"/>
            <w:r w:rsidRPr="0071525C">
              <w:t>(s) on channel(s) or channel(s) where gNB/UE performing DL/UL transmission(s).</w:t>
            </w:r>
          </w:p>
          <w:p w14:paraId="1AF26E58" w14:textId="77777777" w:rsidR="00616E5E" w:rsidRPr="00C77C81" w:rsidRDefault="00616E5E" w:rsidP="00616E5E">
            <w:pPr>
              <w:pStyle w:val="3GPPText"/>
              <w:tabs>
                <w:tab w:val="left" w:pos="2461"/>
                <w:tab w:val="center" w:pos="4890"/>
              </w:tabs>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39A1B80" w14:textId="77777777" w:rsidR="00616E5E" w:rsidRDefault="00616E5E" w:rsidP="00616E5E">
      <w:pPr>
        <w:spacing w:before="120" w:after="120"/>
        <w:jc w:val="both"/>
        <w:rPr>
          <w:rFonts w:asciiTheme="minorHAnsi" w:hAnsiTheme="minorHAnsi" w:cstheme="minorHAnsi"/>
          <w:b/>
          <w:bCs/>
          <w:color w:val="000000" w:themeColor="text1"/>
          <w:sz w:val="22"/>
          <w:szCs w:val="22"/>
          <w:u w:val="single"/>
        </w:rPr>
      </w:pPr>
    </w:p>
    <w:p w14:paraId="13FD48A6" w14:textId="6D9754AE" w:rsidR="00530E59" w:rsidRDefault="00530E59" w:rsidP="00530E59">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sidR="00B62A94">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2</w:t>
      </w:r>
      <w:r w:rsidR="00B62A94">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for TS 38.211</w:t>
      </w:r>
      <w:r w:rsidR="00A23092">
        <w:rPr>
          <w:rFonts w:asciiTheme="minorHAnsi" w:hAnsiTheme="minorHAnsi" w:cstheme="minorHAnsi"/>
          <w:b/>
          <w:bCs/>
          <w:color w:val="000000" w:themeColor="text1"/>
          <w:sz w:val="22"/>
          <w:szCs w:val="22"/>
          <w:u w:val="single"/>
        </w:rPr>
        <w:t xml:space="preserve"> [</w:t>
      </w:r>
      <w:r w:rsidR="00AA5B61">
        <w:rPr>
          <w:rFonts w:asciiTheme="minorHAnsi" w:hAnsiTheme="minorHAnsi" w:cstheme="minorHAnsi"/>
          <w:b/>
          <w:bCs/>
          <w:color w:val="000000" w:themeColor="text1"/>
          <w:sz w:val="22"/>
          <w:szCs w:val="22"/>
          <w:u w:val="single"/>
        </w:rPr>
        <w:t>2</w:t>
      </w:r>
      <w:r w:rsidR="00616E5E">
        <w:rPr>
          <w:rFonts w:asciiTheme="minorHAnsi" w:hAnsiTheme="minorHAnsi" w:cstheme="minorHAnsi"/>
          <w:b/>
          <w:bCs/>
          <w:color w:val="000000" w:themeColor="text1"/>
          <w:sz w:val="22"/>
          <w:szCs w:val="22"/>
          <w:u w:val="single"/>
        </w:rPr>
        <w:t>6</w:t>
      </w:r>
      <w:r w:rsidR="00A23092">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530E59" w14:paraId="13EFB11B" w14:textId="77777777" w:rsidTr="00654069">
        <w:tc>
          <w:tcPr>
            <w:tcW w:w="9069" w:type="dxa"/>
          </w:tcPr>
          <w:p w14:paraId="5A91607E" w14:textId="6B4A122E"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1 </w:t>
            </w:r>
            <w:r w:rsidRPr="00C77C81">
              <w:rPr>
                <w:rFonts w:eastAsia="Times New Roman"/>
                <w:b/>
                <w:color w:val="FF0000"/>
                <w:sz w:val="24"/>
                <w:szCs w:val="24"/>
              </w:rPr>
              <w:t>&gt;</w:t>
            </w:r>
          </w:p>
          <w:p w14:paraId="3426CABE"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8.3.4.2.1</w:t>
            </w:r>
            <w:r w:rsidRPr="0083123F">
              <w:rPr>
                <w:rFonts w:ascii="Arial" w:hAnsi="Arial" w:cs="Arial"/>
                <w:sz w:val="28"/>
                <w:szCs w:val="32"/>
              </w:rPr>
              <w:tab/>
              <w:t>Sequence generation</w:t>
            </w:r>
          </w:p>
          <w:p w14:paraId="4F3CA9B3"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65470739"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70ED15AF" w14:textId="77777777" w:rsidR="0036292B" w:rsidRDefault="0036292B" w:rsidP="0036292B">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5265BDB4"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242B883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3515A06A"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9B7D4B5"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3C67E132" w14:textId="77777777" w:rsidR="0036292B" w:rsidRDefault="0036292B" w:rsidP="0036292B">
            <w:pPr>
              <w:pStyle w:val="B2"/>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proofErr w:type="spellStart"/>
            <w:ins w:id="119" w:author="Kevin Lin" w:date="2024-05-08T15:04:00Z">
              <w:r w:rsidRPr="004A537C">
                <w:rPr>
                  <w:i/>
                  <w:iCs/>
                </w:rPr>
                <w:t>sl-TransmissionStructureForPSFCH</w:t>
              </w:r>
            </w:ins>
            <w:proofErr w:type="spellEnd"/>
            <w:del w:id="120" w:author="Kevin Lin" w:date="2024-05-08T15:04:00Z">
              <w:r w:rsidDel="004A537C">
                <w:rPr>
                  <w:i/>
                  <w:iCs/>
                </w:rPr>
                <w:delText>sl-PSFCH-Type</w:delText>
              </w:r>
            </w:del>
            <w:r>
              <w:t xml:space="preserve"> is configured and set to '</w:t>
            </w:r>
            <w:proofErr w:type="spellStart"/>
            <w:ins w:id="121" w:author="Kevin Lin" w:date="2024-05-08T15:04:00Z">
              <w:r w:rsidRPr="0083123F">
                <w:rPr>
                  <w:i/>
                  <w:iCs/>
                </w:rPr>
                <w:t>dedicatedInterlace</w:t>
              </w:r>
            </w:ins>
            <w:proofErr w:type="spellEnd"/>
            <w:del w:id="122"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783712E7"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73DD1CA7" w14:textId="77777777" w:rsidR="0036292B" w:rsidRDefault="0036292B" w:rsidP="0036292B">
            <w:pPr>
              <w:pStyle w:val="B1"/>
            </w:pPr>
            <w:r>
              <w:t>-</w:t>
            </w:r>
            <w:r>
              <w:tab/>
            </w:r>
            <m:oMath>
              <m:r>
                <w:rPr>
                  <w:rFonts w:ascii="Cambria Math" w:hAnsi="Cambria Math"/>
                </w:rPr>
                <m:t>l=0</m:t>
              </m:r>
            </m:oMath>
            <w:r>
              <w:t>;</w:t>
            </w:r>
          </w:p>
          <w:p w14:paraId="04A132E0"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72966C2"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r>
                <w:rPr>
                  <w:rFonts w:ascii="Cambria Math" w:hAnsi="Cambria Math"/>
                </w:rPr>
                <m:t>u=0</m:t>
              </m:r>
            </m:oMath>
            <w:r>
              <w:t>.</w:t>
            </w:r>
          </w:p>
          <w:p w14:paraId="4A5800D6"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2D24DBD9"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7A12DFF5"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4126A8D3"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03277302" w14:textId="77777777" w:rsidR="0036292B" w:rsidRDefault="0036292B" w:rsidP="0036292B">
            <w:pPr>
              <w:rPr>
                <w:rFonts w:eastAsia="Times New Roman"/>
              </w:rPr>
            </w:pPr>
            <w:r>
              <w:t xml:space="preserve">If the higher-layer parameter </w:t>
            </w:r>
            <w:proofErr w:type="spellStart"/>
            <w:ins w:id="123" w:author="Kevin Lin" w:date="2024-05-08T15:07:00Z">
              <w:r w:rsidRPr="004A537C">
                <w:rPr>
                  <w:i/>
                  <w:iCs/>
                </w:rPr>
                <w:t>sl-TransmissionStructureForPSFCH</w:t>
              </w:r>
            </w:ins>
            <w:proofErr w:type="spellEnd"/>
            <w:del w:id="124" w:author="Kevin Lin" w:date="2024-05-08T15:07:00Z">
              <w:r w:rsidDel="004A537C">
                <w:rPr>
                  <w:i/>
                  <w:iCs/>
                </w:rPr>
                <w:delText>sl-PSFCH-Type</w:delText>
              </w:r>
            </w:del>
            <w:r>
              <w:t xml:space="preserve"> is configured and set to ‘</w:t>
            </w:r>
            <w:proofErr w:type="spellStart"/>
            <w:ins w:id="125" w:author="Kevin Lin" w:date="2024-05-08T15:07:00Z">
              <w:r w:rsidRPr="0083123F">
                <w:rPr>
                  <w:i/>
                  <w:iCs/>
                </w:rPr>
                <w:t>dedicatedInterlace</w:t>
              </w:r>
            </w:ins>
            <w:proofErr w:type="spellEnd"/>
            <w:del w:id="126"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162FAF06" w14:textId="59CEFD83" w:rsidR="00616E5E" w:rsidRPr="0036292B" w:rsidRDefault="0036292B" w:rsidP="0036292B">
            <w:r>
              <w:t xml:space="preserve">If the higher-layer parameter </w:t>
            </w:r>
            <w:proofErr w:type="spellStart"/>
            <w:ins w:id="127" w:author="Kevin Lin" w:date="2024-05-08T15:07:00Z">
              <w:r w:rsidRPr="004A537C">
                <w:rPr>
                  <w:i/>
                  <w:iCs/>
                </w:rPr>
                <w:t>sl-TransmissionStructureForPSFCH</w:t>
              </w:r>
            </w:ins>
            <w:proofErr w:type="spellEnd"/>
            <w:del w:id="128" w:author="Kevin Lin" w:date="2024-05-08T15:07:00Z">
              <w:r w:rsidDel="004A537C">
                <w:delText>sl-PSFCH-Type</w:delText>
              </w:r>
            </w:del>
            <w:r>
              <w:t xml:space="preserve"> is configured and set to ‘</w:t>
            </w:r>
            <w:proofErr w:type="spellStart"/>
            <w:ins w:id="129" w:author="Kevin Lin" w:date="2024-05-08T15:07:00Z">
              <w:r w:rsidRPr="0083123F">
                <w:rPr>
                  <w:i/>
                  <w:iCs/>
                </w:rPr>
                <w:t>dedicatedInterlace</w:t>
              </w:r>
            </w:ins>
            <w:proofErr w:type="spellEnd"/>
            <w:del w:id="130"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4B338E87" w14:textId="3E5A2636" w:rsidR="00530E59" w:rsidRPr="00C77C81" w:rsidRDefault="00616E5E" w:rsidP="00616E5E">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6D6A0709" w14:textId="77777777" w:rsidR="00530E59" w:rsidRDefault="00530E59" w:rsidP="00B62A94">
      <w:pPr>
        <w:spacing w:before="120" w:after="120"/>
        <w:jc w:val="both"/>
        <w:rPr>
          <w:rFonts w:asciiTheme="minorHAnsi" w:hAnsiTheme="minorHAnsi" w:cstheme="minorHAnsi"/>
          <w:b/>
          <w:bCs/>
          <w:color w:val="000000" w:themeColor="text1"/>
          <w:sz w:val="22"/>
          <w:szCs w:val="22"/>
          <w:u w:val="single"/>
        </w:rPr>
      </w:pPr>
    </w:p>
    <w:p w14:paraId="4F1FA713" w14:textId="4317DD22"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3</w:t>
      </w:r>
      <w:r>
        <w:rPr>
          <w:rFonts w:asciiTheme="minorHAnsi" w:hAnsiTheme="minorHAnsi" w:cstheme="minorHAnsi"/>
          <w:b/>
          <w:bCs/>
          <w:color w:val="000000" w:themeColor="text1"/>
          <w:sz w:val="22"/>
          <w:szCs w:val="22"/>
          <w:u w:val="single"/>
        </w:rPr>
        <w:t xml:space="preserve"> for TS 38.212</w:t>
      </w:r>
      <w:r w:rsidR="00AA5B61">
        <w:rPr>
          <w:rFonts w:asciiTheme="minorHAnsi" w:hAnsiTheme="minorHAnsi" w:cstheme="minorHAnsi"/>
          <w:b/>
          <w:bCs/>
          <w:color w:val="000000" w:themeColor="text1"/>
          <w:sz w:val="22"/>
          <w:szCs w:val="22"/>
          <w:u w:val="single"/>
        </w:rPr>
        <w:t xml:space="preserve"> [</w:t>
      </w:r>
      <w:r w:rsidR="00616E5E">
        <w:rPr>
          <w:rFonts w:asciiTheme="minorHAnsi" w:hAnsiTheme="minorHAnsi" w:cstheme="minorHAnsi"/>
          <w:b/>
          <w:bCs/>
          <w:color w:val="000000" w:themeColor="text1"/>
          <w:sz w:val="22"/>
          <w:szCs w:val="22"/>
          <w:u w:val="single"/>
        </w:rPr>
        <w:t>2</w:t>
      </w:r>
      <w:r w:rsidR="00AA5B61">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777535D7" w14:textId="77777777" w:rsidTr="00654069">
        <w:tc>
          <w:tcPr>
            <w:tcW w:w="9069" w:type="dxa"/>
          </w:tcPr>
          <w:p w14:paraId="21D5D357" w14:textId="5D79A77A"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2 </w:t>
            </w:r>
            <w:r w:rsidRPr="00C77C81">
              <w:rPr>
                <w:rFonts w:eastAsia="Times New Roman"/>
                <w:b/>
                <w:color w:val="FF0000"/>
                <w:sz w:val="24"/>
                <w:szCs w:val="24"/>
              </w:rPr>
              <w:t>&gt;</w:t>
            </w:r>
          </w:p>
          <w:p w14:paraId="61E42EF5"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09EA5CE0"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EF9B81E" w14:textId="77777777" w:rsidR="00C50785" w:rsidRPr="003638DC" w:rsidRDefault="00C50785" w:rsidP="00C50785">
            <w:pPr>
              <w:pStyle w:val="B1"/>
              <w:spacing w:after="0"/>
              <w:rPr>
                <w:lang w:eastAsia="zh-CN"/>
              </w:rPr>
            </w:pPr>
            <w:r>
              <w:rPr>
                <w:lang w:eastAsia="ko-KR"/>
              </w:rPr>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proofErr w:type="spellStart"/>
            <w:ins w:id="131" w:author="Kevin Lin" w:date="2024-05-10T18:24:00Z">
              <w:r w:rsidRPr="00712514">
                <w:rPr>
                  <w:i/>
                  <w:lang w:eastAsia="ko-KR"/>
                </w:rPr>
                <w:t>sl-TransmissionStructureForPSCCHandPSSCH</w:t>
              </w:r>
            </w:ins>
            <w:proofErr w:type="spellEnd"/>
            <w:del w:id="132"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proofErr w:type="spellStart"/>
            <w:r w:rsidRPr="005D334F">
              <w:rPr>
                <w:lang w:eastAsia="ko-KR"/>
              </w:rPr>
              <w:t>interlaceRB</w:t>
            </w:r>
            <w:proofErr w:type="spellEnd"/>
            <w:r>
              <w:rPr>
                <w:rFonts w:eastAsia="Malgun Gothic"/>
                <w:lang w:val="en-US" w:eastAsia="ko-KR"/>
              </w:rPr>
              <w:t>'</w:t>
            </w:r>
            <w:r>
              <w:rPr>
                <w:lang w:eastAsia="ko-KR"/>
              </w:rPr>
              <w:t>; 0 bit otherwise.</w:t>
            </w:r>
          </w:p>
          <w:p w14:paraId="4D194052"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57981"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1ED34366"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9CD6B5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489C70F4" w14:textId="77777777" w:rsidR="00C50785" w:rsidRPr="003638DC" w:rsidRDefault="00C50785" w:rsidP="00C50785">
            <w:pPr>
              <w:pStyle w:val="B2"/>
              <w:rPr>
                <w:lang w:eastAsia="zh-CN"/>
              </w:rPr>
            </w:pPr>
            <w:r w:rsidRPr="003638DC">
              <w:rPr>
                <w:lang w:eastAsia="zh-CN"/>
              </w:rPr>
              <w:t>-</w:t>
            </w:r>
            <w:r w:rsidRPr="003638DC">
              <w:rPr>
                <w:lang w:eastAsia="zh-CN"/>
              </w:rPr>
              <w:tab/>
              <w:t>I</w:t>
            </w:r>
            <w:r w:rsidRPr="003638DC">
              <w:rPr>
                <w:rFonts w:hint="eastAsia"/>
                <w:lang w:eastAsia="zh-CN"/>
              </w:rPr>
              <w:t xml:space="preserve">f higher layer parameter </w:t>
            </w:r>
            <w:proofErr w:type="spellStart"/>
            <w:ins w:id="133" w:author="Kevin Lin" w:date="2024-05-10T18:24:00Z">
              <w:r w:rsidRPr="00712514">
                <w:rPr>
                  <w:i/>
                  <w:lang w:eastAsia="ja-JP"/>
                </w:rPr>
                <w:t>sl-TransmissionStructureForPSCCHandPSSCH</w:t>
              </w:r>
            </w:ins>
            <w:proofErr w:type="spellEnd"/>
            <w:del w:id="134"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proofErr w:type="spellStart"/>
            <w:r w:rsidRPr="000F78C3">
              <w:rPr>
                <w:iCs/>
                <w:lang w:eastAsia="zh-CN"/>
              </w:rPr>
              <w:t>contigousRB</w:t>
            </w:r>
            <w:proofErr w:type="spellEnd"/>
            <w:r w:rsidRPr="003638DC">
              <w:rPr>
                <w:lang w:eastAsia="zh-CN"/>
              </w:rPr>
              <w:t>’</w:t>
            </w:r>
          </w:p>
          <w:p w14:paraId="34A613E3"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3, as defined in clause 8.1.5 of [6, TS 38.214].</w:t>
            </w:r>
          </w:p>
          <w:p w14:paraId="6255BDBC"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proofErr w:type="spellStart"/>
            <w:ins w:id="135" w:author="Kevin Lin" w:date="2024-05-10T18:25:00Z">
              <w:r w:rsidRPr="00712514">
                <w:rPr>
                  <w:i/>
                  <w:iCs/>
                  <w:lang w:eastAsia="ja-JP"/>
                </w:rPr>
                <w:t>sl-TransmissionStructureForPSCCHandPSSCH</w:t>
              </w:r>
            </w:ins>
            <w:proofErr w:type="spellEnd"/>
            <w:del w:id="136"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is configured to ‘</w:t>
            </w:r>
            <w:proofErr w:type="spellStart"/>
            <w:r w:rsidRPr="003638DC">
              <w:rPr>
                <w:lang w:eastAsia="zh-CN"/>
              </w:rPr>
              <w:t>interlaceRB</w:t>
            </w:r>
            <w:proofErr w:type="spellEnd"/>
            <w:r w:rsidRPr="003638DC">
              <w:rPr>
                <w:lang w:eastAsia="zh-CN"/>
              </w:rPr>
              <w:t xml:space="preserve">’ </w:t>
            </w:r>
          </w:p>
          <w:p w14:paraId="0E5CC013"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proofErr w:type="spellStart"/>
            <w:r w:rsidRPr="003638DC">
              <w:rPr>
                <w:lang w:eastAsia="zh-CN"/>
              </w:rPr>
              <w:t>x.x</w:t>
            </w:r>
            <w:proofErr w:type="spellEnd"/>
            <w:r w:rsidRPr="003638DC">
              <w:rPr>
                <w:lang w:eastAsia="zh-CN"/>
              </w:rPr>
              <w:t xml:space="preserve">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17414629"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E2D61A5"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proofErr w:type="spellStart"/>
            <w:r w:rsidRPr="003638DC">
              <w:rPr>
                <w:i/>
                <w:lang w:eastAsia="ko-KR"/>
              </w:rPr>
              <w:t>sl-</w:t>
            </w:r>
            <w:r w:rsidRPr="003638DC">
              <w:rPr>
                <w:i/>
                <w:lang w:eastAsia="zh-CN"/>
              </w:rPr>
              <w:t>NumReservedBits</w:t>
            </w:r>
            <w:proofErr w:type="spellEnd"/>
            <w:r w:rsidRPr="003638DC">
              <w:rPr>
                <w:i/>
                <w:lang w:eastAsia="zh-CN"/>
              </w:rPr>
              <w:t xml:space="preserve">, </w:t>
            </w:r>
            <w:r w:rsidRPr="003638DC">
              <w:rPr>
                <w:lang w:eastAsia="zh-CN"/>
              </w:rPr>
              <w:t>with value set to zero</w:t>
            </w:r>
            <w:r w:rsidRPr="003638DC">
              <w:t xml:space="preserve">,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not configured, or </w:t>
            </w:r>
            <w:r w:rsidRPr="003638DC">
              <w:t xml:space="preserve">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'disabled'</w:t>
            </w:r>
            <w:r>
              <w:rPr>
                <w:lang w:eastAsia="ko-KR"/>
              </w:rPr>
              <w:t xml:space="preserve">, and if </w:t>
            </w:r>
            <w:r>
              <w:rPr>
                <w:lang w:eastAsia="zh-CN"/>
              </w:rPr>
              <w:t xml:space="preserve">higher layer parameter </w:t>
            </w:r>
            <w:proofErr w:type="spellStart"/>
            <w:ins w:id="137" w:author="Kevin Lin" w:date="2024-05-10T18:26:00Z">
              <w:r w:rsidRPr="00712514">
                <w:rPr>
                  <w:i/>
                  <w:lang w:eastAsia="ja-JP"/>
                </w:rPr>
                <w:t>sl-TransmissionStructureForPSCCHandPSSCH</w:t>
              </w:r>
            </w:ins>
            <w:proofErr w:type="spellEnd"/>
            <w:del w:id="138"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6E07CD1B"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proofErr w:type="spellStart"/>
            <w:r w:rsidRPr="00C3417D">
              <w:rPr>
                <w:i/>
              </w:rPr>
              <w:t>sl</w:t>
            </w:r>
            <w:proofErr w:type="spellEnd"/>
            <w:r w:rsidRPr="00C3417D">
              <w:rPr>
                <w:i/>
              </w:rPr>
              <w:t>-</w:t>
            </w:r>
            <w:proofErr w:type="spellStart"/>
            <w:r w:rsidRPr="00C3417D">
              <w:rPr>
                <w:i/>
              </w:rPr>
              <w:t>IndicationUE</w:t>
            </w:r>
            <w:proofErr w:type="spellEnd"/>
            <w:r w:rsidRPr="00C3417D">
              <w:rPr>
                <w:i/>
              </w:rPr>
              <w:t>-B</w:t>
            </w:r>
            <w:r w:rsidRPr="00C3417D">
              <w:rPr>
                <w:lang w:eastAsia="ko-KR"/>
              </w:rPr>
              <w:t xml:space="preserve"> is configured to 'enabled', and if </w:t>
            </w:r>
            <w:r w:rsidRPr="00C3417D">
              <w:rPr>
                <w:lang w:eastAsia="zh-CN"/>
              </w:rPr>
              <w:t xml:space="preserve">higher layer parameter </w:t>
            </w:r>
            <w:proofErr w:type="spellStart"/>
            <w:ins w:id="139" w:author="Kevin Lin" w:date="2024-05-10T18:26:00Z">
              <w:r w:rsidRPr="00712514">
                <w:rPr>
                  <w:i/>
                  <w:lang w:eastAsia="ja-JP"/>
                </w:rPr>
                <w:t>sl-TransmissionStructureForPSCCHandPSSCH</w:t>
              </w:r>
            </w:ins>
            <w:proofErr w:type="spellEnd"/>
            <w:del w:id="140"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3C5480AA"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10D8DD57"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6AB01570" w14:textId="77777777" w:rsidR="00C50785" w:rsidRDefault="00C50785" w:rsidP="00C50785">
            <w:pPr>
              <w:pStyle w:val="B2"/>
              <w:rPr>
                <w:ins w:id="141"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proofErr w:type="spellStart"/>
            <w:ins w:id="142" w:author="Kevin Lin" w:date="2024-05-10T18:27:00Z">
              <w:r w:rsidRPr="00712514">
                <w:rPr>
                  <w:i/>
                  <w:lang w:eastAsia="ja-JP"/>
                </w:rPr>
                <w:t>sl-TransmissionStructureForPSCCHandPSSCH</w:t>
              </w:r>
            </w:ins>
            <w:proofErr w:type="spellEnd"/>
            <w:del w:id="143"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00336ACB" w14:textId="77777777" w:rsidR="00C50785" w:rsidRPr="003638DC" w:rsidRDefault="00C50785" w:rsidP="00C50785">
            <w:pPr>
              <w:pStyle w:val="B1"/>
            </w:pPr>
            <w:r w:rsidRPr="00C3417D">
              <w:t>-</w:t>
            </w:r>
            <w:r w:rsidRPr="00C3417D">
              <w:tab/>
              <w:t>0 bit otherwise.</w:t>
            </w:r>
            <w:r w:rsidRPr="003638DC">
              <w:rPr>
                <w:lang w:eastAsia="ko-KR"/>
              </w:rPr>
              <w:t>-</w:t>
            </w:r>
            <w:r w:rsidRPr="003638DC">
              <w:rPr>
                <w:lang w:eastAsia="ko-KR"/>
              </w:rPr>
              <w:tab/>
              <w:t xml:space="preserve">Conflict information receiver flag - </w:t>
            </w:r>
            <w:r w:rsidRPr="003638DC">
              <w:t>0 or 1 bit</w:t>
            </w:r>
          </w:p>
          <w:p w14:paraId="4F949FF3"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13C8FB95" w14:textId="77777777" w:rsidR="00C50785" w:rsidRPr="003638DC" w:rsidRDefault="00C50785" w:rsidP="00C50785">
            <w:pPr>
              <w:pStyle w:val="B2"/>
            </w:pPr>
            <w:r w:rsidRPr="003638DC">
              <w:t>-</w:t>
            </w:r>
            <w:r w:rsidRPr="003638DC">
              <w:tab/>
              <w:t>0 bit otherwise.</w:t>
            </w:r>
          </w:p>
          <w:p w14:paraId="20683DE0"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688AC84B" w14:textId="77777777" w:rsidTr="00654069">
              <w:trPr>
                <w:jc w:val="center"/>
              </w:trPr>
              <w:tc>
                <w:tcPr>
                  <w:tcW w:w="3196" w:type="dxa"/>
                  <w:shd w:val="clear" w:color="auto" w:fill="D9D9D9"/>
                  <w:vAlign w:val="center"/>
                </w:tcPr>
                <w:p w14:paraId="5A1A7D6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454AFAF8" w14:textId="77777777" w:rsidR="00C50785" w:rsidRPr="003638DC" w:rsidRDefault="00C50785" w:rsidP="00C50785">
                  <w:pPr>
                    <w:pStyle w:val="TAH"/>
                    <w:rPr>
                      <w:lang w:eastAsia="zh-CN"/>
                    </w:rPr>
                  </w:pPr>
                  <w:r w:rsidRPr="003638DC">
                    <w:rPr>
                      <w:lang w:eastAsia="zh-CN"/>
                    </w:rPr>
                    <w:t>2nd-stage SCI format</w:t>
                  </w:r>
                </w:p>
              </w:tc>
            </w:tr>
            <w:tr w:rsidR="00C50785" w:rsidRPr="003638DC" w14:paraId="07C21C5E" w14:textId="77777777" w:rsidTr="00654069">
              <w:trPr>
                <w:jc w:val="center"/>
              </w:trPr>
              <w:tc>
                <w:tcPr>
                  <w:tcW w:w="3196" w:type="dxa"/>
                  <w:vAlign w:val="center"/>
                </w:tcPr>
                <w:p w14:paraId="2F32DB09"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4D09B06D"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26B38B02" w14:textId="77777777" w:rsidTr="00654069">
              <w:trPr>
                <w:jc w:val="center"/>
              </w:trPr>
              <w:tc>
                <w:tcPr>
                  <w:tcW w:w="3196" w:type="dxa"/>
                  <w:vAlign w:val="center"/>
                </w:tcPr>
                <w:p w14:paraId="3CC702AA"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39BDF64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479E8079"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44" w:author="Kevin Lin" w:date="2024-05-10T18:27:00Z">
                    <w:r w:rsidRPr="00712514">
                      <w:rPr>
                        <w:rFonts w:cs="Arial"/>
                        <w:i/>
                        <w:szCs w:val="18"/>
                        <w:lang w:eastAsia="ja-JP"/>
                      </w:rPr>
                      <w:t>sl-TransmissionStructureForPSCCHandPSSCH</w:t>
                    </w:r>
                  </w:ins>
                  <w:proofErr w:type="spellEnd"/>
                  <w:del w:id="145"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30B63C27"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0E89887"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063053D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070D9FC0"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46" w:author="Kevin Lin" w:date="2024-05-10T18:27:00Z">
                    <w:r w:rsidRPr="00712514">
                      <w:rPr>
                        <w:rFonts w:cs="Arial"/>
                        <w:i/>
                        <w:szCs w:val="18"/>
                        <w:lang w:eastAsia="ja-JP"/>
                      </w:rPr>
                      <w:t>sl-TransmissionStructureForPSCCHandPSSCH</w:t>
                    </w:r>
                  </w:ins>
                  <w:proofErr w:type="spellEnd"/>
                  <w:del w:id="147"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44F5F8AE"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A2E6EDF" w14:textId="77777777" w:rsidR="00C50785" w:rsidRPr="003638DC" w:rsidRDefault="00C50785" w:rsidP="00C50785">
                  <w:pPr>
                    <w:pStyle w:val="TAC"/>
                  </w:pPr>
                  <w:r w:rsidRPr="003638DC">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42603E86"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014B6889"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48" w:author="Kevin Lin" w:date="2024-05-10T18:27:00Z">
                    <w:r w:rsidRPr="00712514">
                      <w:rPr>
                        <w:rFonts w:cs="Arial"/>
                        <w:i/>
                        <w:szCs w:val="18"/>
                        <w:lang w:eastAsia="ja-JP"/>
                      </w:rPr>
                      <w:t>sl-TransmissionStructureForPSCCHandPSSCH</w:t>
                    </w:r>
                  </w:ins>
                  <w:proofErr w:type="spellEnd"/>
                  <w:del w:id="149"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2B520BCC"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B5539"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33212374"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59F861"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111AA11B" w14:textId="77777777" w:rsidTr="00654069">
              <w:trPr>
                <w:jc w:val="center"/>
              </w:trPr>
              <w:tc>
                <w:tcPr>
                  <w:tcW w:w="2581" w:type="dxa"/>
                  <w:shd w:val="clear" w:color="auto" w:fill="D9D9D9"/>
                  <w:vAlign w:val="center"/>
                </w:tcPr>
                <w:p w14:paraId="2B9A4F8C"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59EA6B13"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1944BDE2" w14:textId="77777777" w:rsidTr="00654069">
              <w:trPr>
                <w:jc w:val="center"/>
              </w:trPr>
              <w:tc>
                <w:tcPr>
                  <w:tcW w:w="2581" w:type="dxa"/>
                  <w:vAlign w:val="center"/>
                </w:tcPr>
                <w:p w14:paraId="45A33D2F"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226F0CA4"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5CA81D2C" w14:textId="77777777" w:rsidTr="00654069">
              <w:trPr>
                <w:jc w:val="center"/>
              </w:trPr>
              <w:tc>
                <w:tcPr>
                  <w:tcW w:w="2581" w:type="dxa"/>
                  <w:vAlign w:val="center"/>
                </w:tcPr>
                <w:p w14:paraId="7D353375"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7D03FDB8" w14:textId="77777777" w:rsidR="00C50785" w:rsidRPr="004D5889" w:rsidRDefault="00C50785" w:rsidP="00C50785">
                  <w:pPr>
                    <w:pStyle w:val="TAC"/>
                    <w:rPr>
                      <w:rFonts w:cs="Arial"/>
                      <w:szCs w:val="18"/>
                    </w:rPr>
                  </w:pPr>
                  <w:r w:rsidRPr="004D5889">
                    <w:rPr>
                      <w:rFonts w:cs="Arial"/>
                      <w:szCs w:val="18"/>
                    </w:rPr>
                    <w:t xml:space="preserve">Groupcast </w:t>
                  </w:r>
                </w:p>
                <w:p w14:paraId="1D29838B"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1BBD998" w14:textId="77777777" w:rsidTr="00654069">
              <w:trPr>
                <w:jc w:val="center"/>
              </w:trPr>
              <w:tc>
                <w:tcPr>
                  <w:tcW w:w="2581" w:type="dxa"/>
                  <w:vAlign w:val="center"/>
                </w:tcPr>
                <w:p w14:paraId="38740B3C"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56DFC600"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0D509FA9" w14:textId="77777777" w:rsidTr="00654069">
              <w:trPr>
                <w:jc w:val="center"/>
              </w:trPr>
              <w:tc>
                <w:tcPr>
                  <w:tcW w:w="2581" w:type="dxa"/>
                  <w:vAlign w:val="center"/>
                </w:tcPr>
                <w:p w14:paraId="7E979620"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186737C6" w14:textId="77777777" w:rsidR="00C50785" w:rsidRPr="004D5889" w:rsidRDefault="00C50785" w:rsidP="00C50785">
                  <w:pPr>
                    <w:pStyle w:val="TAC"/>
                    <w:rPr>
                      <w:rFonts w:cs="Arial"/>
                      <w:szCs w:val="18"/>
                    </w:rPr>
                  </w:pPr>
                  <w:r w:rsidRPr="004D5889">
                    <w:rPr>
                      <w:rFonts w:cs="Arial"/>
                      <w:szCs w:val="18"/>
                    </w:rPr>
                    <w:t>Groupcast</w:t>
                  </w:r>
                </w:p>
                <w:p w14:paraId="4AD35B01"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957186C"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proofErr w:type="spellStart"/>
                  <w:ins w:id="150" w:author="Kevin Lin" w:date="2024-05-10T18:28:00Z">
                    <w:r w:rsidRPr="00712514">
                      <w:rPr>
                        <w:rFonts w:cs="Arial"/>
                        <w:i/>
                        <w:szCs w:val="18"/>
                        <w:lang w:eastAsia="ja-JP"/>
                      </w:rPr>
                      <w:t>sl-TransmissionStructureForPSCCHandPSSCH</w:t>
                    </w:r>
                  </w:ins>
                  <w:proofErr w:type="spellEnd"/>
                  <w:del w:id="151"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909C140" w14:textId="77777777" w:rsidR="00C50785" w:rsidRDefault="00C50785" w:rsidP="00C50785">
            <w:pPr>
              <w:pStyle w:val="B1"/>
              <w:spacing w:after="120"/>
              <w:ind w:left="0" w:firstLine="0"/>
              <w:rPr>
                <w:rFonts w:ascii="Arial" w:hAnsi="Arial" w:cs="Arial"/>
                <w:sz w:val="28"/>
                <w:szCs w:val="32"/>
              </w:rPr>
            </w:pPr>
          </w:p>
          <w:p w14:paraId="3647B08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774D1E89"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4995DA3"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6AAA1765"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1A506E16"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proofErr w:type="spellStart"/>
            <w:ins w:id="152" w:author="Kevin Lin" w:date="2024-05-10T18:28:00Z">
              <w:r w:rsidRPr="00712514">
                <w:rPr>
                  <w:i/>
                  <w:lang w:eastAsia="ja-JP"/>
                </w:rPr>
                <w:t>sl-TransmissionStructureForPSCCHandPSSCH</w:t>
              </w:r>
            </w:ins>
            <w:proofErr w:type="spellEnd"/>
            <w:del w:id="153"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proofErr w:type="spellStart"/>
            <w:r w:rsidRPr="001D6908">
              <w:rPr>
                <w:lang w:eastAsia="zh-CN"/>
              </w:rPr>
              <w:t>contigousRB</w:t>
            </w:r>
            <w:proofErr w:type="spellEnd"/>
            <w:r w:rsidRPr="001D6908">
              <w:rPr>
                <w:lang w:eastAsia="ko-KR"/>
              </w:rPr>
              <w:t>'</w:t>
            </w:r>
          </w:p>
          <w:p w14:paraId="1A9C0727"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6ECB2FBE" w14:textId="77777777" w:rsidR="00C50785" w:rsidRPr="001D6908" w:rsidRDefault="00C50785" w:rsidP="00C50785">
            <w:pPr>
              <w:pStyle w:val="B2"/>
              <w:rPr>
                <w:lang w:eastAsia="ko-KR"/>
              </w:rPr>
            </w:pPr>
            <w:r w:rsidRPr="001D6908">
              <w:rPr>
                <w:color w:val="000000"/>
                <w:lang w:eastAsia="ko-KR"/>
              </w:rPr>
              <w:t>-</w:t>
            </w:r>
            <w:r w:rsidRPr="001D6908">
              <w:rPr>
                <w:color w:val="000000"/>
                <w:lang w:eastAsia="ko-KR"/>
              </w:rPr>
              <w:tab/>
            </w:r>
            <w:r w:rsidRPr="001D6908">
              <w:rPr>
                <w:lang w:eastAsia="zh-CN"/>
              </w:rPr>
              <w:t xml:space="preserve">If the higher layer parameter </w:t>
            </w:r>
            <w:proofErr w:type="spellStart"/>
            <w:ins w:id="154" w:author="Kevin Lin" w:date="2024-05-10T18:28:00Z">
              <w:r w:rsidRPr="00712514">
                <w:rPr>
                  <w:i/>
                  <w:lang w:eastAsia="ja-JP"/>
                </w:rPr>
                <w:t>sl-TransmissionStructureForPSCCHandPSSCH</w:t>
              </w:r>
            </w:ins>
            <w:proofErr w:type="spellEnd"/>
            <w:del w:id="155"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proofErr w:type="spellStart"/>
            <w:r w:rsidRPr="001D6908">
              <w:rPr>
                <w:lang w:eastAsia="zh-CN"/>
              </w:rPr>
              <w:t>interlaceRB</w:t>
            </w:r>
            <w:proofErr w:type="spellEnd"/>
            <w:r w:rsidRPr="001D6908">
              <w:rPr>
                <w:lang w:eastAsia="ko-KR"/>
              </w:rPr>
              <w:t>'</w:t>
            </w:r>
          </w:p>
          <w:p w14:paraId="03F37E4B"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2F40B6D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0B4689E" w14:textId="77777777" w:rsidR="00C50785" w:rsidRPr="003638DC" w:rsidRDefault="00C50785" w:rsidP="00C50785">
            <w:pPr>
              <w:pStyle w:val="B1"/>
              <w:rPr>
                <w:rFonts w:eastAsia="Malgun Gothic"/>
                <w:lang w:eastAsia="ko-KR"/>
              </w:rPr>
            </w:pPr>
            <w:r w:rsidRPr="001D6908">
              <w:rPr>
                <w:lang w:eastAsia="ko-KR"/>
              </w:rPr>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proofErr w:type="spellStart"/>
            <w:ins w:id="156" w:author="Kevin Lin" w:date="2024-05-10T18:28:00Z">
              <w:r w:rsidRPr="00712514">
                <w:rPr>
                  <w:i/>
                  <w:lang w:eastAsia="ja-JP"/>
                </w:rPr>
                <w:t>sl-TransmissionStructureForPSCCHandPSSCH</w:t>
              </w:r>
            </w:ins>
            <w:proofErr w:type="spellEnd"/>
            <w:del w:id="157"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w:t>
            </w:r>
            <w:proofErr w:type="spellStart"/>
            <w:r w:rsidRPr="001D6908">
              <w:rPr>
                <w:lang w:eastAsia="ko-KR"/>
              </w:rPr>
              <w:t>interlaceRB</w:t>
            </w:r>
            <w:proofErr w:type="spellEnd"/>
            <w:r w:rsidRPr="001D6908">
              <w:rPr>
                <w:lang w:eastAsia="ko-KR"/>
              </w:rPr>
              <w:t>'; 0 bit otherwise.</w:t>
            </w:r>
          </w:p>
          <w:p w14:paraId="041E6CEA"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1E44F59F"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568F9978"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5DFF8016"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proofErr w:type="spellStart"/>
            <w:ins w:id="158" w:author="Kevin Lin" w:date="2024-05-10T18:29:00Z">
              <w:r w:rsidRPr="00712514">
                <w:rPr>
                  <w:i/>
                  <w:lang w:eastAsia="ja-JP"/>
                </w:rPr>
                <w:t>sl-TransmissionStructureForPSCCHandPSSCH</w:t>
              </w:r>
            </w:ins>
            <w:proofErr w:type="spellEnd"/>
            <w:del w:id="159"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w:t>
            </w:r>
            <w:proofErr w:type="spellStart"/>
            <w:r w:rsidRPr="00BF1397">
              <w:rPr>
                <w:lang w:eastAsia="ko-KR"/>
              </w:rPr>
              <w:t>interlaceRB</w:t>
            </w:r>
            <w:proofErr w:type="spellEnd"/>
            <w:r w:rsidRPr="00BF1397">
              <w:rPr>
                <w:lang w:eastAsia="ko-KR"/>
              </w:rPr>
              <w:t>'; 0 bit otherwise.</w:t>
            </w:r>
          </w:p>
          <w:p w14:paraId="2DE1B09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419B6E"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5DF4925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3197B89" w14:textId="4174103E" w:rsidR="00616E5E" w:rsidRPr="00C50785" w:rsidRDefault="00C50785" w:rsidP="00C50785">
            <w:pPr>
              <w:pStyle w:val="B1"/>
              <w:spacing w:after="120"/>
              <w:rPr>
                <w:lang w:eastAsia="ko-KR"/>
              </w:rPr>
            </w:pPr>
            <w:r w:rsidRPr="003638DC">
              <w:rPr>
                <w:lang w:eastAsia="ko-KR"/>
              </w:rPr>
              <w:t>-</w:t>
            </w:r>
            <w:r w:rsidRPr="003638DC">
              <w:rPr>
                <w:lang w:eastAsia="ko-KR"/>
              </w:rPr>
              <w:tab/>
            </w:r>
            <m:oMath>
              <m:sSubSup>
                <m:sSubSupPr>
                  <m:ctrlPr>
                    <w:rPr>
                      <w:rFonts w:ascii="Cambria Math" w:eastAsia="Gulim" w:hAnsi="Cambria Math" w:cs="SimSun"/>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SimSun"/>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r w:rsidRPr="003638DC">
              <w:rPr>
                <w:i/>
              </w:rPr>
              <w:t>sl-lengthSymbols</w:t>
            </w:r>
            <w:proofErr w:type="spellEnd"/>
            <w:r w:rsidRPr="003638DC">
              <w:rPr>
                <w:lang w:eastAsia="ko-KR"/>
              </w:rPr>
              <w:t xml:space="preserve"> - 2, where </w:t>
            </w:r>
            <w:proofErr w:type="spellStart"/>
            <w:r w:rsidRPr="003638DC">
              <w:rPr>
                <w:i/>
              </w:rPr>
              <w:t>sl-lengthSymbols</w:t>
            </w:r>
            <w:proofErr w:type="spellEnd"/>
            <w:r w:rsidRPr="003638DC">
              <w:rPr>
                <w:lang w:eastAsia="ko-KR"/>
              </w:rPr>
              <w:t xml:space="preserve"> is </w:t>
            </w:r>
            <w:r w:rsidRPr="003638DC">
              <w:t>the number of sidelink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DengXian"/>
                <w:i/>
                <w:color w:val="000000"/>
                <w:lang w:eastAsia="ko-KR"/>
              </w:rPr>
              <w:t>numSym-SL-PRS-2ndStageSCI</w:t>
            </w:r>
            <w:r>
              <w:rPr>
                <w:rFonts w:eastAsia="DengXian"/>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proofErr w:type="spellStart"/>
            <w:ins w:id="160" w:author="Kevin Lin" w:date="2024-05-10T18:30:00Z">
              <w:r w:rsidRPr="00712514">
                <w:rPr>
                  <w:rFonts w:ascii="Times" w:eastAsia="Batang" w:hAnsi="Times"/>
                  <w:i/>
                  <w:iCs/>
                  <w:szCs w:val="24"/>
                </w:rPr>
                <w:t>sl-StartingSymbolFirst</w:t>
              </w:r>
            </w:ins>
            <w:proofErr w:type="spellEnd"/>
            <w:del w:id="161" w:author="Kevin Lin" w:date="2024-05-10T18: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proofErr w:type="spellStart"/>
            <w:ins w:id="162" w:author="Kevin Lin" w:date="2024-05-10T18:31:00Z">
              <w:r w:rsidRPr="00712514">
                <w:rPr>
                  <w:rFonts w:ascii="Times" w:eastAsia="Batang" w:hAnsi="Times"/>
                  <w:i/>
                  <w:iCs/>
                  <w:szCs w:val="24"/>
                </w:rPr>
                <w:t>sl-StartingSymbolSecond</w:t>
              </w:r>
            </w:ins>
            <w:proofErr w:type="spellEnd"/>
            <w:del w:id="163" w:author="Kevin Lin" w:date="2024-05-10T18: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ins w:id="164" w:author="Kevin Lin" w:date="2024-05-10T18:32:00Z">
              <w:r w:rsidRPr="00712514">
                <w:rPr>
                  <w:i/>
                  <w:iCs/>
                </w:rPr>
                <w:t>sl-NumRefSymbolLength</w:t>
              </w:r>
            </w:ins>
            <w:proofErr w:type="spellEnd"/>
            <w:del w:id="165"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proofErr w:type="spellStart"/>
            <w:ins w:id="166" w:author="Kevin Lin" w:date="2024-05-10T18:32:00Z">
              <w:r w:rsidRPr="00712514">
                <w:rPr>
                  <w:i/>
                  <w:iCs/>
                </w:rPr>
                <w:t>sl-NumRefSymbolLength</w:t>
              </w:r>
            </w:ins>
            <w:proofErr w:type="spellEnd"/>
            <w:del w:id="167" w:author="Kevin Lin" w:date="2024-05-10T18:32:00Z">
              <w:r w:rsidRPr="003638DC" w:rsidDel="00712514">
                <w:rPr>
                  <w:i/>
                  <w:iCs/>
                </w:rPr>
                <w:delText>numRefSymbolLength</w:delText>
              </w:r>
            </w:del>
            <w:r w:rsidRPr="003638DC">
              <w:t xml:space="preserve"> is provided by higher layers. If higher layer parameter </w:t>
            </w:r>
            <w:proofErr w:type="spellStart"/>
            <w:r w:rsidRPr="003638DC">
              <w:rPr>
                <w:i/>
              </w:rPr>
              <w:t>sl</w:t>
            </w:r>
            <w:proofErr w:type="spellEnd"/>
            <w:r w:rsidRPr="003638DC">
              <w:rPr>
                <w:i/>
              </w:rPr>
              <w:t>-PSFCH-Period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proofErr w:type="spellStart"/>
            <w:r w:rsidRPr="003638DC">
              <w:rPr>
                <w:i/>
              </w:rPr>
              <w:t>sl</w:t>
            </w:r>
            <w:proofErr w:type="spellEnd"/>
            <w:r w:rsidRPr="003638DC">
              <w:rPr>
                <w:i/>
              </w:rPr>
              <w:t>-PSFCH-Period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proofErr w:type="spellStart"/>
            <w:r w:rsidRPr="003638DC">
              <w:rPr>
                <w:i/>
              </w:rPr>
              <w:t>sl</w:t>
            </w:r>
            <w:proofErr w:type="spellEnd"/>
            <w:r w:rsidRPr="003638DC">
              <w:rPr>
                <w:i/>
              </w:rPr>
              <w:t>-PSFCH-Period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6193A030" w14:textId="23A502D3" w:rsidR="00B62A94" w:rsidRPr="00C77C81" w:rsidRDefault="00616E5E" w:rsidP="00616E5E">
            <w:pPr>
              <w:pStyle w:val="3GPPText"/>
              <w:tabs>
                <w:tab w:val="left" w:pos="2461"/>
                <w:tab w:val="center" w:pos="4890"/>
              </w:tabs>
              <w:spacing w:before="0"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52869623" w14:textId="77777777" w:rsidR="00530E59" w:rsidRDefault="00530E59" w:rsidP="00B62A94">
      <w:pPr>
        <w:spacing w:before="120" w:after="120"/>
        <w:jc w:val="both"/>
        <w:rPr>
          <w:rFonts w:asciiTheme="minorHAnsi" w:hAnsiTheme="minorHAnsi" w:cstheme="minorHAnsi"/>
          <w:color w:val="000000" w:themeColor="text1"/>
          <w:sz w:val="22"/>
          <w:szCs w:val="22"/>
        </w:rPr>
      </w:pPr>
    </w:p>
    <w:p w14:paraId="770DF35A" w14:textId="02AC91F3"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 for TS 38.213</w:t>
      </w:r>
      <w:r w:rsidR="00CF0629">
        <w:rPr>
          <w:rFonts w:asciiTheme="minorHAnsi" w:hAnsiTheme="minorHAnsi" w:cstheme="minorHAnsi"/>
          <w:b/>
          <w:bCs/>
          <w:color w:val="000000" w:themeColor="text1"/>
          <w:sz w:val="22"/>
          <w:szCs w:val="22"/>
          <w:u w:val="single"/>
        </w:rPr>
        <w:t xml:space="preserve"> [1</w:t>
      </w:r>
      <w:r w:rsidR="000A0463">
        <w:rPr>
          <w:rFonts w:asciiTheme="minorHAnsi" w:hAnsiTheme="minorHAnsi" w:cstheme="minorHAnsi"/>
          <w:b/>
          <w:bCs/>
          <w:color w:val="000000" w:themeColor="text1"/>
          <w:sz w:val="22"/>
          <w:szCs w:val="22"/>
          <w:u w:val="single"/>
        </w:rPr>
        <w:t>7</w:t>
      </w:r>
      <w:r w:rsidR="00CF0629">
        <w:rPr>
          <w:rFonts w:asciiTheme="minorHAnsi" w:hAnsiTheme="minorHAnsi" w:cstheme="minorHAnsi"/>
          <w:b/>
          <w:bCs/>
          <w:color w:val="000000" w:themeColor="text1"/>
          <w:sz w:val="22"/>
          <w:szCs w:val="22"/>
          <w:u w:val="single"/>
        </w:rPr>
        <w:t>, 2</w:t>
      </w:r>
      <w:r w:rsidR="000A0463">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53BF9787" w14:textId="77777777" w:rsidTr="00654069">
        <w:tc>
          <w:tcPr>
            <w:tcW w:w="9069" w:type="dxa"/>
          </w:tcPr>
          <w:p w14:paraId="1593C89B" w14:textId="53188F4A" w:rsidR="007408B4" w:rsidRDefault="007408B4" w:rsidP="007408B4">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3 </w:t>
            </w:r>
            <w:r w:rsidRPr="00C77C81">
              <w:rPr>
                <w:rFonts w:eastAsia="Times New Roman"/>
                <w:b/>
                <w:color w:val="FF0000"/>
                <w:sz w:val="24"/>
                <w:szCs w:val="24"/>
              </w:rPr>
              <w:t>&gt;</w:t>
            </w:r>
          </w:p>
          <w:p w14:paraId="49871EAE" w14:textId="77777777" w:rsidR="00C50785" w:rsidRPr="00CF0629" w:rsidRDefault="00C50785" w:rsidP="00C5078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5FB0DA1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EAB9F3D" w14:textId="77777777" w:rsidR="00C50785" w:rsidRDefault="00C50785" w:rsidP="00C50785">
            <w:pPr>
              <w:kinsoku w:val="0"/>
              <w:overflowPunct w:val="0"/>
              <w:spacing w:after="120"/>
            </w:pPr>
            <w:r>
              <w:t xml:space="preserve">For reception of a S-SS/PSBCH block, </w:t>
            </w:r>
          </w:p>
          <w:p w14:paraId="3908BCCE" w14:textId="77777777" w:rsidR="00C50785" w:rsidRDefault="00C50785" w:rsidP="00C50785">
            <w:pPr>
              <w:pStyle w:val="B1"/>
              <w:spacing w:after="120"/>
            </w:pPr>
            <w:r>
              <w:rPr>
                <w:lang w:eastAsia="ja-JP"/>
              </w:rPr>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ins w:id="168" w:author="Kevin Lin" w:date="2024-05-10T18:36:00Z">
              <w:r w:rsidRPr="00532C62">
                <w:rPr>
                  <w:i/>
                </w:rPr>
                <w:t>sl-NumOfSSSBRepetition</w:t>
              </w:r>
            </w:ins>
            <w:proofErr w:type="spellEnd"/>
            <w:del w:id="169"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1F3FF5EB" w14:textId="77777777" w:rsidR="00C50785" w:rsidRDefault="00C50785" w:rsidP="00C50785">
            <w:pPr>
              <w:pStyle w:val="B2"/>
              <w:spacing w:after="120"/>
            </w:pPr>
            <w:r>
              <w:t>-</w:t>
            </w:r>
            <w:r>
              <w:tab/>
            </w:r>
            <w:proofErr w:type="spellStart"/>
            <w:r>
              <w:rPr>
                <w:i/>
              </w:rPr>
              <w:t>sl-A</w:t>
            </w:r>
            <w:r w:rsidRPr="00E93803">
              <w:rPr>
                <w:i/>
              </w:rPr>
              <w:t>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73C9EBFE" w14:textId="77777777" w:rsidR="00C50785" w:rsidRPr="00CC2EEE" w:rsidRDefault="00C50785" w:rsidP="00C50785">
            <w:pPr>
              <w:pStyle w:val="B2"/>
              <w:spacing w:after="120"/>
            </w:pPr>
            <w:r>
              <w:t>-</w:t>
            </w:r>
            <w:r>
              <w:tab/>
            </w:r>
            <w:r>
              <w:rPr>
                <w:lang w:val="en-US"/>
              </w:rPr>
              <w:t xml:space="preserve">a corresponding value in </w:t>
            </w:r>
            <w:proofErr w:type="spellStart"/>
            <w:r>
              <w:rPr>
                <w:i/>
              </w:rPr>
              <w:t>sl-A</w:t>
            </w:r>
            <w:r w:rsidRPr="00E93803">
              <w:rPr>
                <w:i/>
              </w:rPr>
              <w:t>bsoluteFrequencySSB</w:t>
            </w:r>
            <w:proofErr w:type="spellEnd"/>
            <w:r>
              <w:rPr>
                <w:i/>
                <w:lang w:val="en-US"/>
              </w:rPr>
              <w:t>-</w:t>
            </w:r>
            <w:proofErr w:type="spellStart"/>
            <w:r>
              <w:rPr>
                <w:i/>
                <w:lang w:val="en-US"/>
              </w:rPr>
              <w:t>NonAnchorList</w:t>
            </w:r>
            <w:proofErr w:type="spellEnd"/>
            <w:r>
              <w:rPr>
                <w:i/>
                <w:lang w:val="en-US"/>
              </w:rPr>
              <w:t xml:space="preserve">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246F753F" w14:textId="77777777" w:rsidR="00C50785" w:rsidRPr="00430B5F" w:rsidRDefault="00C50785" w:rsidP="00C50785">
            <w:pPr>
              <w:pStyle w:val="B1"/>
              <w:spacing w:after="120"/>
            </w:pPr>
            <w:r w:rsidRPr="00430B5F">
              <w:t>-</w:t>
            </w:r>
            <w:r w:rsidRPr="00430B5F">
              <w:tab/>
            </w:r>
            <w:r w:rsidRPr="00430B5F">
              <w:rPr>
                <w:lang w:eastAsia="ja-JP"/>
              </w:rPr>
              <w:t xml:space="preserve">for operation with shared spectrum channel access when </w:t>
            </w:r>
            <w:proofErr w:type="spellStart"/>
            <w:ins w:id="170" w:author="Kevin Lin" w:date="2024-05-10T18:36:00Z">
              <w:r w:rsidRPr="00532C62">
                <w:rPr>
                  <w:i/>
                </w:rPr>
                <w:t>sl-NumOfSSSBRepetition</w:t>
              </w:r>
            </w:ins>
            <w:proofErr w:type="spellEnd"/>
            <w:del w:id="171"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2F1C308" w14:textId="77777777" w:rsidR="00C50785" w:rsidRPr="00430B5F" w:rsidRDefault="00C50785" w:rsidP="00C5078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6FD3FF3E" w14:textId="77777777" w:rsidR="00C50785" w:rsidRDefault="00C50785" w:rsidP="00C50785">
            <w:pPr>
              <w:pStyle w:val="B3"/>
              <w:spacing w:after="120"/>
            </w:pPr>
            <w:r w:rsidRPr="00430B5F">
              <w:rPr>
                <w:lang w:eastAsia="ja-JP"/>
              </w:rPr>
              <w:t>-</w:t>
            </w:r>
            <w:r w:rsidRPr="00430B5F">
              <w:rPr>
                <w:lang w:eastAsia="ja-JP"/>
              </w:rPr>
              <w:tab/>
            </w:r>
            <w:proofErr w:type="spellStart"/>
            <w:r w:rsidRPr="00430B5F">
              <w:rPr>
                <w:i/>
              </w:rPr>
              <w:t>sl-AbsoluteFrequencySSB</w:t>
            </w:r>
            <w:proofErr w:type="spellEnd"/>
            <w:r w:rsidRPr="00430B5F">
              <w:rPr>
                <w:i/>
              </w:rPr>
              <w:t xml:space="preserve"> </w:t>
            </w:r>
            <w:r w:rsidRPr="00430B5F">
              <w:t>when RB-set</w:t>
            </w:r>
            <w:r w:rsidRPr="00430B5F">
              <w:rPr>
                <w:i/>
              </w:rPr>
              <w:t xml:space="preserve"> j </w:t>
            </w:r>
            <w:r w:rsidRPr="00430B5F">
              <w:t xml:space="preserve">is the anchor RB-set, </w:t>
            </w:r>
          </w:p>
          <w:p w14:paraId="32F3D899" w14:textId="77777777" w:rsidR="00C50785" w:rsidRPr="00430B5F" w:rsidRDefault="00C50785" w:rsidP="00C50785">
            <w:pPr>
              <w:pStyle w:val="B3"/>
              <w:spacing w:after="120"/>
            </w:pPr>
            <w:r>
              <w:t>-</w:t>
            </w:r>
            <w:r>
              <w:tab/>
              <w:t xml:space="preserve">a corresponding value in </w:t>
            </w:r>
            <w:proofErr w:type="spellStart"/>
            <w:r>
              <w:rPr>
                <w:i/>
              </w:rPr>
              <w:t>sl-A</w:t>
            </w:r>
            <w:r w:rsidRPr="00E93803">
              <w:rPr>
                <w:i/>
              </w:rPr>
              <w:t>bsoluteFrequencySSB</w:t>
            </w:r>
            <w:r>
              <w:rPr>
                <w:i/>
              </w:rPr>
              <w:t>-NonAnchorList</w:t>
            </w:r>
            <w:proofErr w:type="spellEnd"/>
            <w:r>
              <w:rPr>
                <w:i/>
              </w:rPr>
              <w:t xml:space="preserve">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FC92EC9" w14:textId="77777777" w:rsidR="00C50785" w:rsidRPr="00430B5F" w:rsidRDefault="00C50785" w:rsidP="00C5078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ins w:id="172" w:author="Kevin Lin" w:date="2024-05-10T18:37:00Z">
              <w:r w:rsidRPr="00532C62">
                <w:rPr>
                  <w:i/>
                </w:rPr>
                <w:t>sl-NumOfSSSBRepetition</w:t>
              </w:r>
            </w:ins>
            <w:proofErr w:type="spellEnd"/>
            <w:del w:id="173"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7414C09D" w14:textId="77777777" w:rsidR="00C50785" w:rsidRPr="00430B5F" w:rsidRDefault="00C50785" w:rsidP="00C5078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ins w:id="174" w:author="Kevin Lin" w:date="2024-05-10T18:37:00Z">
              <w:r w:rsidRPr="00532C62">
                <w:rPr>
                  <w:i/>
                </w:rPr>
                <w:t>sl-GapBetweenSSSBRepetition</w:t>
              </w:r>
            </w:ins>
            <w:proofErr w:type="spellEnd"/>
            <w:del w:id="175"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61838F6A" w14:textId="6142979C" w:rsidR="007408B4" w:rsidRPr="00C50785" w:rsidRDefault="00C50785" w:rsidP="00C5078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5F5ED288" w14:textId="0F21BCB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824F400"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651E117" w14:textId="1D0D91E0"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 for TS 38.214</w:t>
      </w:r>
      <w:r w:rsidR="00CF0629">
        <w:rPr>
          <w:rFonts w:asciiTheme="minorHAnsi" w:hAnsiTheme="minorHAnsi" w:cstheme="minorHAnsi"/>
          <w:b/>
          <w:bCs/>
          <w:color w:val="000000" w:themeColor="text1"/>
          <w:sz w:val="22"/>
          <w:szCs w:val="22"/>
          <w:u w:val="single"/>
        </w:rPr>
        <w:t xml:space="preserve"> [1</w:t>
      </w:r>
      <w:r w:rsidR="007408B4">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 2</w:t>
      </w:r>
      <w:r w:rsidR="007408B4">
        <w:rPr>
          <w:rFonts w:asciiTheme="minorHAnsi" w:hAnsiTheme="minorHAnsi" w:cstheme="minorHAnsi"/>
          <w:b/>
          <w:bCs/>
          <w:color w:val="000000" w:themeColor="text1"/>
          <w:sz w:val="22"/>
          <w:szCs w:val="22"/>
          <w:u w:val="single"/>
        </w:rPr>
        <w:t>9</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47F58FC5" w14:textId="77777777" w:rsidTr="58E3D209">
        <w:tc>
          <w:tcPr>
            <w:tcW w:w="9069" w:type="dxa"/>
          </w:tcPr>
          <w:p w14:paraId="2DAAB5B6" w14:textId="7E5C774B" w:rsidR="007408B4" w:rsidRDefault="007408B4"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4 </w:t>
            </w:r>
            <w:r w:rsidRPr="00C77C81">
              <w:rPr>
                <w:rFonts w:eastAsia="Times New Roman"/>
                <w:b/>
                <w:color w:val="FF0000"/>
                <w:sz w:val="24"/>
                <w:szCs w:val="24"/>
              </w:rPr>
              <w:t>&gt;</w:t>
            </w:r>
          </w:p>
          <w:p w14:paraId="62F9AF2B" w14:textId="77777777" w:rsidR="00C50785" w:rsidRDefault="00C50785" w:rsidP="00C50785">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1FC2031A" w14:textId="77777777" w:rsidR="00C50785" w:rsidRDefault="00C50785" w:rsidP="00C50785">
            <w:r>
              <w:rPr>
                <w:lang w:val="en-US"/>
              </w:rPr>
              <w:t>For operation with shared spectrum channel access</w:t>
            </w:r>
            <w:r>
              <w:t xml:space="preserve"> for FR1</w:t>
            </w:r>
            <w:r>
              <w:rPr>
                <w:lang w:val="en-US"/>
              </w:rPr>
              <w:t xml:space="preserve">, when the UE is configured with any of </w:t>
            </w:r>
            <w:proofErr w:type="spellStart"/>
            <w:r>
              <w:rPr>
                <w:i/>
                <w:lang w:val="en-US"/>
              </w:rPr>
              <w:t>IntraCellGuardBandsPerSCS</w:t>
            </w:r>
            <w:proofErr w:type="spellEnd"/>
            <w:r>
              <w:rPr>
                <w:i/>
                <w:lang w:val="en-US"/>
              </w:rPr>
              <w:t xml:space="preserve"> </w:t>
            </w:r>
            <w:r>
              <w:rPr>
                <w:lang w:val="en-US"/>
              </w:rPr>
              <w:t xml:space="preserve">for UL carrier and for DL carrier </w:t>
            </w:r>
            <w:r>
              <w:t xml:space="preserve">and </w:t>
            </w:r>
            <w:proofErr w:type="spellStart"/>
            <w:ins w:id="176" w:author="Kevin Lin" w:date="2024-05-10T18:40:00Z">
              <w:r w:rsidRPr="004554D8">
                <w:rPr>
                  <w:i/>
                  <w:iCs/>
                </w:rPr>
                <w:t>sl</w:t>
              </w:r>
              <w:proofErr w:type="spellEnd"/>
              <w:r w:rsidRPr="004554D8">
                <w:rPr>
                  <w:i/>
                  <w:iCs/>
                </w:rPr>
                <w:t>-</w:t>
              </w:r>
              <w:proofErr w:type="spellStart"/>
              <w:r w:rsidRPr="004554D8">
                <w:rPr>
                  <w:i/>
                  <w:iCs/>
                </w:rPr>
                <w:t>IntraCellGuardBandsSL</w:t>
              </w:r>
              <w:proofErr w:type="spellEnd"/>
              <w:r w:rsidRPr="004554D8">
                <w:rPr>
                  <w:i/>
                  <w:iCs/>
                </w:rPr>
                <w:t>-List</w:t>
              </w:r>
            </w:ins>
            <w:del w:id="177"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proofErr w:type="spellStart"/>
            <w:r>
              <w:rPr>
                <w:i/>
                <w:lang w:val="en-US"/>
              </w:rPr>
              <w:t>startCRB</w:t>
            </w:r>
            <w:proofErr w:type="spellEnd"/>
            <w:r>
              <w:rPr>
                <w:lang w:val="en-US"/>
              </w:rPr>
              <w:t xml:space="preserve"> and </w:t>
            </w:r>
            <w:proofErr w:type="spellStart"/>
            <w:r>
              <w:rPr>
                <w:i/>
                <w:lang w:val="en-US"/>
              </w:rPr>
              <w:t>nrofCRBs</w:t>
            </w:r>
            <w:proofErr w:type="spellEnd"/>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w:t>
            </w:r>
            <w:proofErr w:type="spellStart"/>
            <w:r>
              <w:rPr>
                <w:i/>
                <w:lang w:val="en-US"/>
              </w:rPr>
              <w:t>nrofCRBs</w:t>
            </w:r>
            <w:proofErr w:type="spellEnd"/>
            <w:r>
              <w:t xml:space="preserve"> is configured with non-zero value smaller than the applicable </w:t>
            </w:r>
            <w:r>
              <w:rPr>
                <w:lang w:val="en-US"/>
              </w:rPr>
              <w:t xml:space="preserve">intra-cell guard 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70FDC74C" w14:textId="77777777" w:rsidR="00C50785" w:rsidRDefault="00EB06AD" w:rsidP="00C50785">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m:t>
                        </m:r>
                        <m:r>
                          <m:rPr>
                            <m:nor/>
                          </m:rPr>
                          <m:t>rwise</m:t>
                        </m:r>
                      </m:e>
                    </m:mr>
                  </m:m>
                </m:e>
              </m:d>
            </m:oMath>
            <w:r w:rsidR="00C50785">
              <w:rPr>
                <w:lang w:val="en-US"/>
              </w:rPr>
              <w:t xml:space="preserve"> </w:t>
            </w:r>
          </w:p>
          <w:p w14:paraId="52D39A0E" w14:textId="77777777" w:rsidR="00C50785" w:rsidRDefault="00C50785" w:rsidP="00C50785">
            <w:r>
              <w:t>and</w:t>
            </w:r>
          </w:p>
          <w:p w14:paraId="1AC9F736" w14:textId="77777777" w:rsidR="00C50785" w:rsidRDefault="00EB06AD" w:rsidP="00C50785">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m:t>
                        </m:r>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m:t>
                        </m:r>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m:rPr>
                            <m:sty m:val="p"/>
                          </m:rPr>
                          <w:rPr>
                            <w:rFonts w:ascii="Cambria Math" w:eastAsia="Malgun Gothic" w:hAnsi="Cambria Math"/>
                          </w:rPr>
                          <m:t>1</m:t>
                        </m:r>
                      </m:e>
                      <m:e>
                        <m:r>
                          <m:rPr>
                            <m:nor/>
                          </m:rPr>
                          <m:t>otherwise</m:t>
                        </m:r>
                      </m:e>
                    </m:mr>
                  </m:m>
                </m:e>
              </m:d>
            </m:oMath>
            <w:r w:rsidR="00C50785">
              <w:rPr>
                <w:rFonts w:eastAsia="Malgun Gothic"/>
                <w:lang w:val="en-US"/>
              </w:rPr>
              <w:t xml:space="preserve"> </w:t>
            </w:r>
          </w:p>
          <w:p w14:paraId="511D8A37" w14:textId="77777777" w:rsidR="00C50785" w:rsidRDefault="00C50785" w:rsidP="00C50785">
            <w:pPr>
              <w:rPr>
                <w:lang w:val="en-US"/>
              </w:rPr>
            </w:pPr>
            <w:r>
              <w:rPr>
                <w:lang w:val="en-US"/>
              </w:rPr>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proofErr w:type="spellStart"/>
            <w:r>
              <w:rPr>
                <w:rFonts w:eastAsia="Malgun Gothic"/>
                <w:i/>
                <w:lang w:val="en-US"/>
              </w:rPr>
              <w:t>IntraCellGuardBandsPerSCS</w:t>
            </w:r>
            <w:proofErr w:type="spellEnd"/>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proofErr w:type="spellStart"/>
            <w:ins w:id="178" w:author="Kevin Lin" w:date="2024-05-10T18:40:00Z">
              <w:r w:rsidRPr="004554D8">
                <w:rPr>
                  <w:i/>
                  <w:lang w:val="en-CA"/>
                </w:rPr>
                <w:t>sl</w:t>
              </w:r>
              <w:proofErr w:type="spellEnd"/>
              <w:r w:rsidRPr="004554D8">
                <w:rPr>
                  <w:i/>
                  <w:lang w:val="en-CA"/>
                </w:rPr>
                <w:t>-</w:t>
              </w:r>
              <w:proofErr w:type="spellStart"/>
              <w:r w:rsidRPr="004554D8">
                <w:rPr>
                  <w:i/>
                  <w:lang w:val="en-CA"/>
                </w:rPr>
                <w:t>IntraCellGuardBandsSL</w:t>
              </w:r>
              <w:proofErr w:type="spellEnd"/>
              <w:r w:rsidRPr="004554D8">
                <w:rPr>
                  <w:i/>
                  <w:lang w:val="en-CA"/>
                </w:rPr>
                <w:t>-List</w:t>
              </w:r>
            </w:ins>
            <w:del w:id="179" w:author="Kevin Lin" w:date="2024-05-10T18: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754C3146"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70B4DB5" w14:textId="77777777" w:rsidR="00C50785" w:rsidRDefault="00C50785" w:rsidP="00C50785">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Physical sidelink shared channel related procedures</w:t>
            </w:r>
            <w:r w:rsidRPr="00A659EE">
              <w:rPr>
                <w:rFonts w:ascii="Arial" w:hAnsi="Arial" w:cs="Arial"/>
                <w:sz w:val="28"/>
                <w:szCs w:val="32"/>
              </w:rPr>
              <w:t xml:space="preserve"> </w:t>
            </w:r>
          </w:p>
          <w:p w14:paraId="57B0D53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5F0B596" w14:textId="77777777" w:rsidR="00C50785" w:rsidRDefault="00C50785" w:rsidP="00C50785">
            <w:pPr>
              <w:rPr>
                <w:rFonts w:eastAsia="MS Mincho"/>
                <w:lang w:eastAsia="ja-JP"/>
              </w:rPr>
            </w:pPr>
            <w:r>
              <w:rPr>
                <w:rFonts w:eastAsia="MS Mincho"/>
                <w:lang w:eastAsia="ja-JP"/>
              </w:rPr>
              <w:t xml:space="preserve">In the frequency domain, </w:t>
            </w:r>
          </w:p>
          <w:p w14:paraId="6E731913" w14:textId="77777777" w:rsidR="00C50785" w:rsidRPr="00632C4B" w:rsidRDefault="00C50785" w:rsidP="00C50785">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ins w:id="180" w:author="Kevin Lin" w:date="2024-05-10T18:46:00Z">
              <w:r w:rsidRPr="004554D8">
                <w:rPr>
                  <w:i/>
                  <w:iCs/>
                  <w:color w:val="000000" w:themeColor="text1"/>
                  <w:lang w:eastAsia="ko-KR"/>
                </w:rPr>
                <w:t>sl-TransmissionStructureForPSCCHandPSSCH</w:t>
              </w:r>
            </w:ins>
            <w:proofErr w:type="spellEnd"/>
            <w:del w:id="181"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contig</w:t>
            </w:r>
            <w:r>
              <w:rPr>
                <w:color w:val="000000" w:themeColor="text1"/>
                <w:lang w:eastAsia="ko-KR"/>
              </w:rPr>
              <w:t>u</w:t>
            </w:r>
            <w:r w:rsidRPr="00E80A29">
              <w:rPr>
                <w:color w:val="000000" w:themeColor="text1"/>
                <w:lang w:eastAsia="ko-KR"/>
              </w:rPr>
              <w:t>ousRB</w:t>
            </w:r>
            <w:proofErr w:type="spellEnd"/>
            <w:r w:rsidRPr="00E80A29">
              <w:rPr>
                <w:color w:val="000000" w:themeColor="text1"/>
                <w:lang w:eastAsia="ko-KR"/>
              </w:rPr>
              <w:t xml:space="preserve">', </w:t>
            </w:r>
            <w:r>
              <w:rPr>
                <w:lang w:eastAsia="ja-JP"/>
              </w:rPr>
              <w:t xml:space="preserve">a </w:t>
            </w:r>
            <w:proofErr w:type="spellStart"/>
            <w:r>
              <w:rPr>
                <w:lang w:eastAsia="ja-JP"/>
              </w:rPr>
              <w:t>sidelink</w:t>
            </w:r>
            <w:proofErr w:type="spellEnd"/>
            <w:r>
              <w:rPr>
                <w:lang w:eastAsia="ja-JP"/>
              </w:rPr>
              <w:t xml:space="preserve"> resource pool consists of </w:t>
            </w:r>
            <w:proofErr w:type="spellStart"/>
            <w:r w:rsidRPr="008E5DEA">
              <w:rPr>
                <w:i/>
              </w:rPr>
              <w:t>sl-NumSubchannel</w:t>
            </w:r>
            <w:proofErr w:type="spellEnd"/>
            <w:r w:rsidRPr="008E5DEA" w:rsidDel="004A135B">
              <w:rPr>
                <w:i/>
              </w:rPr>
              <w:t xml:space="preserve"> </w:t>
            </w:r>
            <w:r>
              <w:rPr>
                <w:lang w:eastAsia="ja-JP"/>
              </w:rPr>
              <w:t xml:space="preserve">contiguous sub-channels. A sub-channel consists of </w:t>
            </w:r>
            <w:proofErr w:type="spellStart"/>
            <w:r w:rsidRPr="0069288C">
              <w:rPr>
                <w:i/>
                <w:lang w:eastAsia="ja-JP"/>
              </w:rPr>
              <w:t>sl-SubchannelSize</w:t>
            </w:r>
            <w:proofErr w:type="spellEnd"/>
            <w:r>
              <w:rPr>
                <w:lang w:eastAsia="ja-JP"/>
              </w:rPr>
              <w:t xml:space="preserve"> contiguous PRBs, where </w:t>
            </w:r>
            <w:proofErr w:type="spellStart"/>
            <w:r w:rsidRPr="008E5DEA">
              <w:rPr>
                <w:i/>
              </w:rPr>
              <w:t>sl-NumSubchannel</w:t>
            </w:r>
            <w:proofErr w:type="spellEnd"/>
            <w:r>
              <w:rPr>
                <w:i/>
                <w:lang w:eastAsia="ja-JP"/>
              </w:rPr>
              <w:t xml:space="preserve"> </w:t>
            </w:r>
            <w:r>
              <w:rPr>
                <w:lang w:eastAsia="ja-JP"/>
              </w:rPr>
              <w:t xml:space="preserve">and </w:t>
            </w:r>
            <w:proofErr w:type="spellStart"/>
            <w:r w:rsidRPr="0069288C">
              <w:rPr>
                <w:i/>
                <w:lang w:eastAsia="ja-JP"/>
              </w:rPr>
              <w:t>sl-SubchannelSize</w:t>
            </w:r>
            <w:proofErr w:type="spellEnd"/>
            <w:r>
              <w:rPr>
                <w:lang w:eastAsia="ja-JP"/>
              </w:rPr>
              <w:t xml:space="preserve"> are higher layer parameters.</w:t>
            </w:r>
          </w:p>
          <w:p w14:paraId="5095E915" w14:textId="77777777" w:rsidR="00C50785" w:rsidRPr="00E80A29" w:rsidRDefault="00C50785" w:rsidP="00C50785">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proofErr w:type="spellStart"/>
            <w:ins w:id="182" w:author="Kevin Lin" w:date="2024-05-10T18:46:00Z">
              <w:r w:rsidRPr="004554D8">
                <w:rPr>
                  <w:i/>
                  <w:iCs/>
                  <w:color w:val="000000" w:themeColor="text1"/>
                  <w:lang w:eastAsia="ko-KR"/>
                </w:rPr>
                <w:t>sl-TransmissionStructureForPSCCHandPSSCH</w:t>
              </w:r>
            </w:ins>
            <w:proofErr w:type="spellEnd"/>
            <w:del w:id="183"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interlaceRB</w:t>
            </w:r>
            <w:proofErr w:type="spellEnd"/>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sidelink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proofErr w:type="spellStart"/>
            <w:ins w:id="184" w:author="Kevin Lin" w:date="2024-05-10T19:18:00Z">
              <w:r w:rsidRPr="00FA3DEB">
                <w:rPr>
                  <w:i/>
                  <w:color w:val="000000" w:themeColor="text1"/>
                  <w:lang w:eastAsia="ko-KR"/>
                </w:rPr>
                <w:t>sl-NumInterlacePerSubchannel</w:t>
              </w:r>
            </w:ins>
            <w:proofErr w:type="spellEnd"/>
            <w:del w:id="185"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221BBC26" w14:textId="325BBE0E" w:rsidR="00C50785" w:rsidRDefault="00C50785" w:rsidP="00C50785">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sidelink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sidelink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sidelink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proofErr w:type="spellStart"/>
            <w:ins w:id="186" w:author="Kevin Lin" w:date="2024-05-10T18:41:00Z">
              <w:r w:rsidRPr="004554D8">
                <w:rPr>
                  <w:i/>
                  <w:iCs/>
                  <w:lang w:val="en-US"/>
                </w:rPr>
                <w:t>sl</w:t>
              </w:r>
              <w:proofErr w:type="spellEnd"/>
              <w:r w:rsidRPr="004554D8">
                <w:rPr>
                  <w:i/>
                  <w:iCs/>
                  <w:lang w:val="en-US"/>
                </w:rPr>
                <w:t>-</w:t>
              </w:r>
              <w:proofErr w:type="spellStart"/>
              <w:r w:rsidRPr="004554D8">
                <w:rPr>
                  <w:i/>
                  <w:iCs/>
                  <w:lang w:val="en-US"/>
                </w:rPr>
                <w:t>IntraCellGuardBandsSL</w:t>
              </w:r>
              <w:proofErr w:type="spellEnd"/>
              <w:r w:rsidRPr="004554D8">
                <w:rPr>
                  <w:i/>
                  <w:iCs/>
                  <w:lang w:val="en-US"/>
                </w:rPr>
                <w:t>-List</w:t>
              </w:r>
            </w:ins>
            <w:del w:id="187"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proofErr w:type="spellStart"/>
            <w:ins w:id="188" w:author="Kevin Lin" w:date="2024-05-10T18:47:00Z">
              <w:r w:rsidRPr="004554D8">
                <w:rPr>
                  <w:i/>
                  <w:iCs/>
                  <w:color w:val="000000" w:themeColor="text1"/>
                  <w:kern w:val="24"/>
                </w:rPr>
                <w:t>sl-TransmissionStructureForPSCCHandPSSCH</w:t>
              </w:r>
            </w:ins>
            <w:proofErr w:type="spellEnd"/>
            <w:del w:id="189"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w:t>
            </w:r>
            <w:proofErr w:type="spellStart"/>
            <w:r w:rsidRPr="00B95E2A">
              <w:rPr>
                <w:color w:val="000000" w:themeColor="text1"/>
                <w:kern w:val="24"/>
              </w:rPr>
              <w:t>contig</w:t>
            </w:r>
            <w:r>
              <w:rPr>
                <w:color w:val="000000" w:themeColor="text1"/>
                <w:kern w:val="24"/>
              </w:rPr>
              <w:t>u</w:t>
            </w:r>
            <w:r w:rsidRPr="00B95E2A">
              <w:rPr>
                <w:color w:val="000000" w:themeColor="text1"/>
                <w:kern w:val="24"/>
              </w:rPr>
              <w:t>ousRB</w:t>
            </w:r>
            <w:proofErr w:type="spellEnd"/>
            <w:r w:rsidRPr="00B95E2A">
              <w:rPr>
                <w:color w:val="000000" w:themeColor="text1"/>
                <w:kern w:val="24"/>
              </w:rPr>
              <w:t>'</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1D0DB86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7FC8B" w14:textId="77777777" w:rsidR="00C50785" w:rsidRPr="001A7C01" w:rsidRDefault="00C50785" w:rsidP="00C50785">
            <w:pPr>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5A503204" w14:textId="0496F39C" w:rsidR="00C50785" w:rsidRPr="001A7C01" w:rsidRDefault="00C50785" w:rsidP="00C50785">
            <w:pPr>
              <w:pStyle w:val="B1"/>
              <w:ind w:hanging="283"/>
              <w:rPr>
                <w:rFonts w:eastAsia="Malgun Gothic"/>
                <w:i/>
                <w:lang w:eastAsia="ko-KR"/>
              </w:rPr>
            </w:pPr>
            <w:r w:rsidRPr="001A7C01">
              <w:rPr>
                <w:rFonts w:eastAsia="Malgun Gothic" w:hint="eastAsia"/>
                <w:lang w:eastAsia="ko-KR"/>
              </w:rPr>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519BB545" w14:textId="77777777" w:rsidR="00C50785" w:rsidRPr="00632C4B" w:rsidRDefault="00C50785" w:rsidP="00C50785">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proofErr w:type="spellStart"/>
            <w:ins w:id="190" w:author="Kevin Lin" w:date="2024-05-10T18:47:00Z">
              <w:r w:rsidRPr="004554D8">
                <w:rPr>
                  <w:i/>
                  <w:iCs/>
                  <w:color w:val="000000" w:themeColor="text1"/>
                </w:rPr>
                <w:t>sl-TransmissionStructureForPSCCHandPSSCH</w:t>
              </w:r>
            </w:ins>
            <w:proofErr w:type="spellEnd"/>
            <w:del w:id="191"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proofErr w:type="spellStart"/>
            <w:r w:rsidRPr="009A6880">
              <w:rPr>
                <w:color w:val="000000" w:themeColor="text1"/>
              </w:rPr>
              <w:t>ousRB</w:t>
            </w:r>
            <w:proofErr w:type="spellEnd"/>
            <w:r w:rsidRPr="009A6880">
              <w:rPr>
                <w:color w:val="000000" w:themeColor="text1"/>
              </w:rPr>
              <w:t>'</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proofErr w:type="spellStart"/>
            <w:r w:rsidRPr="0043423E">
              <w:rPr>
                <w:rFonts w:eastAsia="Malgun Gothic"/>
                <w:i/>
                <w:iCs/>
                <w:lang w:eastAsia="ko-KR"/>
              </w:rPr>
              <w:t>numSubchannel</w:t>
            </w:r>
            <w:proofErr w:type="spellEnd"/>
            <w:r>
              <w:rPr>
                <w:rFonts w:eastAsia="Malgun Gothic"/>
                <w:lang w:eastAsia="ko-KR"/>
              </w:rPr>
              <w:t xml:space="preserve"> </w:t>
            </w:r>
            <w:r w:rsidRPr="001A7C01">
              <w:rPr>
                <w:rFonts w:eastAsia="Malgun Gothic" w:hint="eastAsia"/>
                <w:lang w:eastAsia="ko-KR"/>
              </w:rPr>
              <w:t xml:space="preserve">are given by higher layer parameters </w:t>
            </w:r>
            <w:proofErr w:type="spellStart"/>
            <w:r w:rsidRPr="0069288C">
              <w:rPr>
                <w:rFonts w:eastAsia="Malgun Gothic"/>
                <w:i/>
                <w:lang w:eastAsia="ko-KR"/>
              </w:rPr>
              <w:t>sl</w:t>
            </w:r>
            <w:proofErr w:type="spellEnd"/>
            <w:r w:rsidRPr="0069288C">
              <w:rPr>
                <w:rFonts w:eastAsia="Malgun Gothic"/>
                <w:i/>
                <w:lang w:eastAsia="ko-KR"/>
              </w:rPr>
              <w:t>-</w:t>
            </w:r>
            <w:proofErr w:type="spellStart"/>
            <w:r w:rsidRPr="0069288C">
              <w:rPr>
                <w:rFonts w:eastAsia="Malgun Gothic"/>
                <w:i/>
                <w:lang w:eastAsia="ko-KR"/>
              </w:rPr>
              <w:t>StartRB</w:t>
            </w:r>
            <w:proofErr w:type="spellEnd"/>
            <w:r w:rsidRPr="0069288C">
              <w:rPr>
                <w:rFonts w:eastAsia="Malgun Gothic"/>
                <w:i/>
                <w:lang w:eastAsia="ko-KR"/>
              </w:rPr>
              <w:t>-Subchannel</w:t>
            </w:r>
            <w:r>
              <w:rPr>
                <w:rFonts w:eastAsia="Malgun Gothic"/>
                <w:lang w:eastAsia="ko-KR"/>
              </w:rPr>
              <w:t>,</w:t>
            </w:r>
            <w:r w:rsidRPr="001A7C01">
              <w:rPr>
                <w:rFonts w:eastAsia="Malgun Gothic" w:hint="eastAsia"/>
                <w:lang w:eastAsia="ko-KR"/>
              </w:rPr>
              <w:t xml:space="preserve"> </w:t>
            </w:r>
            <w:proofErr w:type="spellStart"/>
            <w:r w:rsidRPr="00776D33">
              <w:rPr>
                <w:rFonts w:eastAsia="Malgun Gothic"/>
                <w:i/>
                <w:lang w:eastAsia="ko-KR"/>
              </w:rPr>
              <w:t>sl-SubchannelSize</w:t>
            </w:r>
            <w:proofErr w:type="spellEnd"/>
            <w:r>
              <w:rPr>
                <w:rFonts w:eastAsia="Malgun Gothic"/>
                <w:i/>
                <w:lang w:eastAsia="ko-KR"/>
              </w:rPr>
              <w:t xml:space="preserve"> </w:t>
            </w:r>
            <w:r w:rsidRPr="0043423E">
              <w:rPr>
                <w:rFonts w:eastAsia="Malgun Gothic"/>
                <w:iCs/>
                <w:lang w:eastAsia="ko-KR"/>
              </w:rPr>
              <w:t>and</w:t>
            </w:r>
            <w:r>
              <w:rPr>
                <w:rFonts w:eastAsia="Malgun Gothic"/>
                <w:i/>
                <w:lang w:eastAsia="ko-KR"/>
              </w:rPr>
              <w:t xml:space="preserve"> </w:t>
            </w:r>
            <w:proofErr w:type="spellStart"/>
            <w:r>
              <w:rPr>
                <w:rFonts w:eastAsia="Malgun Gothic"/>
                <w:i/>
                <w:lang w:eastAsia="ko-KR"/>
              </w:rPr>
              <w:t>sl-NumSubchannel</w:t>
            </w:r>
            <w:proofErr w:type="spellEnd"/>
            <w:r w:rsidRPr="001A7C01">
              <w:rPr>
                <w:rFonts w:eastAsia="Malgun Gothic" w:hint="eastAsia"/>
                <w:lang w:eastAsia="ko-KR"/>
              </w:rPr>
              <w:t>, respectively</w:t>
            </w:r>
            <w:r w:rsidRPr="00632C4B">
              <w:rPr>
                <w:rFonts w:eastAsia="Malgun Gothic"/>
                <w:color w:val="000000"/>
                <w:lang w:eastAsia="ko-KR"/>
              </w:rPr>
              <w:t>.</w:t>
            </w:r>
          </w:p>
          <w:p w14:paraId="5D85EE88" w14:textId="77777777" w:rsidR="00C50785" w:rsidRPr="00632C4B" w:rsidRDefault="00C50785" w:rsidP="00C50785">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ins w:id="192" w:author="Kevin Lin" w:date="2024-05-10T18:47:00Z">
              <w:r w:rsidRPr="004554D8">
                <w:rPr>
                  <w:i/>
                  <w:iCs/>
                </w:rPr>
                <w:t>sl-TransmissionStructureForPSCCHandPSSCH</w:t>
              </w:r>
            </w:ins>
            <w:proofErr w:type="spellEnd"/>
            <w:del w:id="193"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ins w:id="194" w:author="Kevin Lin" w:date="2024-05-10T19:13:00Z">
              <w:r w:rsidRPr="001D2574">
                <w:rPr>
                  <w:i/>
                  <w:iCs/>
                  <w:lang w:val="en-US" w:eastAsia="ko-KR"/>
                </w:rPr>
                <w:t>sl-NumInterlacePerSubchannel</w:t>
              </w:r>
            </w:ins>
            <w:proofErr w:type="spellEnd"/>
            <w:del w:id="195"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ins w:id="196" w:author="Kevin Lin" w:date="2024-05-10T19:14:00Z">
              <w:r w:rsidRPr="001D2574">
                <w:rPr>
                  <w:i/>
                  <w:lang w:eastAsia="ko-KR"/>
                </w:rPr>
                <w:t>sl-NumInterlacePerSubchannel</w:t>
              </w:r>
            </w:ins>
            <w:proofErr w:type="spellEnd"/>
            <w:del w:id="197" w:author="Kevin Lin" w:date="2024-05-10T19:14:00Z">
              <w:r w:rsidRPr="001A296D" w:rsidDel="001D2574">
                <w:rPr>
                  <w:i/>
                  <w:lang w:eastAsia="ko-KR"/>
                </w:rPr>
                <w:delText>numInterlacePerSubchannel</w:delText>
              </w:r>
            </w:del>
            <w:r w:rsidRPr="00AE793E">
              <w:rPr>
                <w:lang w:eastAsia="ko-KR"/>
              </w:rPr>
              <w:t xml:space="preserve">, and </w:t>
            </w:r>
            <w:proofErr w:type="spellStart"/>
            <w:ins w:id="198" w:author="Kevin Lin" w:date="2024-05-10T19:14:00Z">
              <w:r w:rsidRPr="001D2574">
                <w:rPr>
                  <w:i/>
                  <w:lang w:eastAsia="ko-KR"/>
                </w:rPr>
                <w:t>sl-NumInterlacePerSubchannel</w:t>
              </w:r>
            </w:ins>
            <w:proofErr w:type="spellEnd"/>
            <w:del w:id="199" w:author="Kevin Lin" w:date="2024-05-10T19:14:00Z">
              <w:r w:rsidRPr="001A296D" w:rsidDel="001D2574">
                <w:rPr>
                  <w:i/>
                  <w:lang w:eastAsia="ko-KR"/>
                </w:rPr>
                <w:delText>numInterlacePerSubchannel</w:delText>
              </w:r>
            </w:del>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ins w:id="200" w:author="Kevin Lin" w:date="2024-05-10T19:16:00Z">
              <w:r w:rsidRPr="001D2574">
                <w:rPr>
                  <w:i/>
                  <w:iCs/>
                  <w:lang w:val="en-US" w:eastAsia="ko-KR"/>
                </w:rPr>
                <w:t>sl-NumInterlacePerSubchannel</w:t>
              </w:r>
            </w:ins>
            <w:proofErr w:type="spellEnd"/>
            <w:del w:id="201"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proofErr w:type="spellStart"/>
            <w:ins w:id="202" w:author="Kevin Lin" w:date="2024-05-10T19:16:00Z">
              <w:r w:rsidRPr="001D2574">
                <w:rPr>
                  <w:i/>
                  <w:iCs/>
                  <w:lang w:val="en-US" w:eastAsia="ko-KR"/>
                </w:rPr>
                <w:t>sl-NumInterlacePerSubchannel</w:t>
              </w:r>
              <w:proofErr w:type="spellEnd"/>
              <w:r w:rsidRPr="001D2574" w:rsidDel="001D2574">
                <w:rPr>
                  <w:i/>
                  <w:iCs/>
                  <w:lang w:val="en-US" w:eastAsia="ko-KR"/>
                </w:rPr>
                <w:t xml:space="preserve"> </w:t>
              </w:r>
            </w:ins>
            <w:del w:id="203"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proofErr w:type="spellStart"/>
            <w:ins w:id="204" w:author="Kevin Lin" w:date="2024-05-10T19:17:00Z">
              <w:r w:rsidRPr="001D2574">
                <w:rPr>
                  <w:i/>
                  <w:iCs/>
                  <w:lang w:val="en-US" w:eastAsia="ko-KR"/>
                </w:rPr>
                <w:t>sl-NumInterlacePerSubchannel</w:t>
              </w:r>
            </w:ins>
            <w:proofErr w:type="spellEnd"/>
            <w:del w:id="205" w:author="Kevin Lin" w:date="2024-05-10T19:17:00Z">
              <w:r w:rsidRPr="00632C4B" w:rsidDel="001D2574">
                <w:rPr>
                  <w:i/>
                  <w:iCs/>
                  <w:lang w:val="en-US" w:eastAsia="ko-KR"/>
                </w:rPr>
                <w:delText>numInterlacePerSubchannel</w:delText>
              </w:r>
            </w:del>
            <w:r w:rsidRPr="00632C4B">
              <w:rPr>
                <w:lang w:val="en-US" w:eastAsia="ko-KR"/>
              </w:rPr>
              <w:t xml:space="preserve"> to </w:t>
            </w:r>
            <w:proofErr w:type="spellStart"/>
            <w:ins w:id="206" w:author="Kevin Lin" w:date="2024-05-10T19:17:00Z">
              <w:r w:rsidRPr="001D2574">
                <w:rPr>
                  <w:i/>
                  <w:iCs/>
                  <w:lang w:val="en-US" w:eastAsia="ko-KR"/>
                </w:rPr>
                <w:t>sl-NumInterlacePerSubchannel</w:t>
              </w:r>
              <w:proofErr w:type="spellEnd"/>
              <w:r w:rsidRPr="001D2574" w:rsidDel="001D2574">
                <w:rPr>
                  <w:i/>
                  <w:iCs/>
                  <w:lang w:val="en-US" w:eastAsia="ko-KR"/>
                </w:rPr>
                <w:t xml:space="preserve"> </w:t>
              </w:r>
            </w:ins>
            <w:del w:id="207"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761CC8C5" w14:textId="77777777" w:rsidR="00C50785" w:rsidRDefault="00C50785" w:rsidP="00C50785">
            <w:pPr>
              <w:rPr>
                <w:lang w:eastAsia="ko-KR"/>
              </w:rPr>
            </w:pPr>
            <w:r>
              <w:rPr>
                <w:lang w:eastAsia="ko-KR"/>
              </w:rPr>
              <w:t xml:space="preserve">If the higher layer parameter </w:t>
            </w:r>
            <w:proofErr w:type="spellStart"/>
            <w:ins w:id="208" w:author="Kevin Lin" w:date="2024-05-10T18:47:00Z">
              <w:r w:rsidRPr="004554D8">
                <w:rPr>
                  <w:i/>
                  <w:iCs/>
                </w:rPr>
                <w:t>sl-TransmissionStructureForPSCCHandPSSCH</w:t>
              </w:r>
            </w:ins>
            <w:proofErr w:type="spellEnd"/>
            <w:del w:id="209" w:author="Kevin Lin" w:date="2024-05-10T18:47:00Z">
              <w:r w:rsidRPr="00632C4B" w:rsidDel="004554D8">
                <w:rPr>
                  <w:i/>
                  <w:iCs/>
                </w:rPr>
                <w:delText>transmissionStructureForPSCCHandPSSCH</w:delText>
              </w:r>
            </w:del>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494F26F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C961C01" w14:textId="77777777" w:rsidR="00C50785" w:rsidRPr="001F72A0" w:rsidRDefault="00C50785" w:rsidP="00C50785">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UE procedure for transmitting the physical sidelink shared channel</w:t>
            </w:r>
          </w:p>
          <w:p w14:paraId="25BD4980"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9B98625"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0D5C20B2"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225F0BAE"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334FE2D6" w14:textId="77777777" w:rsidR="00C50785" w:rsidRPr="00DD1722" w:rsidRDefault="00C50785" w:rsidP="00C50785">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proofErr w:type="spellStart"/>
            <w:ins w:id="210" w:author="Kevin Lin" w:date="2024-05-10T18:48:00Z">
              <w:r w:rsidRPr="004554D8">
                <w:rPr>
                  <w:i/>
                  <w:lang w:eastAsia="ko-KR"/>
                </w:rPr>
                <w:t>sl-TransmissionStructureForPSCCHandPSSCH</w:t>
              </w:r>
            </w:ins>
            <w:proofErr w:type="spellEnd"/>
            <w:del w:id="211"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1ABDF04E"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03B89B89"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5C3376EA"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otherwise this field is omitted</w:t>
            </w:r>
            <w:r w:rsidRPr="00E85563">
              <w:t>.</w:t>
            </w:r>
          </w:p>
          <w:p w14:paraId="3D65C5ED"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466E38D" w14:textId="77777777" w:rsidR="00C50785" w:rsidRPr="00A11A3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7A345283"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444E77EE" w14:textId="77777777" w:rsidR="00C50785" w:rsidRDefault="00C50785" w:rsidP="00C50785">
            <w:pPr>
              <w:pStyle w:val="B2"/>
            </w:pPr>
            <w:r>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115BC78C" w14:textId="77777777" w:rsidR="00C50785" w:rsidRPr="00DD1722" w:rsidRDefault="00C50785" w:rsidP="00C50785">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proofErr w:type="spellStart"/>
            <w:ins w:id="212" w:author="Kevin Lin" w:date="2024-05-10T18:48:00Z">
              <w:r w:rsidRPr="004554D8">
                <w:rPr>
                  <w:i/>
                  <w:lang w:eastAsia="ko-KR"/>
                </w:rPr>
                <w:t>sl-TransmissionStructureForPSCCHandPSSCH</w:t>
              </w:r>
            </w:ins>
            <w:proofErr w:type="spellEnd"/>
            <w:del w:id="213"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0902F06C" w14:textId="77777777" w:rsidR="00C50785" w:rsidRDefault="00C50785" w:rsidP="00C50785">
            <w:pPr>
              <w:pStyle w:val="B2"/>
            </w:pPr>
            <w:r>
              <w:t>-</w:t>
            </w:r>
            <w:r>
              <w:tab/>
              <w:t>the UE shall set value of the '</w:t>
            </w:r>
            <w:r w:rsidRPr="00C241B6">
              <w:rPr>
                <w:i/>
                <w:iCs/>
              </w:rPr>
              <w:t>First resource location</w:t>
            </w:r>
            <w:r>
              <w:t>' as indicated by higher layers</w:t>
            </w:r>
          </w:p>
          <w:p w14:paraId="50CE194E" w14:textId="77777777" w:rsidR="00C50785" w:rsidRDefault="00C50785" w:rsidP="00C50785">
            <w:pPr>
              <w:pStyle w:val="B2"/>
            </w:pPr>
            <w:r>
              <w:t>-</w:t>
            </w:r>
            <w:r>
              <w:tab/>
              <w:t>the UE shall set value of the '</w:t>
            </w:r>
            <w:r w:rsidRPr="00C241B6">
              <w:rPr>
                <w:i/>
                <w:iCs/>
              </w:rPr>
              <w:t>Reference slot location</w:t>
            </w:r>
            <w:r>
              <w:t>' as indicated by higher layers</w:t>
            </w:r>
          </w:p>
          <w:p w14:paraId="0DAD966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700226" w14:textId="77777777" w:rsidR="00C50785" w:rsidRPr="00103696" w:rsidRDefault="00C50785" w:rsidP="00C50785">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7F0F5AF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22D7C2" w14:textId="77777777" w:rsidR="00C50785" w:rsidRPr="00C45CE6" w:rsidRDefault="00C50785" w:rsidP="00C50785">
            <w:pPr>
              <w:rPr>
                <w:lang w:val="en-US" w:eastAsia="ja-JP"/>
              </w:rPr>
            </w:pPr>
            <w:r w:rsidRPr="00C45CE6">
              <w:rPr>
                <w:lang w:val="en-US" w:eastAsia="ja-JP"/>
              </w:rPr>
              <w:t>The UE shall transmit the PSSCH in consecutive symbols within the slot, subject to the following restrictions:</w:t>
            </w:r>
          </w:p>
          <w:p w14:paraId="52BBEF56"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configured for sidelink.</w:t>
            </w:r>
            <w:r>
              <w:rPr>
                <w:lang w:eastAsia="ja-JP"/>
              </w:rPr>
              <w:t xml:space="preserve"> A symbol is configured for sidelink, according to higher layer parameters </w:t>
            </w:r>
            <w:proofErr w:type="spellStart"/>
            <w:r>
              <w:rPr>
                <w:i/>
                <w:lang w:eastAsia="ja-JP"/>
              </w:rPr>
              <w:t>sl-S</w:t>
            </w:r>
            <w:r w:rsidRPr="006011C6">
              <w:rPr>
                <w:i/>
                <w:lang w:eastAsia="ja-JP"/>
              </w:rPr>
              <w:t>tartSymbol</w:t>
            </w:r>
            <w:proofErr w:type="spellEnd"/>
            <w:r>
              <w:rPr>
                <w:lang w:eastAsia="ja-JP"/>
              </w:rPr>
              <w:t xml:space="preserve"> and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lang w:eastAsia="ja-JP"/>
              </w:rPr>
              <w:t xml:space="preserve">, where </w:t>
            </w:r>
            <w:proofErr w:type="spellStart"/>
            <w:r>
              <w:rPr>
                <w:i/>
                <w:lang w:eastAsia="ja-JP"/>
              </w:rPr>
              <w:t>sl-S</w:t>
            </w:r>
            <w:r w:rsidRPr="006011C6">
              <w:rPr>
                <w:i/>
                <w:lang w:eastAsia="ja-JP"/>
              </w:rPr>
              <w:t>tartSymbol</w:t>
            </w:r>
            <w:proofErr w:type="spellEnd"/>
            <w:r>
              <w:rPr>
                <w:lang w:eastAsia="ja-JP"/>
              </w:rPr>
              <w:t xml:space="preserve"> is the symbol index of the first symbol of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i/>
                <w:lang w:eastAsia="ja-JP"/>
              </w:rPr>
              <w:t xml:space="preserve"> </w:t>
            </w:r>
            <w:r>
              <w:rPr>
                <w:lang w:eastAsia="ja-JP"/>
              </w:rPr>
              <w:t>consecutive symbols configured for sidelink.</w:t>
            </w:r>
          </w:p>
          <w:p w14:paraId="0ED9A97C" w14:textId="77777777" w:rsidR="00C50785" w:rsidRPr="00CF4A77" w:rsidRDefault="00C50785" w:rsidP="00C50785">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proofErr w:type="spellStart"/>
            <w:ins w:id="214" w:author="Kevin Lin" w:date="2024-05-10T19:01:00Z">
              <w:r w:rsidRPr="007D7B63">
                <w:rPr>
                  <w:rFonts w:ascii="Times" w:eastAsia="Batang" w:hAnsi="Times"/>
                  <w:i/>
                  <w:iCs/>
                  <w:szCs w:val="24"/>
                </w:rPr>
                <w:t>sl-StartingSymbolFirst</w:t>
              </w:r>
            </w:ins>
            <w:proofErr w:type="spellEnd"/>
            <w:del w:id="215"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216" w:author="Kevin Lin" w:date="2024-05-10T19:03:00Z">
              <w:r w:rsidRPr="00FC6EF7">
                <w:rPr>
                  <w:rFonts w:ascii="Times" w:eastAsia="Batang" w:hAnsi="Times"/>
                  <w:i/>
                  <w:iCs/>
                  <w:szCs w:val="24"/>
                </w:rPr>
                <w:t>sl-StartingSymbolSecond</w:t>
              </w:r>
            </w:ins>
            <w:proofErr w:type="spellEnd"/>
            <w:del w:id="217"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proofErr w:type="spellStart"/>
            <w:ins w:id="218" w:author="Kevin Lin" w:date="2024-05-10T19:01:00Z">
              <w:r w:rsidRPr="007D7B63">
                <w:rPr>
                  <w:rFonts w:ascii="Times" w:eastAsia="Batang" w:hAnsi="Times"/>
                  <w:i/>
                  <w:iCs/>
                  <w:szCs w:val="24"/>
                </w:rPr>
                <w:t>sl-StartingSymbolFirst</w:t>
              </w:r>
            </w:ins>
            <w:proofErr w:type="spellEnd"/>
            <w:del w:id="219"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220" w:author="Kevin Lin" w:date="2024-05-10T19:03:00Z">
              <w:r w:rsidRPr="00FC6EF7">
                <w:rPr>
                  <w:rFonts w:ascii="Times" w:eastAsia="Batang" w:hAnsi="Times"/>
                  <w:i/>
                  <w:iCs/>
                  <w:szCs w:val="24"/>
                </w:rPr>
                <w:t>sl-StartingSymbolSecond</w:t>
              </w:r>
            </w:ins>
            <w:proofErr w:type="spellEnd"/>
            <w:del w:id="221"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proofErr w:type="spellStart"/>
            <w:ins w:id="222" w:author="Kevin Lin" w:date="2024-05-10T19:01:00Z">
              <w:r w:rsidRPr="007D7B63">
                <w:rPr>
                  <w:rFonts w:ascii="Times" w:eastAsia="Batang" w:hAnsi="Times"/>
                  <w:i/>
                  <w:iCs/>
                  <w:szCs w:val="24"/>
                </w:rPr>
                <w:t>sl-StartingSymbolFirst</w:t>
              </w:r>
            </w:ins>
            <w:proofErr w:type="spellEnd"/>
            <w:del w:id="223"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224" w:author="Kevin Lin" w:date="2024-05-10T19:03:00Z">
              <w:r w:rsidRPr="00FC6EF7">
                <w:rPr>
                  <w:rFonts w:ascii="Times" w:eastAsia="Batang" w:hAnsi="Times"/>
                  <w:i/>
                  <w:iCs/>
                  <w:szCs w:val="24"/>
                </w:rPr>
                <w:t>sl-StartingSymbolSecond</w:t>
              </w:r>
            </w:ins>
            <w:proofErr w:type="spellEnd"/>
            <w:del w:id="225"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proofErr w:type="spellStart"/>
            <w:ins w:id="226" w:author="Kevin Lin" w:date="2024-05-10T19:01:00Z">
              <w:r w:rsidRPr="00FC6EF7">
                <w:rPr>
                  <w:rFonts w:ascii="Times" w:eastAsia="Batang" w:hAnsi="Times"/>
                  <w:i/>
                  <w:iCs/>
                  <w:szCs w:val="24"/>
                </w:rPr>
                <w:t>sl-StartingSymbolFirst</w:t>
              </w:r>
            </w:ins>
            <w:proofErr w:type="spellEnd"/>
            <w:del w:id="227" w:author="Kevin Lin" w:date="2024-05-10T19: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proofErr w:type="spellStart"/>
            <w:ins w:id="228" w:author="Kevin Lin" w:date="2024-05-10T19:03:00Z">
              <w:r w:rsidRPr="00FC6EF7">
                <w:rPr>
                  <w:rFonts w:ascii="Times" w:eastAsia="Batang" w:hAnsi="Times"/>
                  <w:i/>
                  <w:iCs/>
                  <w:szCs w:val="24"/>
                </w:rPr>
                <w:t>sl-StartingSymbolSecond</w:t>
              </w:r>
            </w:ins>
            <w:proofErr w:type="spellEnd"/>
            <w:del w:id="229"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proofErr w:type="spellStart"/>
            <w:ins w:id="230" w:author="Kevin Lin" w:date="2024-05-10T19:01:00Z">
              <w:r w:rsidRPr="00FC6EF7">
                <w:rPr>
                  <w:rFonts w:ascii="Times" w:eastAsia="Batang" w:hAnsi="Times"/>
                  <w:i/>
                  <w:iCs/>
                  <w:szCs w:val="24"/>
                </w:rPr>
                <w:t>sl-StartingSymbolFirst</w:t>
              </w:r>
            </w:ins>
            <w:proofErr w:type="spellEnd"/>
            <w:del w:id="231" w:author="Kevin Lin" w:date="2024-05-10T19: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4F47BB75"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0DEF674D"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configured for sidelink.</w:t>
            </w:r>
          </w:p>
          <w:p w14:paraId="345AA8C0"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150894EF" w14:textId="77777777" w:rsidR="00C50785" w:rsidRPr="00CF4A77" w:rsidRDefault="00C50785" w:rsidP="00C50785">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proofErr w:type="spellStart"/>
            <w:ins w:id="232"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33" w:author="Kevin Lin" w:date="2024-05-10T19:06: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234"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235"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36" w:author="Kevin Lin" w:date="2024-05-10T19:07: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237"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proofErr w:type="spellStart"/>
            <w:ins w:id="238" w:author="Kevin Lin" w:date="2024-05-10T19:08: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-Default</w:t>
              </w:r>
            </w:ins>
            <w:del w:id="239" w:author="Kevin Lin" w:date="2024-05-10T19:08:00Z">
              <w:r w:rsidRPr="00CF4A77" w:rsidDel="00FC6EF7">
                <w:rPr>
                  <w:i/>
                  <w:iCs/>
                </w:rPr>
                <w:delText>DefaultCPEStartingPositionsPSCCH-PSSCH-InitiateCOT</w:delText>
              </w:r>
            </w:del>
            <w:r w:rsidRPr="00CF4A77">
              <w:t>.</w:t>
            </w:r>
          </w:p>
          <w:p w14:paraId="05465DBC" w14:textId="77777777" w:rsidR="00C50785" w:rsidRPr="00704195" w:rsidRDefault="00C50785" w:rsidP="00C50785">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proofErr w:type="spellStart"/>
            <w:ins w:id="240" w:author="Kevin Lin" w:date="2024-05-10T19:10:00Z">
              <w:r w:rsidRPr="00193B12">
                <w:rPr>
                  <w:i/>
                </w:rPr>
                <w:t>sl</w:t>
              </w:r>
              <w:proofErr w:type="spellEnd"/>
              <w:r w:rsidRPr="00193B12">
                <w:rPr>
                  <w:i/>
                </w:rPr>
                <w:t>-CPE-</w:t>
              </w:r>
              <w:proofErr w:type="spellStart"/>
              <w:r w:rsidRPr="00193B12">
                <w:rPr>
                  <w:i/>
                </w:rPr>
                <w:t>StartingPositionsPSCCH</w:t>
              </w:r>
              <w:proofErr w:type="spellEnd"/>
              <w:r w:rsidRPr="00193B12">
                <w:rPr>
                  <w:i/>
                </w:rPr>
                <w:t>-PSSCH-</w:t>
              </w:r>
              <w:proofErr w:type="spellStart"/>
              <w:r w:rsidRPr="00193B12">
                <w:rPr>
                  <w:i/>
                </w:rPr>
                <w:t>WithinCOT</w:t>
              </w:r>
              <w:proofErr w:type="spellEnd"/>
              <w:r w:rsidRPr="00193B12">
                <w:rPr>
                  <w:i/>
                </w:rPr>
                <w:t>-Default</w:t>
              </w:r>
            </w:ins>
            <w:del w:id="241"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proofErr w:type="spellStart"/>
            <w:ins w:id="242"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43"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244"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245"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46"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247"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proofErr w:type="spellStart"/>
            <w:ins w:id="248"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-Default</w:t>
              </w:r>
            </w:ins>
            <w:del w:id="249" w:author="Kevin Lin" w:date="2024-05-10T19:11:00Z">
              <w:r w:rsidRPr="00CF4A77" w:rsidDel="00193B12">
                <w:rPr>
                  <w:i/>
                  <w:iCs/>
                </w:rPr>
                <w:delText>DefaultCPEStartingPositionsPSCCH-PSSCH-SharedCOT</w:delText>
              </w:r>
            </w:del>
            <w:r w:rsidRPr="00CF4A77">
              <w:rPr>
                <w:i/>
                <w:iCs/>
              </w:rPr>
              <w:t>.</w:t>
            </w:r>
          </w:p>
          <w:p w14:paraId="77869EA7" w14:textId="77777777" w:rsidR="00C50785" w:rsidRPr="00704195" w:rsidRDefault="00C50785" w:rsidP="00C50785">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02817711" w14:textId="77777777" w:rsidR="00C50785" w:rsidRPr="00704195" w:rsidRDefault="00C50785" w:rsidP="00C50785">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r w:rsidRPr="00360A54">
              <w:rPr>
                <w:i/>
                <w:iCs/>
              </w:rPr>
              <w:t>i</w:t>
            </w:r>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BC1672C" w14:textId="77777777" w:rsidR="00C50785" w:rsidRDefault="00C50785" w:rsidP="00C50785">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the index</w:t>
            </w:r>
            <w:r>
              <w:rPr>
                <w:lang w:eastAsia="ja-JP"/>
              </w:rPr>
              <w:t xml:space="preserve"> </w:t>
            </w:r>
            <w:proofErr w:type="spellStart"/>
            <w:r w:rsidRPr="00360A54">
              <w:rPr>
                <w:i/>
                <w:iCs/>
              </w:rPr>
              <w:t>i</w:t>
            </w:r>
            <w:proofErr w:type="spellEnd"/>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059FCBF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60B06D" w14:textId="77777777" w:rsidR="00C50785" w:rsidRPr="003905CF" w:rsidRDefault="00C50785" w:rsidP="00C50785">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3E5D1C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518E289" w14:textId="77777777" w:rsidR="00C50785" w:rsidRPr="008765BB" w:rsidRDefault="00C50785" w:rsidP="00C50785">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ins w:id="250" w:author="Kevin Lin" w:date="2024-05-10T18:49:00Z">
              <w:r w:rsidRPr="00BA756F">
                <w:rPr>
                  <w:i/>
                  <w:iCs/>
                </w:rPr>
                <w:t>sl-TransmissionStructureForPSCCHandPSSCH</w:t>
              </w:r>
            </w:ins>
            <w:proofErr w:type="spellEnd"/>
            <w:del w:id="251" w:author="Kevin Lin" w:date="2024-05-10T18:49:00Z">
              <w:r w:rsidRPr="008765BB" w:rsidDel="00BA756F">
                <w:rPr>
                  <w:i/>
                  <w:iCs/>
                </w:rPr>
                <w:delText>transmissionStructureForPSCCHandPSSCH</w:delText>
              </w:r>
            </w:del>
            <w:r w:rsidRPr="008765BB">
              <w:rPr>
                <w:i/>
                <w:iCs/>
              </w:rPr>
              <w:t xml:space="preserve"> </w:t>
            </w:r>
            <w:r w:rsidRPr="008765BB">
              <w:t>is set to ‘</w:t>
            </w:r>
            <w:proofErr w:type="spellStart"/>
            <w:r w:rsidRPr="008765BB">
              <w:t>interlaceRB</w:t>
            </w:r>
            <w:proofErr w:type="spellEnd"/>
            <w:r w:rsidRPr="008765BB">
              <w:t>:</w:t>
            </w:r>
          </w:p>
          <w:p w14:paraId="76B7602F" w14:textId="77777777" w:rsidR="00C50785" w:rsidRPr="008765BB" w:rsidRDefault="00C50785" w:rsidP="00C50785">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73F1D0AD" w14:textId="77777777" w:rsidR="00C50785" w:rsidRPr="008765BB" w:rsidRDefault="00C50785" w:rsidP="00C50785">
            <w:pPr>
              <w:pStyle w:val="B1"/>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1EDF626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ACDDB82" w14:textId="77777777" w:rsidR="00C50785" w:rsidRPr="001A7EB5" w:rsidRDefault="00C50785" w:rsidP="00C50785">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66AF3E0" w14:textId="77777777" w:rsidR="00C50785" w:rsidRPr="0048482F" w:rsidRDefault="00C50785" w:rsidP="00C50785">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2A5DF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4.25pt" o:ole="">
                  <v:imagedata r:id="rId16" o:title=""/>
                </v:shape>
                <o:OLEObject Type="Embed" ProgID="Equation.3" ShapeID="_x0000_i1025" DrawAspect="Content" ObjectID="_1777723717" r:id="rId17"/>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720E45F3">
                <v:shape id="_x0000_i1026" type="#_x0000_t75" style="width:57.75pt;height:14.25pt" o:ole="">
                  <v:imagedata r:id="rId18" o:title=""/>
                </v:shape>
                <o:OLEObject Type="Embed" ProgID="Equation.3" ShapeID="_x0000_i1026" DrawAspect="Content" ObjectID="_1777723718" r:id="rId19"/>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101AB6B7" w14:textId="77777777" w:rsidR="00C50785" w:rsidRDefault="00C50785" w:rsidP="00C50785">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6BE031E4" w14:textId="77777777" w:rsidR="00C50785" w:rsidRPr="00223C86" w:rsidRDefault="00C50785" w:rsidP="00C50785">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2E6E680"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F257AEA"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proofErr w:type="spellStart"/>
            <w:r w:rsidRPr="00BB0576">
              <w:rPr>
                <w:i/>
              </w:rPr>
              <w:t>sl-LengthSymbols</w:t>
            </w:r>
            <w:proofErr w:type="spellEnd"/>
            <w:r w:rsidRPr="00223C86">
              <w:rPr>
                <w:lang w:eastAsia="ko-KR"/>
              </w:rPr>
              <w:t xml:space="preserve"> -2, where </w:t>
            </w:r>
            <w:proofErr w:type="spellStart"/>
            <w:r w:rsidRPr="00BB0576">
              <w:rPr>
                <w:i/>
              </w:rPr>
              <w:t>sl-LengthSymbols</w:t>
            </w:r>
            <w:proofErr w:type="spellEnd"/>
            <w:r w:rsidRPr="00223C86">
              <w:rPr>
                <w:lang w:eastAsia="ko-KR"/>
              </w:rPr>
              <w:t xml:space="preserve"> is </w:t>
            </w:r>
            <w:r w:rsidRPr="00223C86">
              <w:t>the number of sidelink symbols within the slot provided by higher layers</w:t>
            </w:r>
            <w:r>
              <w:t xml:space="preserve">. </w:t>
            </w:r>
            <w:r w:rsidRPr="00233719">
              <w:rPr>
                <w:lang w:eastAsia="ja-JP"/>
              </w:rPr>
              <w:t xml:space="preserve">If </w:t>
            </w:r>
            <w:proofErr w:type="spellStart"/>
            <w:ins w:id="252" w:author="Kevin Lin" w:date="2024-05-10T18:57:00Z">
              <w:r w:rsidRPr="000068CB">
                <w:rPr>
                  <w:rFonts w:ascii="Times" w:eastAsia="Batang" w:hAnsi="Times"/>
                  <w:i/>
                  <w:iCs/>
                  <w:szCs w:val="24"/>
                </w:rPr>
                <w:t>sl-StartingSymbolFirst</w:t>
              </w:r>
            </w:ins>
            <w:proofErr w:type="spellEnd"/>
            <w:del w:id="253" w:author="Kevin Lin" w:date="2024-05-10T18: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proofErr w:type="spellStart"/>
            <w:ins w:id="254" w:author="Kevin Lin" w:date="2024-05-10T18:57:00Z">
              <w:r w:rsidRPr="000068CB">
                <w:rPr>
                  <w:rFonts w:ascii="Times" w:eastAsia="Batang" w:hAnsi="Times"/>
                  <w:i/>
                  <w:iCs/>
                  <w:szCs w:val="24"/>
                </w:rPr>
                <w:t>sl-StartingSymbolSecond</w:t>
              </w:r>
            </w:ins>
            <w:proofErr w:type="spellEnd"/>
            <w:del w:id="255" w:author="Kevin Lin" w:date="2024-05-10T18: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sidelink symbols assumed in transport block size determination is determined by a reference number of symbols, </w:t>
            </w:r>
            <w:proofErr w:type="spellStart"/>
            <w:ins w:id="256" w:author="Kevin Lin" w:date="2024-05-10T18:58:00Z">
              <w:r w:rsidRPr="000068CB">
                <w:rPr>
                  <w:i/>
                  <w:iCs/>
                </w:rPr>
                <w:t>sl-NumRefSymbolLength</w:t>
              </w:r>
            </w:ins>
            <w:proofErr w:type="spellEnd"/>
            <w:del w:id="257" w:author="Kevin Lin" w:date="2024-05-10T18:58:00Z">
              <w:r w:rsidRPr="00233719" w:rsidDel="000068CB">
                <w:rPr>
                  <w:i/>
                  <w:iCs/>
                </w:rPr>
                <w:delText>numRefSymbolLength</w:delText>
              </w:r>
            </w:del>
            <w:r w:rsidRPr="00233719">
              <w:t xml:space="preserve">, provided by higher layers, such that </w:t>
            </w:r>
            <w:proofErr w:type="spellStart"/>
            <w:ins w:id="258" w:author="Kevin Lin" w:date="2024-05-10T18:57:00Z">
              <w:r w:rsidRPr="000068CB">
                <w:rPr>
                  <w:i/>
                  <w:iCs/>
                </w:rPr>
                <w:t>sl-NumRefSymbolLength</w:t>
              </w:r>
            </w:ins>
            <w:proofErr w:type="spellEnd"/>
            <w:del w:id="259"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proofErr w:type="spellStart"/>
            <w:r w:rsidRPr="00233719">
              <w:rPr>
                <w:i/>
              </w:rPr>
              <w:t>sl-LengthSymbols</w:t>
            </w:r>
            <w:proofErr w:type="spellEnd"/>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1BE9489D" w14:textId="77777777" w:rsidR="00C50785" w:rsidRDefault="00C50785" w:rsidP="00C50785">
            <w:pPr>
              <w:pStyle w:val="B3"/>
              <w:rPr>
                <w:lang w:eastAsia="ko-KR"/>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proofErr w:type="spellStart"/>
            <w:r w:rsidRPr="00223C86">
              <w:rPr>
                <w:i/>
              </w:rPr>
              <w:t>sl</w:t>
            </w:r>
            <w:proofErr w:type="spellEnd"/>
            <w:r w:rsidRPr="00223C86">
              <w:rPr>
                <w:i/>
              </w:rPr>
              <w:t>-PSFCH-Period</w:t>
            </w:r>
            <w:r w:rsidRPr="00223C86">
              <w:t xml:space="preserve"> is 2 or 4. If higher layer parameter </w:t>
            </w:r>
            <w:proofErr w:type="spellStart"/>
            <w:r w:rsidRPr="00223C86">
              <w:rPr>
                <w:i/>
              </w:rPr>
              <w:t>sl</w:t>
            </w:r>
            <w:proofErr w:type="spellEnd"/>
            <w:r w:rsidRPr="00223C86">
              <w:rPr>
                <w:i/>
              </w:rPr>
              <w:t>-PSFCH-Period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proofErr w:type="spellStart"/>
            <w:r w:rsidRPr="00223C86">
              <w:rPr>
                <w:i/>
              </w:rPr>
              <w:t>sl</w:t>
            </w:r>
            <w:proofErr w:type="spellEnd"/>
            <w:r w:rsidRPr="00223C86">
              <w:rPr>
                <w:i/>
              </w:rPr>
              <w:t>-PSFCH-Period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5F936E33" w14:textId="77777777" w:rsidR="00C50785" w:rsidRPr="00783474" w:rsidRDefault="00C50785" w:rsidP="00C50785">
            <w:pPr>
              <w:pStyle w:val="B3"/>
            </w:pPr>
            <w:r w:rsidRPr="00CA1AB1">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35F77916"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proofErr w:type="spellStart"/>
            <w:r w:rsidRPr="00BB0576">
              <w:rPr>
                <w:i/>
                <w:lang w:eastAsia="ko-KR"/>
              </w:rPr>
              <w:t>sl</w:t>
            </w:r>
            <w:proofErr w:type="spellEnd"/>
            <w:r w:rsidRPr="00BB0576">
              <w:rPr>
                <w:i/>
                <w:lang w:eastAsia="ko-KR"/>
              </w:rPr>
              <w:t>-X-Overhead</w:t>
            </w:r>
            <w:r w:rsidRPr="00223C86">
              <w:rPr>
                <w:lang w:eastAsia="ko-KR"/>
              </w:rPr>
              <w:t xml:space="preserve">, </w:t>
            </w:r>
          </w:p>
          <w:p w14:paraId="71ED23AC"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proofErr w:type="spellStart"/>
            <w:r w:rsidRPr="00223C86">
              <w:rPr>
                <w:i/>
                <w:lang w:eastAsia="ko-KR"/>
              </w:rPr>
              <w:t>sl</w:t>
            </w:r>
            <w:proofErr w:type="spellEnd"/>
            <w:r w:rsidRPr="00223C86">
              <w:rPr>
                <w:i/>
                <w:lang w:eastAsia="ko-KR"/>
              </w:rPr>
              <w:t>-PSSCH-DMRS-</w:t>
            </w:r>
            <w:proofErr w:type="spellStart"/>
            <w:r w:rsidRPr="00223C86">
              <w:rPr>
                <w:i/>
                <w:lang w:eastAsia="ko-KR"/>
              </w:rPr>
              <w:t>TimePattern</w:t>
            </w:r>
            <w:r>
              <w:rPr>
                <w:i/>
                <w:lang w:eastAsia="ko-KR"/>
              </w:rPr>
              <w:t>List</w:t>
            </w:r>
            <w:proofErr w:type="spellEnd"/>
            <w:r w:rsidRPr="00223C86">
              <w:rPr>
                <w:i/>
                <w:lang w:eastAsia="ko-KR"/>
              </w:rPr>
              <w:t>.</w:t>
            </w:r>
          </w:p>
          <w:p w14:paraId="317E5FCB" w14:textId="77777777" w:rsidR="00C50785" w:rsidRPr="008279D2" w:rsidRDefault="00C50785" w:rsidP="58E3D209">
            <w:pPr>
              <w:pStyle w:val="TH"/>
              <w:rPr>
                <w:i/>
                <w:iCs/>
                <w:lang w:eastAsia="ko-KR"/>
              </w:rPr>
            </w:pPr>
            <w:r w:rsidRPr="58E3D209">
              <w:t xml:space="preserve">Table 8.1.3.2-1: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rsidRPr="58E3D209">
              <w:t xml:space="preserve"> according to </w:t>
            </w:r>
            <w:r w:rsidRPr="58E3D209">
              <w:rPr>
                <w:lang w:eastAsia="ko-KR"/>
              </w:rPr>
              <w:t xml:space="preserve">higher layer parameter </w:t>
            </w:r>
            <w:proofErr w:type="spellStart"/>
            <w:r w:rsidRPr="58E3D209">
              <w:rPr>
                <w:i/>
                <w:iCs/>
                <w:lang w:eastAsia="ko-KR"/>
              </w:rPr>
              <w:t>sl</w:t>
            </w:r>
            <w:proofErr w:type="spellEnd"/>
            <w:r w:rsidRPr="58E3D209">
              <w:rPr>
                <w:i/>
                <w:iCs/>
                <w:lang w:eastAsia="ko-KR"/>
              </w:rPr>
              <w:t>-PSSCH-DMRS-</w:t>
            </w:r>
            <w:proofErr w:type="spellStart"/>
            <w:r w:rsidRPr="58E3D209">
              <w:rPr>
                <w:i/>
                <w:iCs/>
                <w:lang w:eastAsia="ko-KR"/>
              </w:rPr>
              <w:t>TimePatternList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C50785" w14:paraId="53F62F22"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82DAE36" w14:textId="77777777" w:rsidR="00C50785" w:rsidRPr="00F438D4" w:rsidRDefault="00C50785" w:rsidP="00C50785">
                  <w:pPr>
                    <w:spacing w:after="0"/>
                    <w:jc w:val="center"/>
                    <w:rPr>
                      <w:i/>
                      <w:lang w:eastAsia="ko-KR"/>
                    </w:rPr>
                  </w:pP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sidRPr="005E32CA">
                    <w:rPr>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6B8121AF" w14:textId="77777777" w:rsidR="00C50785" w:rsidRPr="00F438D4" w:rsidRDefault="00EB06AD" w:rsidP="00C50785">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C50785" w14:paraId="6CAB3AB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67B0F3C" w14:textId="77777777" w:rsidR="00C50785" w:rsidRPr="00F438D4" w:rsidRDefault="00C50785" w:rsidP="00C50785">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A042924" w14:textId="77777777" w:rsidR="00C50785" w:rsidRPr="00F438D4" w:rsidRDefault="00C50785" w:rsidP="00C50785">
                  <w:pPr>
                    <w:spacing w:after="0"/>
                    <w:jc w:val="center"/>
                    <w:rPr>
                      <w:lang w:eastAsia="ko-KR"/>
                    </w:rPr>
                  </w:pPr>
                  <w:r w:rsidRPr="00F438D4">
                    <w:rPr>
                      <w:rFonts w:hint="eastAsia"/>
                      <w:lang w:eastAsia="ko-KR"/>
                    </w:rPr>
                    <w:t>12</w:t>
                  </w:r>
                </w:p>
              </w:tc>
            </w:tr>
            <w:tr w:rsidR="00C50785" w14:paraId="32EA84A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FF798B9" w14:textId="77777777" w:rsidR="00C50785" w:rsidRPr="00F438D4" w:rsidRDefault="00C50785" w:rsidP="00C50785">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8AAFE4C"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7C01A81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9EFA261" w14:textId="77777777" w:rsidR="00C50785" w:rsidRPr="00F438D4" w:rsidRDefault="00C50785" w:rsidP="00C50785">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935476B" w14:textId="77777777" w:rsidR="00C50785" w:rsidRPr="00F438D4" w:rsidRDefault="00C50785" w:rsidP="00C50785">
                  <w:pPr>
                    <w:spacing w:after="0"/>
                    <w:jc w:val="center"/>
                    <w:rPr>
                      <w:lang w:eastAsia="ko-KR"/>
                    </w:rPr>
                  </w:pPr>
                  <w:r w:rsidRPr="00F438D4">
                    <w:rPr>
                      <w:rFonts w:hint="eastAsia"/>
                      <w:lang w:eastAsia="ko-KR"/>
                    </w:rPr>
                    <w:t>24</w:t>
                  </w:r>
                </w:p>
              </w:tc>
            </w:tr>
            <w:tr w:rsidR="00C50785" w14:paraId="4F9530D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9A5A7D" w14:textId="77777777" w:rsidR="00C50785" w:rsidRPr="00F438D4" w:rsidRDefault="00C50785" w:rsidP="00C50785">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A8E490C" w14:textId="77777777" w:rsidR="00C50785" w:rsidRPr="00F438D4" w:rsidRDefault="00C50785" w:rsidP="00C50785">
                  <w:pPr>
                    <w:spacing w:after="0"/>
                    <w:jc w:val="center"/>
                    <w:rPr>
                      <w:lang w:eastAsia="ko-KR"/>
                    </w:rPr>
                  </w:pPr>
                  <w:r w:rsidRPr="00F438D4">
                    <w:rPr>
                      <w:rFonts w:hint="eastAsia"/>
                      <w:lang w:eastAsia="ko-KR"/>
                    </w:rPr>
                    <w:t>15</w:t>
                  </w:r>
                </w:p>
              </w:tc>
            </w:tr>
            <w:tr w:rsidR="00C50785" w14:paraId="643B6AC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97EAB80" w14:textId="77777777" w:rsidR="00C50785" w:rsidRPr="00F438D4" w:rsidRDefault="00C50785" w:rsidP="00C50785">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B8624B7"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375765B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7D3115" w14:textId="77777777" w:rsidR="00C50785" w:rsidRPr="00F438D4" w:rsidRDefault="00C50785" w:rsidP="00C50785">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BD0E113" w14:textId="77777777" w:rsidR="00C50785" w:rsidRPr="00F438D4" w:rsidRDefault="00C50785" w:rsidP="00C50785">
                  <w:pPr>
                    <w:spacing w:after="0"/>
                    <w:jc w:val="center"/>
                    <w:rPr>
                      <w:lang w:eastAsia="ko-KR"/>
                    </w:rPr>
                  </w:pPr>
                  <w:r w:rsidRPr="00F438D4">
                    <w:rPr>
                      <w:rFonts w:hint="eastAsia"/>
                      <w:lang w:eastAsia="ko-KR"/>
                    </w:rPr>
                    <w:t>21</w:t>
                  </w:r>
                </w:p>
              </w:tc>
            </w:tr>
            <w:tr w:rsidR="00C50785" w14:paraId="01D6DF25"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EE56F07" w14:textId="77777777" w:rsidR="00C50785" w:rsidRPr="00F438D4" w:rsidRDefault="00C50785" w:rsidP="00C50785">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2E121B5" w14:textId="77777777" w:rsidR="00C50785" w:rsidRPr="00F438D4" w:rsidRDefault="00C50785" w:rsidP="00C50785">
                  <w:pPr>
                    <w:spacing w:after="0"/>
                    <w:jc w:val="center"/>
                    <w:rPr>
                      <w:lang w:eastAsia="ko-KR"/>
                    </w:rPr>
                  </w:pPr>
                  <w:r w:rsidRPr="00F438D4">
                    <w:rPr>
                      <w:rFonts w:hint="eastAsia"/>
                      <w:lang w:eastAsia="ko-KR"/>
                    </w:rPr>
                    <w:t>18</w:t>
                  </w:r>
                </w:p>
              </w:tc>
            </w:tr>
          </w:tbl>
          <w:p w14:paraId="2B3B3F5F" w14:textId="77777777" w:rsidR="00C50785" w:rsidRPr="00BF398A" w:rsidRDefault="00C50785" w:rsidP="00C50785">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289E7BA2">
                <v:shape id="_x0000_i1027" type="#_x0000_t75" style="width:22.5pt;height:22.5pt" o:ole="">
                  <v:imagedata r:id="rId20" o:title=""/>
                </v:shape>
                <o:OLEObject Type="Embed" ProgID="Equation.3" ShapeID="_x0000_i1027" DrawAspect="Content" ObjectID="_1777723719" r:id="rId21"/>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1AFAEA72" w14:textId="77777777" w:rsidR="00C50785" w:rsidRPr="00296BCE" w:rsidRDefault="00C50785" w:rsidP="00C50785">
            <w:pPr>
              <w:pStyle w:val="B3"/>
            </w:pPr>
            <w:r>
              <w:t>-</w:t>
            </w:r>
            <w:r>
              <w:tab/>
            </w:r>
            <w:proofErr w:type="spellStart"/>
            <w:r w:rsidRPr="002A30DA">
              <w:rPr>
                <w:i/>
              </w:rPr>
              <w:t>n</w:t>
            </w:r>
            <w:r w:rsidRPr="002A30DA">
              <w:rPr>
                <w:i/>
                <w:vertAlign w:val="subscript"/>
              </w:rPr>
              <w:t>PRB</w:t>
            </w:r>
            <w:proofErr w:type="spellEnd"/>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proofErr w:type="spellStart"/>
            <w:ins w:id="260" w:author="Kevin Lin" w:date="2024-05-10T18:50:00Z">
              <w:r w:rsidRPr="00BA756F">
                <w:rPr>
                  <w:i/>
                  <w:iCs/>
                </w:rPr>
                <w:t>sl-TransmissionStructureForPSCCHandPSSCH</w:t>
              </w:r>
            </w:ins>
            <w:proofErr w:type="spellEnd"/>
            <w:del w:id="261"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proofErr w:type="spellStart"/>
            <w:r w:rsidRPr="0018694D">
              <w:t>interlaceRB</w:t>
            </w:r>
            <w:proofErr w:type="spellEnd"/>
            <w:r>
              <w:t>'</w:t>
            </w:r>
            <w:r w:rsidRPr="0018694D">
              <w:t>, a reference number of PRBs (</w:t>
            </w:r>
            <w:proofErr w:type="spellStart"/>
            <w:r w:rsidRPr="0018694D">
              <w:rPr>
                <w:i/>
                <w:color w:val="000000"/>
              </w:rPr>
              <w:t>n</w:t>
            </w:r>
            <w:r w:rsidRPr="0018694D">
              <w:rPr>
                <w:i/>
                <w:color w:val="000000"/>
                <w:vertAlign w:val="subscript"/>
              </w:rPr>
              <w:t>ref</w:t>
            </w:r>
            <w:proofErr w:type="spellEnd"/>
            <w:r w:rsidRPr="0018694D">
              <w:t xml:space="preserve">) per interlace within 1 RB set, </w:t>
            </w:r>
            <w:proofErr w:type="spellStart"/>
            <w:ins w:id="262" w:author="Kevin Lin" w:date="2024-05-10T18:59:00Z">
              <w:r w:rsidRPr="007D7B63">
                <w:rPr>
                  <w:i/>
                  <w:iCs/>
                </w:rPr>
                <w:t>sl-NumReferencePRBs-OfInterlace</w:t>
              </w:r>
            </w:ins>
            <w:proofErr w:type="spellEnd"/>
            <w:del w:id="263"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proofErr w:type="spellStart"/>
            <w:r w:rsidRPr="0018694D">
              <w:rPr>
                <w:i/>
                <w:color w:val="000000"/>
              </w:rPr>
              <w:t>n</w:t>
            </w:r>
            <w:r w:rsidRPr="0018694D">
              <w:rPr>
                <w:i/>
                <w:color w:val="000000"/>
                <w:vertAlign w:val="subscript"/>
              </w:rPr>
              <w:t>PRB</w:t>
            </w:r>
            <w:proofErr w:type="spellEnd"/>
            <w:r w:rsidRPr="0018694D">
              <w:rPr>
                <w:i/>
                <w:color w:val="000000"/>
              </w:rPr>
              <w:t xml:space="preserve"> = </w:t>
            </w:r>
            <w:proofErr w:type="spellStart"/>
            <w:r w:rsidRPr="0018694D">
              <w:rPr>
                <w:i/>
                <w:color w:val="000000"/>
              </w:rPr>
              <w:t>n</w:t>
            </w:r>
            <w:r w:rsidRPr="0018694D">
              <w:rPr>
                <w:i/>
                <w:color w:val="000000"/>
                <w:vertAlign w:val="subscript"/>
              </w:rPr>
              <w:t>ref</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 </w:t>
            </w:r>
            <w:proofErr w:type="spellStart"/>
            <w:r w:rsidRPr="0018694D">
              <w:rPr>
                <w:i/>
                <w:color w:val="000000"/>
              </w:rPr>
              <w:t>n</w:t>
            </w:r>
            <w:r w:rsidRPr="0018694D">
              <w:rPr>
                <w:i/>
                <w:color w:val="000000"/>
                <w:vertAlign w:val="subscript"/>
              </w:rPr>
              <w:t>subCH</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where</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w:t>
            </w:r>
            <w:r w:rsidRPr="0018694D">
              <w:rPr>
                <w:iCs/>
                <w:color w:val="000000"/>
              </w:rPr>
              <w:t>is given by the higher layer parameter</w:t>
            </w:r>
            <w:r w:rsidRPr="0018694D">
              <w:rPr>
                <w:i/>
                <w:color w:val="000000"/>
              </w:rPr>
              <w:t xml:space="preserve"> </w:t>
            </w:r>
            <w:proofErr w:type="spellStart"/>
            <w:ins w:id="264" w:author="Kevin Lin" w:date="2024-05-10T18:59:00Z">
              <w:r w:rsidRPr="000068CB">
                <w:rPr>
                  <w:i/>
                  <w:color w:val="000000"/>
                </w:rPr>
                <w:t>sl-NumInterlacePerSubchannel</w:t>
              </w:r>
            </w:ins>
            <w:proofErr w:type="spellEnd"/>
            <w:del w:id="265" w:author="Kevin Lin" w:date="2024-05-10T18:59:00Z">
              <w:r w:rsidRPr="0018694D" w:rsidDel="000068CB">
                <w:rPr>
                  <w:i/>
                  <w:color w:val="000000"/>
                </w:rPr>
                <w:delText>numInterlacePerSubchannel</w:delText>
              </w:r>
            </w:del>
            <w:r w:rsidRPr="0018694D">
              <w:rPr>
                <w:i/>
                <w:color w:val="000000"/>
              </w:rPr>
              <w:t xml:space="preserve">, </w:t>
            </w:r>
            <w:proofErr w:type="spellStart"/>
            <w:r w:rsidRPr="0018694D">
              <w:rPr>
                <w:i/>
                <w:color w:val="000000"/>
              </w:rPr>
              <w:t>n</w:t>
            </w:r>
            <w:r w:rsidRPr="0018694D">
              <w:rPr>
                <w:i/>
                <w:color w:val="000000"/>
                <w:vertAlign w:val="subscript"/>
              </w:rPr>
              <w:t>subCH</w:t>
            </w:r>
            <w:proofErr w:type="spellEnd"/>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proofErr w:type="spellStart"/>
            <w:ins w:id="266" w:author="Kevin Lin" w:date="2024-05-10T18:50:00Z">
              <w:r w:rsidRPr="00BA756F">
                <w:rPr>
                  <w:i/>
                  <w:iCs/>
                </w:rPr>
                <w:t>sl-TransmissionStructureForPSCCHandPSSCH</w:t>
              </w:r>
            </w:ins>
            <w:proofErr w:type="spellEnd"/>
            <w:del w:id="267" w:author="Kevin Lin" w:date="2024-05-10T18:50:00Z">
              <w:r w:rsidDel="00BA756F">
                <w:rPr>
                  <w:i/>
                  <w:iCs/>
                </w:rPr>
                <w:delText>transmissionStructureForPSCCHandPSSCH</w:delText>
              </w:r>
            </w:del>
            <w:r>
              <w:rPr>
                <w:i/>
                <w:iCs/>
              </w:rPr>
              <w:t xml:space="preserve"> </w:t>
            </w:r>
            <w:r>
              <w:t>is set to ‘</w:t>
            </w:r>
            <w:proofErr w:type="spellStart"/>
            <w:r>
              <w:t>contiguousRB</w:t>
            </w:r>
            <w:proofErr w:type="spellEnd"/>
            <w:r>
              <w:t xml:space="preserve">’, </w:t>
            </w:r>
            <w:proofErr w:type="spellStart"/>
            <w:r>
              <w:rPr>
                <w:i/>
                <w:color w:val="000000"/>
              </w:rPr>
              <w:t>n</w:t>
            </w:r>
            <w:r>
              <w:rPr>
                <w:i/>
                <w:color w:val="000000"/>
                <w:vertAlign w:val="subscript"/>
              </w:rPr>
              <w:t>PRB</w:t>
            </w:r>
            <w:proofErr w:type="spellEnd"/>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xml:space="preserve">* </w:t>
            </w:r>
            <w:proofErr w:type="spellStart"/>
            <w:r>
              <w:rPr>
                <w:i/>
                <w:color w:val="000000"/>
              </w:rPr>
              <w:t>n</w:t>
            </w:r>
            <w:r>
              <w:rPr>
                <w:i/>
                <w:color w:val="000000"/>
                <w:vertAlign w:val="subscript"/>
              </w:rPr>
              <w:t>subCH</w:t>
            </w:r>
            <w:proofErr w:type="spellEnd"/>
            <w:r>
              <w:rPr>
                <w:i/>
                <w:color w:val="000000"/>
                <w:vertAlign w:val="subscript"/>
              </w:rPr>
              <w:t xml:space="preserve">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w:t>
            </w:r>
            <w:proofErr w:type="spellStart"/>
            <w:r>
              <w:rPr>
                <w:i/>
                <w:color w:val="000000"/>
              </w:rPr>
              <w:t>sl-SubchannelSize</w:t>
            </w:r>
            <w:proofErr w:type="spellEnd"/>
            <w:r>
              <w:rPr>
                <w:color w:val="000000"/>
              </w:rPr>
              <w:t xml:space="preserve">, and </w:t>
            </w:r>
            <w:proofErr w:type="spellStart"/>
            <w:r>
              <w:rPr>
                <w:i/>
                <w:color w:val="000000"/>
              </w:rPr>
              <w:t>n</w:t>
            </w:r>
            <w:r>
              <w:rPr>
                <w:i/>
                <w:color w:val="000000"/>
                <w:vertAlign w:val="subscript"/>
              </w:rPr>
              <w:t>subCH</w:t>
            </w:r>
            <w:proofErr w:type="spellEnd"/>
            <w:r>
              <w:rPr>
                <w:i/>
                <w:color w:val="000000"/>
              </w:rPr>
              <w:t xml:space="preserve"> </w:t>
            </w:r>
            <w:r>
              <w:rPr>
                <w:iCs/>
                <w:color w:val="000000"/>
              </w:rPr>
              <w:t>is the number of occupied sub-channels for the PSSCH.</w:t>
            </w:r>
          </w:p>
          <w:p w14:paraId="2700D41C" w14:textId="77777777" w:rsidR="00C50785" w:rsidRPr="00B04E4E"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65D5EE97" w14:textId="77777777" w:rsidR="00C50785" w:rsidRPr="002A30DA"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5B2F0E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749DAFF" w14:textId="77777777" w:rsidR="00C50785" w:rsidRPr="00A041FF" w:rsidRDefault="00C50785" w:rsidP="00C50785">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2763293A" w14:textId="77777777" w:rsidR="00C50785" w:rsidRPr="009B0C19" w:rsidRDefault="00C50785" w:rsidP="00C50785">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22315F94" w14:textId="77777777" w:rsidR="00C50785" w:rsidRDefault="00C50785" w:rsidP="00C50785">
            <w:pPr>
              <w:pStyle w:val="B1"/>
            </w:pPr>
            <w:r>
              <w:t>-</w:t>
            </w:r>
            <w:r>
              <w:tab/>
              <w:t>the resource pool from which the resources are to be reported;</w:t>
            </w:r>
          </w:p>
          <w:p w14:paraId="5B2C6B82" w14:textId="77777777" w:rsidR="00C50785" w:rsidRPr="009B0C19"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522543A6" w14:textId="77777777" w:rsidR="00C50785"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7AA126F2" w14:textId="77777777" w:rsidR="00C50785" w:rsidRPr="00753A41" w:rsidRDefault="00C50785" w:rsidP="00C50785">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268" w:author="Kevin Lin" w:date="2024-05-10T18:50:00Z">
              <w:r w:rsidRPr="00BA756F">
                <w:rPr>
                  <w:i/>
                  <w:iCs/>
                  <w:lang w:eastAsia="ko-KR"/>
                </w:rPr>
                <w:t>sl-TransmissionStructureForPSCCHandPSSCH</w:t>
              </w:r>
            </w:ins>
            <w:proofErr w:type="spellEnd"/>
            <w:del w:id="269"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270" w:author="Kevin Lin" w:date="2024-05-10T18:50:00Z">
              <w:r w:rsidRPr="00BA756F">
                <w:rPr>
                  <w:i/>
                  <w:iCs/>
                  <w:lang w:eastAsia="ko-KR"/>
                </w:rPr>
                <w:t>sl-TransmissionStructureForPSCCHandPSSCH</w:t>
              </w:r>
            </w:ins>
            <w:proofErr w:type="spellEnd"/>
            <w:del w:id="271"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ins w:id="272" w:author="Kevin Lin" w:date="2024-05-10T18:51:00Z">
              <w:r w:rsidRPr="00BA756F">
                <w:rPr>
                  <w:i/>
                  <w:iCs/>
                  <w:lang w:eastAsia="ko-KR"/>
                </w:rPr>
                <w:t>sl-TransmissionStructureForPSCCHandPSSCH</w:t>
              </w:r>
            </w:ins>
            <w:proofErr w:type="spellEnd"/>
            <w:del w:id="273"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1360047C" w14:textId="77777777" w:rsidR="00C50785" w:rsidRPr="00CE2E21" w:rsidRDefault="00C50785" w:rsidP="00C50785">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ins w:id="274" w:author="Kevin Lin" w:date="2024-05-10T18:51:00Z">
              <w:r w:rsidRPr="00BA756F">
                <w:rPr>
                  <w:i/>
                  <w:iCs/>
                  <w:lang w:eastAsia="ko-KR"/>
                </w:rPr>
                <w:t>sl-TransmissionStructureForPSCCHandPSSCH</w:t>
              </w:r>
            </w:ins>
            <w:proofErr w:type="spellEnd"/>
            <w:del w:id="275"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6598B22E" w14:textId="77777777" w:rsidR="00C50785" w:rsidRPr="00B53891" w:rsidRDefault="00C50785" w:rsidP="00C50785">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DF8843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1F46B2D" w14:textId="77777777" w:rsidR="00C50785" w:rsidRPr="009B0C19" w:rsidRDefault="00C50785" w:rsidP="00C50785">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08C05E3D" w14:textId="77777777" w:rsidR="00C50785" w:rsidRPr="00E93A6B" w:rsidRDefault="00C50785" w:rsidP="00C50785">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56EC092C" w14:textId="77777777" w:rsidR="00C50785" w:rsidRPr="00E93A6B" w:rsidRDefault="00C50785" w:rsidP="00C50785">
            <w:pPr>
              <w:pStyle w:val="B2"/>
              <w:ind w:left="567" w:firstLine="0"/>
              <w:rPr>
                <w:rFonts w:eastAsia="DengXian"/>
              </w:rPr>
            </w:pPr>
            <w:r w:rsidRPr="00E93A6B">
              <w:rPr>
                <w:lang w:eastAsia="ko-KR"/>
              </w:rPr>
              <w:t xml:space="preserve">If the higher layer parameter </w:t>
            </w:r>
            <w:proofErr w:type="spellStart"/>
            <w:ins w:id="276" w:author="Kevin Lin" w:date="2024-05-10T18:51:00Z">
              <w:r w:rsidRPr="00BA756F">
                <w:rPr>
                  <w:i/>
                  <w:lang w:eastAsia="ko-KR"/>
                </w:rPr>
                <w:t>sl-TransmissionStructureForPSCCHandPSSCH</w:t>
              </w:r>
            </w:ins>
            <w:proofErr w:type="spellEnd"/>
            <w:del w:id="277"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contig</w:t>
            </w:r>
            <w:r>
              <w:rPr>
                <w:lang w:eastAsia="ko-KR"/>
              </w:rPr>
              <w:t>u</w:t>
            </w:r>
            <w:r w:rsidRPr="00E93A6B">
              <w:rPr>
                <w:lang w:eastAsia="ko-KR"/>
              </w:rPr>
              <w:t>ousRB</w:t>
            </w:r>
            <w:proofErr w:type="spellEnd"/>
            <w:r w:rsidRPr="00E93A6B">
              <w:rPr>
                <w:lang w:eastAsia="ko-KR"/>
              </w:rPr>
              <w:t xml:space="preserve">', </w:t>
            </w:r>
            <w:r w:rsidRPr="00E93A6B">
              <w:rPr>
                <w:rFonts w:eastAsia="DengXian"/>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DengXian"/>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 xml:space="preserve">. </w:t>
            </w:r>
          </w:p>
          <w:p w14:paraId="3828D3F9" w14:textId="77777777" w:rsidR="00C50785" w:rsidRPr="00E93A6B" w:rsidRDefault="00C50785" w:rsidP="00C50785">
            <w:pPr>
              <w:pStyle w:val="B2"/>
              <w:ind w:left="567" w:firstLine="0"/>
              <w:rPr>
                <w:rFonts w:eastAsia="DengXian"/>
              </w:rPr>
            </w:pPr>
            <w:r w:rsidRPr="00E93A6B">
              <w:rPr>
                <w:rFonts w:eastAsia="Calibri"/>
                <w:lang w:val="en-US"/>
              </w:rPr>
              <w:t>I</w:t>
            </w:r>
            <w:r w:rsidRPr="00E93A6B">
              <w:rPr>
                <w:lang w:eastAsia="ja-JP"/>
              </w:rPr>
              <w:t xml:space="preserve">f </w:t>
            </w:r>
            <w:r w:rsidRPr="00E93A6B">
              <w:rPr>
                <w:lang w:eastAsia="ko-KR"/>
              </w:rPr>
              <w:t xml:space="preserve">the higher layer parameter </w:t>
            </w:r>
            <w:proofErr w:type="spellStart"/>
            <w:ins w:id="278" w:author="Kevin Lin" w:date="2024-05-10T18:51:00Z">
              <w:r w:rsidRPr="00BA756F">
                <w:rPr>
                  <w:i/>
                  <w:lang w:eastAsia="ko-KR"/>
                </w:rPr>
                <w:t>sl-TransmissionStructureForPSCCHandPSSCH</w:t>
              </w:r>
            </w:ins>
            <w:proofErr w:type="spellEnd"/>
            <w:del w:id="279"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interlaceRB</w:t>
            </w:r>
            <w:proofErr w:type="spellEnd"/>
            <w:r>
              <w:rPr>
                <w:lang w:eastAsia="ko-KR"/>
              </w:rPr>
              <w:t>'</w:t>
            </w:r>
            <w:r w:rsidRPr="00E93A6B">
              <w:rPr>
                <w:lang w:eastAsia="ko-KR"/>
              </w:rPr>
              <w:t xml:space="preserve">, </w:t>
            </w:r>
            <w:r w:rsidRPr="00E93A6B">
              <w:rPr>
                <w:rFonts w:eastAsia="DengXian"/>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w:t>
            </w:r>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w:t>
            </w:r>
            <w:r>
              <w:rPr>
                <w:rFonts w:eastAsia="DengXian"/>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w:t>
            </w:r>
            <w:r>
              <w:rPr>
                <w:rFonts w:eastAsia="DengXian"/>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 </w:t>
            </w:r>
          </w:p>
          <w:p w14:paraId="1158BC05" w14:textId="77777777" w:rsidR="00C50785" w:rsidRDefault="00C50785" w:rsidP="00C50785">
            <w:pPr>
              <w:pStyle w:val="B2"/>
              <w:ind w:left="567" w:firstLine="0"/>
              <w:rPr>
                <w:lang w:eastAsia="ko-KR"/>
              </w:rPr>
            </w:pPr>
            <w:r w:rsidRPr="00025B45">
              <w:rPr>
                <w:rFonts w:eastAsia="DengXian"/>
                <w:iCs/>
                <w:color w:val="000000" w:themeColor="text1"/>
                <w:lang w:eastAsia="zh-CN"/>
              </w:rPr>
              <w:t xml:space="preserve">If the higher layer parameter </w:t>
            </w:r>
            <w:proofErr w:type="spellStart"/>
            <w:ins w:id="280" w:author="Kevin Lin" w:date="2024-05-10T18:51:00Z">
              <w:r w:rsidRPr="00BA756F">
                <w:rPr>
                  <w:rFonts w:eastAsia="DengXian"/>
                  <w:i/>
                  <w:color w:val="000000" w:themeColor="text1"/>
                  <w:lang w:eastAsia="zh-CN"/>
                </w:rPr>
                <w:t>sl-TransmissionStructureForPSCCHandPSSCH</w:t>
              </w:r>
            </w:ins>
            <w:proofErr w:type="spellEnd"/>
            <w:del w:id="281" w:author="Kevin Lin" w:date="2024-05-10T18:51:00Z">
              <w:r w:rsidRPr="00025B45" w:rsidDel="00BA756F">
                <w:rPr>
                  <w:rFonts w:eastAsia="DengXian"/>
                  <w:i/>
                  <w:color w:val="000000" w:themeColor="text1"/>
                  <w:lang w:eastAsia="zh-CN"/>
                </w:rPr>
                <w:delText>transmissionStructureForPSCCHandPSSCH</w:delText>
              </w:r>
            </w:del>
            <w:r w:rsidRPr="00025B45">
              <w:rPr>
                <w:rFonts w:eastAsia="DengXian"/>
                <w:iCs/>
                <w:color w:val="000000" w:themeColor="text1"/>
                <w:lang w:eastAsia="zh-CN"/>
              </w:rPr>
              <w:t xml:space="preserve"> is not provided</w:t>
            </w:r>
            <w:r>
              <w:rPr>
                <w:rFonts w:eastAsia="DengXian"/>
                <w:iCs/>
                <w:color w:val="000000" w:themeColor="text1"/>
                <w:lang w:eastAsia="zh-CN"/>
              </w:rPr>
              <w:t xml:space="preserve"> or if the higher layer parameter </w:t>
            </w:r>
            <w:proofErr w:type="spellStart"/>
            <w:ins w:id="282" w:author="Kevin Lin" w:date="2024-05-10T18:52:00Z">
              <w:r w:rsidRPr="00BA756F">
                <w:rPr>
                  <w:rFonts w:eastAsia="DengXian"/>
                  <w:i/>
                  <w:color w:val="000000" w:themeColor="text1"/>
                  <w:lang w:eastAsia="zh-CN"/>
                </w:rPr>
                <w:t>sl-TransmissionStructureForPSCCHandPSSCH</w:t>
              </w:r>
            </w:ins>
            <w:proofErr w:type="spellEnd"/>
            <w:del w:id="283" w:author="Kevin Lin" w:date="2024-05-10T18:52:00Z">
              <w:r w:rsidRPr="00D51E9B" w:rsidDel="00BA756F">
                <w:rPr>
                  <w:rFonts w:eastAsia="DengXian"/>
                  <w:i/>
                  <w:color w:val="000000" w:themeColor="text1"/>
                  <w:lang w:eastAsia="zh-CN"/>
                </w:rPr>
                <w:delText>transmissionStructureForPSCCHandPSSCH</w:delText>
              </w:r>
            </w:del>
            <w:r>
              <w:rPr>
                <w:rFonts w:eastAsia="DengXian"/>
                <w:iCs/>
                <w:color w:val="000000" w:themeColor="text1"/>
                <w:lang w:eastAsia="zh-CN"/>
              </w:rPr>
              <w:t xml:space="preserve"> is set to ‘</w:t>
            </w:r>
            <w:proofErr w:type="spellStart"/>
            <w:r>
              <w:rPr>
                <w:rFonts w:eastAsia="DengXian"/>
                <w:iCs/>
                <w:color w:val="000000" w:themeColor="text1"/>
                <w:lang w:eastAsia="zh-CN"/>
              </w:rPr>
              <w:t>contiguousRB</w:t>
            </w:r>
            <w:proofErr w:type="spellEnd"/>
            <w:r>
              <w:rPr>
                <w:rFonts w:eastAsia="DengXian"/>
                <w:iCs/>
                <w:color w:val="000000" w:themeColor="text1"/>
                <w:lang w:eastAsia="zh-CN"/>
              </w:rPr>
              <w:t>’</w:t>
            </w:r>
            <w:r w:rsidRPr="00025B45">
              <w:rPr>
                <w:rFonts w:eastAsia="DengXian"/>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proofErr w:type="spellStart"/>
            <w:r w:rsidRPr="009B0C19">
              <w:rPr>
                <w:rFonts w:hint="eastAsia"/>
                <w:i/>
                <w:lang w:eastAsia="ko-KR"/>
              </w:rPr>
              <w:t>x+j</w:t>
            </w:r>
            <w:proofErr w:type="spellEnd"/>
            <w:r w:rsidRPr="009B0C19">
              <w:rPr>
                <w:rFonts w:hint="eastAsia"/>
                <w:i/>
                <w:lang w:eastAsia="ko-KR"/>
              </w:rPr>
              <w:t xml:space="preserve">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1431C703" w14:textId="77777777" w:rsidR="00C50785" w:rsidRPr="009B0C19" w:rsidRDefault="00C50785" w:rsidP="00C50785">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54AC8499" w14:textId="77777777" w:rsidR="00C50785" w:rsidRPr="009B0C19" w:rsidRDefault="00C50785" w:rsidP="00C50785">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7967B87F" w14:textId="77777777" w:rsidR="00C50785" w:rsidRPr="009B0C19" w:rsidRDefault="00C50785" w:rsidP="00C50785">
            <w:pPr>
              <w:pStyle w:val="B2"/>
              <w:rPr>
                <w:rFonts w:eastAsia="Malgun Gothic"/>
                <w:lang w:eastAsia="en-GB"/>
              </w:rPr>
            </w:pPr>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1B1DD4F4" w14:textId="77777777" w:rsidR="00C50785" w:rsidRPr="00063B09" w:rsidRDefault="00C50785" w:rsidP="00C50785">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627F4F02" w14:textId="77777777" w:rsidR="00C50785" w:rsidRDefault="00C50785" w:rsidP="00C50785">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4906ECAC" w14:textId="77777777" w:rsidR="00C50785" w:rsidRPr="00FD3C0F" w:rsidRDefault="00C50785" w:rsidP="00C50785">
            <w:pPr>
              <w:pStyle w:val="B2"/>
              <w:ind w:left="567" w:firstLine="0"/>
              <w:rPr>
                <w:color w:val="000000"/>
                <w:lang w:val="en-US"/>
              </w:rPr>
            </w:pPr>
            <w:r w:rsidRPr="00AE71E3">
              <w:rPr>
                <w:lang w:eastAsia="ko-KR"/>
              </w:rPr>
              <w:t xml:space="preserve">If the higher layer parameter </w:t>
            </w:r>
            <w:proofErr w:type="spellStart"/>
            <w:ins w:id="284" w:author="Kevin Lin" w:date="2024-05-10T18:52:00Z">
              <w:r w:rsidRPr="00BA756F">
                <w:rPr>
                  <w:i/>
                  <w:iCs/>
                  <w:lang w:eastAsia="ko-KR"/>
                </w:rPr>
                <w:t>sl-TransmissionStructureForPSCCHandPSSCH</w:t>
              </w:r>
            </w:ins>
            <w:proofErr w:type="spellEnd"/>
            <w:del w:id="285"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proofErr w:type="spellStart"/>
            <w:r w:rsidRPr="00AE71E3">
              <w:rPr>
                <w:lang w:eastAsia="ko-KR"/>
              </w:rPr>
              <w:t>contig</w:t>
            </w:r>
            <w:r>
              <w:rPr>
                <w:lang w:eastAsia="ko-KR"/>
              </w:rPr>
              <w:t>u</w:t>
            </w:r>
            <w:r w:rsidRPr="00AE71E3">
              <w:rPr>
                <w:lang w:eastAsia="ko-KR"/>
              </w:rPr>
              <w:t>ousRB</w:t>
            </w:r>
            <w:proofErr w:type="spellEnd"/>
            <w:r w:rsidRPr="00AE71E3">
              <w:rPr>
                <w:lang w:eastAsia="ko-KR"/>
              </w:rPr>
              <w:t xml:space="preserve">', the UE shall exclude candidate single-slot or candidate multi-slot resources with the sub-channel </w:t>
            </w:r>
            <w:r>
              <w:rPr>
                <w:lang w:eastAsia="ko-KR"/>
              </w:rPr>
              <w:t xml:space="preserve">with the smallest index </w:t>
            </w:r>
            <w:r w:rsidRPr="00AE71E3">
              <w:rPr>
                <w:lang w:eastAsia="ko-KR"/>
              </w:rPr>
              <w:t xml:space="preserve">including resource blocks of the intra-cell </w:t>
            </w:r>
            <w:proofErr w:type="spellStart"/>
            <w:r w:rsidRPr="00AE71E3">
              <w:rPr>
                <w:lang w:eastAsia="ko-KR"/>
              </w:rPr>
              <w:t>guar</w:t>
            </w:r>
            <w:r w:rsidRPr="00AE71E3">
              <w:rPr>
                <w:color w:val="000000"/>
                <w:lang w:eastAsia="ko-KR"/>
              </w:rPr>
              <w:t>dband</w:t>
            </w:r>
            <w:proofErr w:type="spellEnd"/>
            <w:r w:rsidRPr="00AE71E3">
              <w:rPr>
                <w:color w:val="000000"/>
                <w:lang w:eastAsia="ko-KR"/>
              </w:rPr>
              <w:t xml:space="preserve"> PRBs, configured by higher layer parameter</w:t>
            </w:r>
            <w:r w:rsidRPr="00AE71E3">
              <w:rPr>
                <w:color w:val="000000"/>
                <w:lang w:val="en-US"/>
              </w:rPr>
              <w:t xml:space="preserve">, </w:t>
            </w:r>
            <w:proofErr w:type="spellStart"/>
            <w:ins w:id="286" w:author="Kevin Lin" w:date="2024-05-10T18:42:00Z">
              <w:r w:rsidRPr="004554D8">
                <w:rPr>
                  <w:rFonts w:ascii="Times" w:eastAsia="Batang" w:hAnsi="Times"/>
                  <w:i/>
                  <w:iCs/>
                  <w:color w:val="000000"/>
                  <w:kern w:val="24"/>
                </w:rPr>
                <w:t>sl</w:t>
              </w:r>
              <w:proofErr w:type="spellEnd"/>
              <w:r w:rsidRPr="004554D8">
                <w:rPr>
                  <w:rFonts w:ascii="Times" w:eastAsia="Batang" w:hAnsi="Times"/>
                  <w:i/>
                  <w:iCs/>
                  <w:color w:val="000000"/>
                  <w:kern w:val="24"/>
                </w:rPr>
                <w:t>-</w:t>
              </w:r>
              <w:proofErr w:type="spellStart"/>
              <w:r w:rsidRPr="004554D8">
                <w:rPr>
                  <w:rFonts w:ascii="Times" w:eastAsia="Batang" w:hAnsi="Times"/>
                  <w:i/>
                  <w:iCs/>
                  <w:color w:val="000000"/>
                  <w:kern w:val="24"/>
                </w:rPr>
                <w:t>IntraCellGuardBandsSL</w:t>
              </w:r>
              <w:proofErr w:type="spellEnd"/>
              <w:r w:rsidRPr="004554D8">
                <w:rPr>
                  <w:rFonts w:ascii="Times" w:eastAsia="Batang" w:hAnsi="Times"/>
                  <w:i/>
                  <w:iCs/>
                  <w:color w:val="000000"/>
                  <w:kern w:val="24"/>
                </w:rPr>
                <w:t>-List</w:t>
              </w:r>
            </w:ins>
            <w:del w:id="287" w:author="Kevin Lin" w:date="2024-05-10T18: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proofErr w:type="spellStart"/>
            <w:ins w:id="288" w:author="Kevin Lin" w:date="2024-05-10T18:43:00Z">
              <w:r w:rsidRPr="004554D8">
                <w:rPr>
                  <w:rFonts w:eastAsia="Batang"/>
                  <w:i/>
                  <w:iCs/>
                  <w:color w:val="000000"/>
                  <w:kern w:val="24"/>
                </w:rPr>
                <w:t>sl</w:t>
              </w:r>
              <w:proofErr w:type="spellEnd"/>
              <w:r w:rsidRPr="004554D8">
                <w:rPr>
                  <w:rFonts w:eastAsia="Batang"/>
                  <w:i/>
                  <w:iCs/>
                  <w:color w:val="000000"/>
                  <w:kern w:val="24"/>
                </w:rPr>
                <w:t>-</w:t>
              </w:r>
              <w:proofErr w:type="spellStart"/>
              <w:r w:rsidRPr="004554D8">
                <w:rPr>
                  <w:rFonts w:eastAsia="Batang"/>
                  <w:i/>
                  <w:iCs/>
                  <w:color w:val="000000"/>
                  <w:kern w:val="24"/>
                </w:rPr>
                <w:t>IntraCellGuardBandsSL</w:t>
              </w:r>
              <w:proofErr w:type="spellEnd"/>
              <w:r w:rsidRPr="004554D8">
                <w:rPr>
                  <w:rFonts w:eastAsia="Batang"/>
                  <w:i/>
                  <w:iCs/>
                  <w:color w:val="000000"/>
                  <w:kern w:val="24"/>
                </w:rPr>
                <w:t>-List</w:t>
              </w:r>
            </w:ins>
            <w:del w:id="289" w:author="Kevin Lin" w:date="2024-05-10T18: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29B2605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27E6D7" w14:textId="77777777" w:rsidR="00C50785" w:rsidRPr="004B7550" w:rsidRDefault="00C50785" w:rsidP="00C50785">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04CFA724" w14:textId="77777777" w:rsidR="00C50785" w:rsidRPr="009B0C19" w:rsidRDefault="00C50785" w:rsidP="00C50785">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2D4BCC2C" w14:textId="77777777" w:rsidR="00C50785" w:rsidRDefault="00C50785" w:rsidP="00C50785">
            <w:pPr>
              <w:pStyle w:val="B1"/>
            </w:pPr>
            <w:r>
              <w:t>-</w:t>
            </w:r>
            <w:r>
              <w:tab/>
              <w:t>the resource pool from which the preferred or non-preferred resources are to be determined;</w:t>
            </w:r>
          </w:p>
          <w:p w14:paraId="4FE48162" w14:textId="77777777" w:rsidR="00C50785" w:rsidRDefault="00C50785" w:rsidP="00C50785">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0C447ECC" w14:textId="77777777" w:rsidR="00C50785" w:rsidRDefault="00C50785" w:rsidP="00C50785">
            <w:pPr>
              <w:pStyle w:val="B1"/>
            </w:pPr>
            <w:r>
              <w:t>-</w:t>
            </w:r>
            <w:r>
              <w:tab/>
              <w:t>the resource set type (either preferred or non-preferred resource set);</w:t>
            </w:r>
          </w:p>
          <w:p w14:paraId="3AC104B1" w14:textId="77777777" w:rsidR="00C50785" w:rsidRPr="006646CC" w:rsidRDefault="00C50785" w:rsidP="00C50785">
            <w:pPr>
              <w:pStyle w:val="B1"/>
            </w:pPr>
            <w:r w:rsidRPr="006646CC">
              <w:t>-</w:t>
            </w:r>
            <w:r w:rsidRPr="006646CC">
              <w:tab/>
              <w:t>if the resource set type indicates preferred set, then the higher layer additionally provides the following parameters:</w:t>
            </w:r>
          </w:p>
          <w:p w14:paraId="19DDD711" w14:textId="77777777" w:rsidR="00C50785" w:rsidRPr="006646CC" w:rsidRDefault="00C50785" w:rsidP="00C50785">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6E9055B4" w14:textId="77777777" w:rsidR="00C50785" w:rsidRDefault="00C50785" w:rsidP="00C50785">
            <w:pPr>
              <w:pStyle w:val="B2"/>
            </w:pPr>
            <w:r w:rsidRPr="006646CC">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234D2E0" w14:textId="77777777" w:rsidR="00C50785" w:rsidRPr="008765BB" w:rsidRDefault="00C50785" w:rsidP="00C50785">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proofErr w:type="spellStart"/>
            <w:ins w:id="290" w:author="Kevin Lin" w:date="2024-05-10T18:52:00Z">
              <w:r w:rsidRPr="00BA756F">
                <w:rPr>
                  <w:i/>
                  <w:iCs/>
                  <w:lang w:eastAsia="ko-KR"/>
                </w:rPr>
                <w:t>sl-TransmissionStructureForPSCCHandPSSCH</w:t>
              </w:r>
            </w:ins>
            <w:proofErr w:type="spellEnd"/>
            <w:del w:id="291" w:author="Kevin Lin" w:date="2024-05-10T18:52:00Z">
              <w:r w:rsidDel="00BA756F">
                <w:rPr>
                  <w:rFonts w:hint="eastAsia"/>
                  <w:i/>
                  <w:iCs/>
                  <w:lang w:eastAsia="ko-KR"/>
                </w:rPr>
                <w:delText>transmissionStructureForPSCCHandPSSCH</w:delText>
              </w:r>
            </w:del>
            <w:r>
              <w:rPr>
                <w:rFonts w:hint="eastAsia"/>
                <w:lang w:eastAsia="ko-KR"/>
              </w:rPr>
              <w:t xml:space="preserve"> is set to '</w:t>
            </w:r>
            <w:proofErr w:type="spellStart"/>
            <w:r>
              <w:rPr>
                <w:rFonts w:hint="eastAsia"/>
                <w:lang w:eastAsia="ko-KR"/>
              </w:rPr>
              <w:t>interlaceRB</w:t>
            </w:r>
            <w:proofErr w:type="spellEnd"/>
            <w:r>
              <w:rPr>
                <w:rFonts w:hint="eastAsia"/>
                <w:lang w:eastAsia="ko-KR"/>
              </w:rPr>
              <w:t xml:space="preserve">', the number of used RB sets for one PSCCH/PSSCH transmission, </w:t>
            </w:r>
            <w:proofErr w:type="spellStart"/>
            <w:r w:rsidRPr="00934F39">
              <w:rPr>
                <w:rFonts w:hint="eastAsia"/>
                <w:i/>
                <w:iCs/>
                <w:lang w:eastAsia="ko-KR"/>
              </w:rPr>
              <w:t>L</w:t>
            </w:r>
            <w:r w:rsidRPr="00934F39">
              <w:rPr>
                <w:rFonts w:hint="eastAsia"/>
                <w:i/>
                <w:iCs/>
                <w:vertAlign w:val="subscript"/>
                <w:lang w:eastAsia="ko-KR"/>
              </w:rPr>
              <w:t>RBset</w:t>
            </w:r>
            <w:proofErr w:type="spellEnd"/>
            <w:r>
              <w:rPr>
                <w:rFonts w:hint="eastAsia"/>
              </w:rPr>
              <w:t>;</w:t>
            </w:r>
          </w:p>
          <w:p w14:paraId="2F8AB836" w14:textId="77777777" w:rsidR="00C50785" w:rsidRPr="005C482E" w:rsidRDefault="00C50785" w:rsidP="00C50785">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77C9CB7A"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38FFBB0"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15B745DD"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FFE83B" w14:textId="77777777" w:rsidR="00C50785" w:rsidRPr="00963386" w:rsidRDefault="00C50785" w:rsidP="00C50785">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1E7CFB13" w14:textId="77777777" w:rsidR="00C50785" w:rsidRPr="00DC4D65" w:rsidRDefault="00C50785" w:rsidP="00C50785">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B8C100" w14:textId="77777777" w:rsidR="00C50785" w:rsidRPr="00963386" w:rsidRDefault="00C50785" w:rsidP="00C50785">
            <w:pPr>
              <w:rPr>
                <w:lang w:val="en-US" w:eastAsia="ja-JP"/>
              </w:rPr>
            </w:pPr>
            <w:r w:rsidRPr="00963386">
              <w:rPr>
                <w:lang w:val="en-US" w:eastAsia="ja-JP"/>
              </w:rPr>
              <w:t>where</w:t>
            </w:r>
          </w:p>
          <w:p w14:paraId="39D0E03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1D364ED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77B2BB4" w14:textId="77777777" w:rsidR="00C50785" w:rsidRPr="0064291A" w:rsidRDefault="00C50785" w:rsidP="00C50785">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ins w:id="292" w:author="Kevin Lin" w:date="2024-05-10T18:52:00Z">
              <w:r w:rsidRPr="00BA756F">
                <w:rPr>
                  <w:i/>
                  <w:lang w:eastAsia="ko-KR"/>
                </w:rPr>
                <w:t>sl-TransmissionStructureForPSCCHandPSSCH</w:t>
              </w:r>
            </w:ins>
            <w:proofErr w:type="spellEnd"/>
            <w:del w:id="293"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294" w:author="Hongbo Si" w:date="2024-03-26T14:15:00Z">
              <w:r w:rsidRPr="0064291A" w:rsidDel="00FE360D">
                <w:rPr>
                  <w:lang w:eastAsia="ja-JP"/>
                </w:rPr>
                <w:delText xml:space="preserve"> </w:delText>
              </w:r>
            </w:del>
            <w:r w:rsidRPr="0064291A">
              <w:rPr>
                <w:lang w:eastAsia="ja-JP"/>
              </w:rPr>
              <w:t xml:space="preserve"> provided according to the higher layer parameter </w:t>
            </w:r>
            <w:proofErr w:type="spellStart"/>
            <w:r w:rsidRPr="0064291A">
              <w:rPr>
                <w:i/>
                <w:lang w:eastAsia="ja-JP"/>
              </w:rPr>
              <w:t>sl-NumSubchannel</w:t>
            </w:r>
            <w:proofErr w:type="spellEnd"/>
          </w:p>
          <w:p w14:paraId="5B486890" w14:textId="77777777" w:rsidR="00C50785" w:rsidRPr="0064291A" w:rsidRDefault="00C50785" w:rsidP="00C50785">
            <w:pPr>
              <w:rPr>
                <w:lang w:eastAsia="ko-KR"/>
              </w:rPr>
            </w:pPr>
            <w:r w:rsidRPr="0064291A">
              <w:rPr>
                <w:iCs/>
                <w:lang w:eastAsia="ja-JP"/>
              </w:rPr>
              <w:t xml:space="preserve">If </w:t>
            </w:r>
            <w:r w:rsidRPr="0064291A">
              <w:rPr>
                <w:lang w:eastAsia="ko-KR"/>
              </w:rPr>
              <w:t xml:space="preserve">the higher layer parameter </w:t>
            </w:r>
            <w:proofErr w:type="spellStart"/>
            <w:ins w:id="295" w:author="Kevin Lin" w:date="2024-05-10T18:52:00Z">
              <w:r w:rsidRPr="00BA756F">
                <w:rPr>
                  <w:i/>
                  <w:iCs/>
                  <w:lang w:eastAsia="ko-KR"/>
                </w:rPr>
                <w:t>sl-TransmissionStructureForPSCCHandPSSCH</w:t>
              </w:r>
            </w:ins>
            <w:proofErr w:type="spellEnd"/>
            <w:del w:id="296"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applied interlace index(s) in different RB sets are the same. </w:t>
            </w:r>
          </w:p>
          <w:p w14:paraId="03E043CB" w14:textId="77777777" w:rsidR="00C50785" w:rsidRDefault="00C50785" w:rsidP="00C50785">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ins w:id="297" w:author="Kevin Lin" w:date="2024-05-10T18:53:00Z">
              <w:r w:rsidRPr="00BA756F">
                <w:rPr>
                  <w:i/>
                  <w:iCs/>
                  <w:lang w:eastAsia="ko-KR"/>
                </w:rPr>
                <w:t>sl-TransmissionStructureForPSCCHandPSSCH</w:t>
              </w:r>
            </w:ins>
            <w:proofErr w:type="spellEnd"/>
            <w:del w:id="298"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4D95704D" w14:textId="77777777" w:rsidR="00C50785" w:rsidRPr="0064291A" w:rsidRDefault="00C50785" w:rsidP="00C50785">
            <w:r w:rsidRPr="0064291A">
              <w:t xml:space="preserve">If </w:t>
            </w:r>
            <w:proofErr w:type="spellStart"/>
            <w:r w:rsidRPr="0064291A">
              <w:t>sl-MaxNumPerReserve</w:t>
            </w:r>
            <w:proofErr w:type="spellEnd"/>
            <w:r w:rsidRPr="0064291A">
              <w:t xml:space="preserve"> is 2 then</w:t>
            </w:r>
          </w:p>
          <w:p w14:paraId="7902249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242C743" w14:textId="77777777" w:rsidR="00C50785" w:rsidRPr="0064291A" w:rsidRDefault="00C50785" w:rsidP="00C50785">
            <w:r w:rsidRPr="0064291A">
              <w:t xml:space="preserve">If </w:t>
            </w:r>
            <w:proofErr w:type="spellStart"/>
            <w:r w:rsidRPr="0064291A">
              <w:t>sl-MaxNumPerReserve</w:t>
            </w:r>
            <w:proofErr w:type="spellEnd"/>
            <w:r w:rsidRPr="0064291A">
              <w:t xml:space="preserve"> is 3 then</w:t>
            </w:r>
          </w:p>
          <w:p w14:paraId="36E352D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49EE0BD3" w14:textId="77777777" w:rsidR="00C50785" w:rsidRPr="0064291A" w:rsidRDefault="00C50785" w:rsidP="00C50785">
            <w:r w:rsidRPr="0064291A">
              <w:t>where</w:t>
            </w:r>
          </w:p>
          <w:p w14:paraId="4C4871F2"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12483805"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7799C8E4"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is the number of RB sets in a resource pool</w:t>
            </w:r>
            <w:r>
              <w:rPr>
                <w:iCs/>
                <w:lang w:eastAsia="ja-JP"/>
              </w:rPr>
              <w:t>,</w:t>
            </w:r>
          </w:p>
          <w:p w14:paraId="61BCD20E" w14:textId="77777777" w:rsidR="00C50785" w:rsidRPr="00F91DA8" w:rsidRDefault="00C50785" w:rsidP="00C50785">
            <w:pPr>
              <w:pStyle w:val="B1"/>
              <w:rPr>
                <w:lang w:eastAsia="ja-JP"/>
              </w:rPr>
            </w:pPr>
            <w:r>
              <w:rPr>
                <w:rFonts w:eastAsia="Batang"/>
                <w:lang w:eastAsia="en-GB"/>
              </w:rPr>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is the number of RB sets for each of the indicated resources</w:t>
            </w:r>
            <w:r>
              <w:rPr>
                <w:lang w:eastAsia="ja-JP"/>
              </w:rPr>
              <w:t>,</w:t>
            </w:r>
          </w:p>
          <w:p w14:paraId="23D34D69" w14:textId="77777777" w:rsidR="00C50785" w:rsidRPr="0064291A" w:rsidRDefault="00C50785" w:rsidP="00C50785">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7C4D8550" w14:textId="77777777" w:rsidR="00C50785" w:rsidRPr="0064291A" w:rsidRDefault="00C50785" w:rsidP="00C50785">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proofErr w:type="spellStart"/>
            <w:ins w:id="299" w:author="Kevin Lin" w:date="2024-05-10T18:53:00Z">
              <w:r w:rsidRPr="00BA756F">
                <w:rPr>
                  <w:i/>
                  <w:iCs/>
                  <w:color w:val="000000"/>
                  <w:lang w:eastAsia="ko-KR"/>
                </w:rPr>
                <w:t>sl-TransmissionStructureForPSCCHandPSSCH</w:t>
              </w:r>
            </w:ins>
            <w:proofErr w:type="spellEnd"/>
            <w:del w:id="300"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proofErr w:type="spellStart"/>
            <w:r w:rsidRPr="0064291A">
              <w:rPr>
                <w:color w:val="000000"/>
                <w:lang w:eastAsia="ko-KR"/>
              </w:rPr>
              <w:t>interlaceRB</w:t>
            </w:r>
            <w:proofErr w:type="spellEnd"/>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45005BE7" w14:textId="77777777" w:rsidR="00C50785" w:rsidRDefault="00C50785" w:rsidP="00C50785">
            <w:pPr>
              <w:rPr>
                <w:lang w:val="en-US" w:eastAsia="ja-JP"/>
              </w:rPr>
            </w:pPr>
            <w:r w:rsidRPr="00963386">
              <w:rPr>
                <w:lang w:val="en-US" w:eastAsia="ja-JP"/>
              </w:rPr>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w:t>
            </w:r>
          </w:p>
          <w:p w14:paraId="39D280EA" w14:textId="77777777" w:rsidR="00C50785" w:rsidRDefault="00C50785" w:rsidP="00C50785">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proofErr w:type="spellStart"/>
            <w:ins w:id="301" w:author="Kevin Lin" w:date="2024-05-10T18:53:00Z">
              <w:r w:rsidRPr="00BA756F">
                <w:rPr>
                  <w:i/>
                  <w:iCs/>
                  <w:lang w:eastAsia="ko-KR"/>
                </w:rPr>
                <w:t>sl-TransmissionStructureForPSCCHandPSSCH</w:t>
              </w:r>
            </w:ins>
            <w:proofErr w:type="spellEnd"/>
            <w:del w:id="302" w:author="Kevin Lin" w:date="2024-05-10T18:53:00Z">
              <w:r w:rsidDel="00BA756F">
                <w:rPr>
                  <w:i/>
                  <w:iCs/>
                  <w:lang w:eastAsia="ko-KR"/>
                </w:rPr>
                <w:delText>transmissionStructureForPSCCHandPSSCH</w:delText>
              </w:r>
            </w:del>
            <w:r>
              <w:rPr>
                <w:lang w:eastAsia="ko-KR"/>
              </w:rPr>
              <w:t xml:space="preserve"> is set to '</w:t>
            </w:r>
            <w:proofErr w:type="spellStart"/>
            <w:r>
              <w:rPr>
                <w:lang w:eastAsia="ko-KR"/>
              </w:rPr>
              <w:t>interlaceRB</w:t>
            </w:r>
            <w:proofErr w:type="spellEnd"/>
            <w:r>
              <w:rPr>
                <w:lang w:eastAsia="ko-KR"/>
              </w:rPr>
              <w:t xml:space="preserve">',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proofErr w:type="spellStart"/>
            <w:r w:rsidRPr="00963386">
              <w:rPr>
                <w:i/>
                <w:lang w:eastAsia="ko-KR"/>
              </w:rPr>
              <w:t>sl-MaxNumPerReserve</w:t>
            </w:r>
            <w:proofErr w:type="spellEnd"/>
            <w:r w:rsidRPr="00963386">
              <w:rPr>
                <w:lang w:eastAsia="ja-JP"/>
              </w:rPr>
              <w:t xml:space="preserve"> minus </w:t>
            </w:r>
            <w:r w:rsidRPr="00E1457F">
              <w:rPr>
                <w:i/>
                <w:iCs/>
                <w:lang w:eastAsia="ja-JP"/>
              </w:rPr>
              <w:t>N</w:t>
            </w:r>
            <w:r w:rsidRPr="00963386">
              <w:rPr>
                <w:lang w:eastAsia="ja-JP"/>
              </w:rPr>
              <w:t xml:space="preserve"> last resources are not used.</w:t>
            </w:r>
          </w:p>
          <w:p w14:paraId="5BA85C3C" w14:textId="77777777" w:rsidR="00C50785" w:rsidRPr="00C51625" w:rsidRDefault="00C50785" w:rsidP="00C50785">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proofErr w:type="spellStart"/>
            <w:r w:rsidRPr="00C51625">
              <w:rPr>
                <w:rFonts w:eastAsia="Batang"/>
                <w:i/>
                <w:iCs/>
                <w:lang w:eastAsia="en-GB"/>
              </w:rPr>
              <w:t>sl-MaxNumPerReserve</w:t>
            </w:r>
            <w:proofErr w:type="spellEnd"/>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64E751B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36FD93"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6DAAC24C" w14:textId="77777777" w:rsidR="00C50785" w:rsidRPr="00384A25" w:rsidRDefault="00C50785" w:rsidP="00C50785">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AECCBE7" w14:textId="77777777" w:rsidR="00C50785" w:rsidRDefault="00C50785" w:rsidP="00C50785">
            <w:pPr>
              <w:rPr>
                <w:lang w:val="en-US" w:eastAsia="ko-KR"/>
              </w:rPr>
            </w:pPr>
            <w:r w:rsidRPr="00A14CD2">
              <w:rPr>
                <w:color w:val="000000" w:themeColor="text1"/>
                <w:lang w:eastAsia="ko-KR"/>
              </w:rPr>
              <w:t xml:space="preserve">If the higher layer parameter </w:t>
            </w:r>
            <w:proofErr w:type="spellStart"/>
            <w:ins w:id="303" w:author="Kevin Lin" w:date="2024-05-10T18:53:00Z">
              <w:r w:rsidRPr="00BA756F">
                <w:rPr>
                  <w:i/>
                  <w:iCs/>
                  <w:color w:val="000000" w:themeColor="text1"/>
                  <w:lang w:eastAsia="ko-KR"/>
                </w:rPr>
                <w:t>sl-TransmissionStructureForPSCCHandPSSCH</w:t>
              </w:r>
            </w:ins>
            <w:proofErr w:type="spellEnd"/>
            <w:del w:id="304"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w:t>
            </w:r>
            <w:proofErr w:type="spellStart"/>
            <w:r w:rsidRPr="00A14CD2">
              <w:rPr>
                <w:color w:val="000000" w:themeColor="text1"/>
                <w:lang w:eastAsia="ko-KR"/>
              </w:rPr>
              <w:t>contig</w:t>
            </w:r>
            <w:r>
              <w:rPr>
                <w:color w:val="000000" w:themeColor="text1"/>
                <w:lang w:eastAsia="ko-KR"/>
              </w:rPr>
              <w:t>u</w:t>
            </w:r>
            <w:r w:rsidRPr="00A14CD2">
              <w:rPr>
                <w:color w:val="000000" w:themeColor="text1"/>
                <w:lang w:eastAsia="ko-KR"/>
              </w:rPr>
              <w:t>ousRB</w:t>
            </w:r>
            <w:proofErr w:type="spellEnd"/>
            <w:r w:rsidRPr="00A14CD2">
              <w:rPr>
                <w:color w:val="000000" w:themeColor="text1"/>
                <w:lang w:eastAsia="ko-KR"/>
              </w:rPr>
              <w:t>'</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79574524" w14:textId="77777777" w:rsidR="00C50785" w:rsidRPr="003F7DC1" w:rsidRDefault="00C50785" w:rsidP="00C50785">
            <w:pPr>
              <w:rPr>
                <w:color w:val="000000" w:themeColor="text1"/>
                <w:lang w:val="en-US" w:eastAsia="ko-KR"/>
              </w:rPr>
            </w:pPr>
            <w:r w:rsidRPr="003F7DC1">
              <w:rPr>
                <w:color w:val="000000" w:themeColor="text1"/>
                <w:lang w:eastAsia="ko-KR"/>
              </w:rPr>
              <w:t xml:space="preserve">If the higher layer parameter </w:t>
            </w:r>
            <w:proofErr w:type="spellStart"/>
            <w:ins w:id="305" w:author="Kevin Lin" w:date="2024-05-10T18:53:00Z">
              <w:r w:rsidRPr="00BA756F">
                <w:rPr>
                  <w:i/>
                  <w:iCs/>
                  <w:color w:val="000000" w:themeColor="text1"/>
                  <w:lang w:eastAsia="ko-KR"/>
                </w:rPr>
                <w:t>sl-TransmissionStructureForPSCCHandPSSCH</w:t>
              </w:r>
            </w:ins>
            <w:proofErr w:type="spellEnd"/>
            <w:del w:id="306"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w:t>
            </w:r>
            <w:proofErr w:type="spellStart"/>
            <w:r w:rsidRPr="003F7DC1">
              <w:rPr>
                <w:color w:val="000000" w:themeColor="text1"/>
                <w:lang w:eastAsia="ko-KR"/>
              </w:rPr>
              <w:t>interlaceRB</w:t>
            </w:r>
            <w:proofErr w:type="spellEnd"/>
            <w:r w:rsidRPr="003F7DC1">
              <w:rPr>
                <w:color w:val="000000" w:themeColor="text1"/>
                <w:lang w:eastAsia="ko-KR"/>
              </w:rPr>
              <w:t xml:space="preserve">',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24046952" w14:textId="77777777" w:rsidR="00C50785" w:rsidRPr="00384A25" w:rsidRDefault="00C50785" w:rsidP="00C50785">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5849305A" w14:textId="77777777" w:rsidR="00C50785" w:rsidRDefault="00C50785" w:rsidP="00C50785">
            <w:pPr>
              <w:pStyle w:val="B1"/>
              <w:rPr>
                <w:lang w:eastAsia="ko-KR"/>
              </w:rPr>
            </w:pPr>
            <w:r>
              <w:rPr>
                <w:lang w:eastAsia="ko-KR"/>
              </w:rPr>
              <w:t>-</w:t>
            </w:r>
            <w:r>
              <w:rPr>
                <w:lang w:eastAsia="ko-KR"/>
              </w:rPr>
              <w:tab/>
            </w:r>
            <w:r w:rsidRPr="008B60EC">
              <w:rPr>
                <w:lang w:eastAsia="ko-KR"/>
              </w:rPr>
              <w:t xml:space="preserve">the value of </w:t>
            </w:r>
            <w:proofErr w:type="spellStart"/>
            <w:r>
              <w:rPr>
                <w:i/>
                <w:iCs/>
                <w:lang w:eastAsia="ko-KR"/>
              </w:rPr>
              <w:t>s</w:t>
            </w:r>
            <w:r w:rsidRPr="007B2BEE">
              <w:rPr>
                <w:i/>
                <w:iCs/>
                <w:lang w:eastAsia="ko-KR"/>
              </w:rPr>
              <w:t>l-MaxNumPerReserve</w:t>
            </w:r>
            <w:proofErr w:type="spellEnd"/>
            <w:r w:rsidRPr="008B60EC">
              <w:rPr>
                <w:lang w:eastAsia="ko-KR"/>
              </w:rPr>
              <w:t xml:space="preserve"> is fixed to 3</w:t>
            </w:r>
            <w:r>
              <w:rPr>
                <w:lang w:eastAsia="ko-KR"/>
              </w:rPr>
              <w:t>.</w:t>
            </w:r>
          </w:p>
          <w:p w14:paraId="0AD0C411" w14:textId="77777777" w:rsidR="00C50785" w:rsidRDefault="00C50785" w:rsidP="00C50785">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05FE6BB7" w14:textId="77777777" w:rsidR="00C50785" w:rsidRDefault="00C50785" w:rsidP="00C50785">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0C76ED0D" w14:textId="77777777" w:rsidR="00C50785" w:rsidRPr="0053676C" w:rsidRDefault="00C50785" w:rsidP="00C50785">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4970CD96" w14:textId="77777777" w:rsidR="00C50785" w:rsidRPr="0053676C" w:rsidRDefault="00C50785" w:rsidP="00C50785">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078BC05F" w14:textId="77777777" w:rsidR="00C50785" w:rsidRPr="0053676C" w:rsidRDefault="00C50785" w:rsidP="00C50785">
            <w:pPr>
              <w:pStyle w:val="B1"/>
              <w:rPr>
                <w:rFonts w:eastAsia="Malgun Gothic"/>
                <w:lang w:eastAsia="ko-KR"/>
              </w:rPr>
            </w:pPr>
            <w:r w:rsidRPr="0053676C">
              <w:rPr>
                <w:lang w:eastAsia="ko-KR"/>
              </w:rPr>
              <w:t>-</w:t>
            </w:r>
            <w:r w:rsidRPr="0053676C">
              <w:rPr>
                <w:lang w:eastAsia="ko-KR"/>
              </w:rPr>
              <w:tab/>
            </w:r>
            <w:r>
              <w:rPr>
                <w:lang w:eastAsia="ko-KR"/>
              </w:rPr>
              <w:t>i</w:t>
            </w:r>
            <w:r w:rsidRPr="0053676C">
              <w:rPr>
                <w:lang w:eastAsia="ko-KR"/>
              </w:rPr>
              <w:t xml:space="preserve">f the higher layer parameter </w:t>
            </w:r>
            <w:proofErr w:type="spellStart"/>
            <w:ins w:id="307" w:author="Kevin Lin" w:date="2024-05-10T18:54:00Z">
              <w:r w:rsidRPr="00BA756F">
                <w:rPr>
                  <w:i/>
                  <w:iCs/>
                  <w:lang w:eastAsia="ko-KR"/>
                </w:rPr>
                <w:t>sl-TransmissionStructureForPSCCHandPSSCH</w:t>
              </w:r>
            </w:ins>
            <w:proofErr w:type="spellEnd"/>
            <w:del w:id="308"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75FBDED" w14:textId="77777777" w:rsidR="00C50785" w:rsidRPr="0053676C" w:rsidRDefault="00C50785" w:rsidP="00C50785">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4F05F687" w14:textId="77777777" w:rsidR="00C50785" w:rsidRPr="0053676C" w:rsidRDefault="00C50785" w:rsidP="00C50785">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32CF732F" w14:textId="77777777" w:rsidR="00C50785" w:rsidRPr="0053676C" w:rsidRDefault="00C50785" w:rsidP="00C50785">
            <w:pPr>
              <w:rPr>
                <w:lang w:eastAsia="ko-KR"/>
              </w:rPr>
            </w:pPr>
            <w:r w:rsidRPr="0053676C">
              <w:rPr>
                <w:lang w:eastAsia="ko-KR"/>
              </w:rPr>
              <w:t xml:space="preserve">If the higher layer parameter </w:t>
            </w:r>
            <w:proofErr w:type="spellStart"/>
            <w:ins w:id="309" w:author="Kevin Lin" w:date="2024-05-10T18:54:00Z">
              <w:r w:rsidRPr="00BA756F">
                <w:rPr>
                  <w:i/>
                  <w:iCs/>
                  <w:lang w:eastAsia="ko-KR"/>
                </w:rPr>
                <w:t>sl-TransmissionStructureForPSCCHandPSSCH</w:t>
              </w:r>
            </w:ins>
            <w:proofErr w:type="spellEnd"/>
            <w:del w:id="310" w:author="Kevin Lin" w:date="2024-05-10T18:54:00Z">
              <w:r w:rsidRPr="0053676C" w:rsidDel="00BA756F">
                <w:rPr>
                  <w:i/>
                  <w:iCs/>
                  <w:lang w:eastAsia="ko-KR"/>
                </w:rPr>
                <w:delText>transmissionStructureForPSCCHandPSSCH</w:delText>
              </w:r>
            </w:del>
            <w:r w:rsidRPr="0053676C">
              <w:rPr>
                <w:lang w:eastAsia="ko-KR"/>
              </w:rPr>
              <w:t xml:space="preserve"> is not provided, or it is set to ‘</w:t>
            </w:r>
            <w:proofErr w:type="spellStart"/>
            <w:r w:rsidRPr="0053676C">
              <w:rPr>
                <w:lang w:eastAsia="ko-KR"/>
              </w:rPr>
              <w:t>contig</w:t>
            </w:r>
            <w:r>
              <w:rPr>
                <w:lang w:eastAsia="ko-KR"/>
              </w:rPr>
              <w:t>u</w:t>
            </w:r>
            <w:r w:rsidRPr="0053676C">
              <w:rPr>
                <w:lang w:eastAsia="ko-KR"/>
              </w:rPr>
              <w:t>ousRB</w:t>
            </w:r>
            <w:proofErr w:type="spellEnd"/>
            <w:r w:rsidRPr="0053676C">
              <w:rPr>
                <w:lang w:eastAsia="ko-KR"/>
              </w:rPr>
              <w:t xml:space="preserve">',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5B829941" w14:textId="77777777" w:rsidR="00C50785" w:rsidRPr="0053676C" w:rsidRDefault="00C50785" w:rsidP="00C50785">
            <w:pPr>
              <w:rPr>
                <w:lang w:eastAsia="ko-KR"/>
              </w:rPr>
            </w:pPr>
            <w:r w:rsidRPr="0053676C">
              <w:rPr>
                <w:lang w:eastAsia="ko-KR"/>
              </w:rPr>
              <w:t xml:space="preserve">If the higher layer parameter </w:t>
            </w:r>
            <w:proofErr w:type="spellStart"/>
            <w:ins w:id="311" w:author="Kevin Lin" w:date="2024-05-10T18:54:00Z">
              <w:r w:rsidRPr="00BA756F">
                <w:rPr>
                  <w:i/>
                  <w:iCs/>
                  <w:lang w:eastAsia="ko-KR"/>
                </w:rPr>
                <w:t>sl-TransmissionStructureForPSCCHandPSSCH</w:t>
              </w:r>
            </w:ins>
            <w:proofErr w:type="spellEnd"/>
            <w:del w:id="312"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3C3E41E2"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724AD3" w14:textId="77777777" w:rsidR="00C50785" w:rsidRPr="00564AB3" w:rsidRDefault="00C50785" w:rsidP="00C50785">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UE procedure for receiving the physical sidelink shared channel</w:t>
            </w:r>
          </w:p>
          <w:p w14:paraId="2AAD64AF" w14:textId="77777777" w:rsidR="00C50785" w:rsidRPr="00A8571E" w:rsidRDefault="00C50785" w:rsidP="00C50785">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8FC53DB" w14:textId="77777777" w:rsidR="00C50785" w:rsidRDefault="00C50785" w:rsidP="00C50785">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6329E0EF" w14:textId="77777777" w:rsidR="00C50785" w:rsidRDefault="00C50785" w:rsidP="00C50785">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58A70BA3" w14:textId="77777777" w:rsidR="00C50785" w:rsidRPr="008765BB" w:rsidRDefault="00C50785" w:rsidP="00C50785">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proofErr w:type="spellStart"/>
            <w:ins w:id="313" w:author="Kevin Lin" w:date="2024-05-10T18:55:00Z">
              <w:r w:rsidRPr="000068CB">
                <w:rPr>
                  <w:i/>
                  <w:lang w:eastAsia="ja-JP"/>
                </w:rPr>
                <w:t>sl-StartingSymbolSecond</w:t>
              </w:r>
            </w:ins>
            <w:proofErr w:type="spellEnd"/>
            <w:del w:id="314" w:author="Kevin Lin" w:date="2024-05-10T18:55:00Z">
              <w:r w:rsidRPr="00DD4E72" w:rsidDel="000068CB">
                <w:rPr>
                  <w:i/>
                  <w:lang w:eastAsia="ja-JP"/>
                </w:rPr>
                <w:delText>sl-startingSymbolSecond</w:delText>
              </w:r>
            </w:del>
            <w:r w:rsidRPr="00DD4E72">
              <w:rPr>
                <w:lang w:eastAsia="ja-JP"/>
              </w:rPr>
              <w:t xml:space="preserve">, if </w:t>
            </w:r>
            <w:proofErr w:type="spellStart"/>
            <w:ins w:id="315" w:author="Kevin Lin" w:date="2024-05-10T18:55:00Z">
              <w:r w:rsidRPr="000068CB">
                <w:rPr>
                  <w:i/>
                  <w:lang w:eastAsia="ja-JP"/>
                </w:rPr>
                <w:t>sl-StartingSymbolFirst</w:t>
              </w:r>
            </w:ins>
            <w:proofErr w:type="spellEnd"/>
            <w:del w:id="316" w:author="Kevin Lin" w:date="2024-05-10T18:55:00Z">
              <w:r w:rsidRPr="00DD4E72" w:rsidDel="000068CB">
                <w:rPr>
                  <w:i/>
                  <w:lang w:eastAsia="ja-JP"/>
                </w:rPr>
                <w:delText>sl-startingSymbolFirst</w:delText>
              </w:r>
            </w:del>
            <w:r w:rsidRPr="00DD4E72">
              <w:rPr>
                <w:lang w:eastAsia="ja-JP"/>
              </w:rPr>
              <w:t xml:space="preserve"> and </w:t>
            </w:r>
            <w:proofErr w:type="spellStart"/>
            <w:ins w:id="317" w:author="Kevin Lin" w:date="2024-05-10T18:55:00Z">
              <w:r w:rsidRPr="000068CB">
                <w:rPr>
                  <w:i/>
                  <w:lang w:eastAsia="ja-JP"/>
                </w:rPr>
                <w:t>sl-StartingSymbolSecond</w:t>
              </w:r>
            </w:ins>
            <w:proofErr w:type="spellEnd"/>
            <w:del w:id="318" w:author="Kevin Lin" w:date="2024-05-10T18:55:00Z">
              <w:r w:rsidRPr="00DD4E72" w:rsidDel="000068CB">
                <w:rPr>
                  <w:i/>
                  <w:lang w:eastAsia="ja-JP"/>
                </w:rPr>
                <w:delText>sl-startingSymbolSecond</w:delText>
              </w:r>
            </w:del>
            <w:r w:rsidRPr="00DD4E72">
              <w:rPr>
                <w:lang w:eastAsia="ja-JP"/>
              </w:rPr>
              <w:t xml:space="preserve"> are provided.</w:t>
            </w:r>
          </w:p>
          <w:p w14:paraId="458CDC8B" w14:textId="576D323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2995926"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CD021A2" w14:textId="1EE4F4B5"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EF66F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for TS 38.215</w:t>
      </w:r>
      <w:r w:rsidR="005010EE">
        <w:rPr>
          <w:rFonts w:asciiTheme="minorHAnsi" w:hAnsiTheme="minorHAnsi" w:cstheme="minorHAnsi"/>
          <w:b/>
          <w:bCs/>
          <w:color w:val="000000" w:themeColor="text1"/>
          <w:sz w:val="22"/>
          <w:szCs w:val="22"/>
          <w:u w:val="single"/>
        </w:rPr>
        <w:t xml:space="preserve"> [</w:t>
      </w:r>
      <w:r w:rsidR="00EF66F5">
        <w:rPr>
          <w:rFonts w:asciiTheme="minorHAnsi" w:hAnsiTheme="minorHAnsi" w:cstheme="minorHAnsi"/>
          <w:b/>
          <w:bCs/>
          <w:color w:val="000000" w:themeColor="text1"/>
          <w:sz w:val="22"/>
          <w:szCs w:val="22"/>
          <w:u w:val="single"/>
        </w:rPr>
        <w:t>30</w:t>
      </w:r>
      <w:r w:rsidR="005010EE">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31406517" w14:textId="77777777" w:rsidTr="00654069">
        <w:tc>
          <w:tcPr>
            <w:tcW w:w="9069" w:type="dxa"/>
          </w:tcPr>
          <w:p w14:paraId="2301244C" w14:textId="088C31E8"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for TS 38.215 </w:t>
            </w:r>
            <w:r w:rsidRPr="00C77C81">
              <w:rPr>
                <w:rFonts w:eastAsia="Times New Roman"/>
                <w:b/>
                <w:color w:val="FF0000"/>
                <w:sz w:val="24"/>
                <w:szCs w:val="24"/>
              </w:rPr>
              <w:t>&gt;</w:t>
            </w:r>
          </w:p>
          <w:tbl>
            <w:tblPr>
              <w:tblStyle w:val="TableGrid"/>
              <w:tblW w:w="0" w:type="auto"/>
              <w:tblLook w:val="04A0" w:firstRow="1" w:lastRow="0" w:firstColumn="1" w:lastColumn="0" w:noHBand="0" w:noVBand="1"/>
            </w:tblPr>
            <w:tblGrid>
              <w:gridCol w:w="1586"/>
              <w:gridCol w:w="7257"/>
            </w:tblGrid>
            <w:tr w:rsidR="00C50785" w14:paraId="6853F992" w14:textId="77777777" w:rsidTr="00654069">
              <w:tc>
                <w:tcPr>
                  <w:tcW w:w="1586" w:type="dxa"/>
                </w:tcPr>
                <w:p w14:paraId="7DDA3C2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Definition</w:t>
                  </w:r>
                </w:p>
              </w:tc>
              <w:tc>
                <w:tcPr>
                  <w:tcW w:w="7257" w:type="dxa"/>
                </w:tcPr>
                <w:p w14:paraId="38431F2E" w14:textId="77777777" w:rsidR="00C50785" w:rsidRPr="001E53EA" w:rsidRDefault="00C50785" w:rsidP="00C50785">
                  <w:pPr>
                    <w:pStyle w:val="TAL"/>
                    <w:spacing w:after="0"/>
                    <w:rPr>
                      <w:rFonts w:cs="Arial"/>
                      <w:szCs w:val="18"/>
                      <w:lang w:eastAsia="en-GB"/>
                    </w:rPr>
                  </w:pPr>
                  <w:r w:rsidRPr="001E53EA">
                    <w:rPr>
                      <w:rFonts w:cs="Arial"/>
                      <w:szCs w:val="18"/>
                      <w:lang w:eastAsia="en-GB"/>
                    </w:rPr>
                    <w:t xml:space="preserve">Sidelink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proofErr w:type="spellStart"/>
                  <w:ins w:id="319" w:author="Kevin Lin" w:date="2024-05-10T19:22:00Z">
                    <w:r w:rsidRPr="00EA48EE">
                      <w:rPr>
                        <w:rFonts w:cs="Arial"/>
                        <w:i/>
                        <w:iCs/>
                        <w:szCs w:val="18"/>
                        <w:lang w:eastAsia="en-GB"/>
                      </w:rPr>
                      <w:t>sl-StartingSymbolFirst</w:t>
                    </w:r>
                  </w:ins>
                  <w:proofErr w:type="spellEnd"/>
                  <w:del w:id="320"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proofErr w:type="spellStart"/>
                  <w:ins w:id="321" w:author="Kevin Lin" w:date="2024-05-10T19:23:00Z">
                    <w:r w:rsidRPr="00EA48EE">
                      <w:rPr>
                        <w:rFonts w:cs="Arial"/>
                        <w:i/>
                        <w:iCs/>
                        <w:szCs w:val="18"/>
                        <w:lang w:eastAsia="en-GB"/>
                      </w:rPr>
                      <w:t>sl-StartingSymbolSecond</w:t>
                    </w:r>
                  </w:ins>
                  <w:proofErr w:type="spellEnd"/>
                  <w:del w:id="322"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proofErr w:type="spellStart"/>
                  <w:ins w:id="323" w:author="Kevin Lin" w:date="2024-05-10T19:22:00Z">
                    <w:r w:rsidRPr="00EA48EE">
                      <w:rPr>
                        <w:rFonts w:cs="Arial"/>
                        <w:i/>
                        <w:iCs/>
                        <w:szCs w:val="18"/>
                        <w:lang w:eastAsia="en-GB"/>
                      </w:rPr>
                      <w:t>sl-StartingSymbolFirst</w:t>
                    </w:r>
                  </w:ins>
                  <w:proofErr w:type="spellEnd"/>
                  <w:del w:id="324"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proofErr w:type="spellStart"/>
                  <w:ins w:id="325" w:author="Kevin Lin" w:date="2024-05-10T19:23:00Z">
                    <w:r w:rsidRPr="00EA48EE">
                      <w:rPr>
                        <w:rFonts w:cs="Arial"/>
                        <w:i/>
                        <w:iCs/>
                        <w:szCs w:val="18"/>
                        <w:lang w:eastAsia="en-GB"/>
                      </w:rPr>
                      <w:t>sl-StartingSymbolSecond</w:t>
                    </w:r>
                  </w:ins>
                  <w:proofErr w:type="spellEnd"/>
                  <w:del w:id="326"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020FEE5F" w14:textId="77777777" w:rsidR="00C50785" w:rsidRPr="001E53EA" w:rsidRDefault="00C50785" w:rsidP="00C50785">
                  <w:pPr>
                    <w:pStyle w:val="TAL"/>
                    <w:spacing w:after="0"/>
                    <w:rPr>
                      <w:rFonts w:cs="Arial"/>
                      <w:szCs w:val="18"/>
                      <w:lang w:eastAsia="en-GB"/>
                    </w:rPr>
                  </w:pPr>
                </w:p>
                <w:p w14:paraId="38387101"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3A550513" w14:textId="77777777" w:rsidTr="00654069">
              <w:tc>
                <w:tcPr>
                  <w:tcW w:w="1586" w:type="dxa"/>
                </w:tcPr>
                <w:p w14:paraId="789A4E72"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2C067A5"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lang w:eastAsia="en-GB"/>
                    </w:rPr>
                    <w:t>Sidelink</w:t>
                  </w:r>
                </w:p>
              </w:tc>
            </w:tr>
          </w:tbl>
          <w:p w14:paraId="7DD00AEF" w14:textId="77777777" w:rsidR="00B62A94" w:rsidRPr="00C77C81" w:rsidRDefault="00B62A94"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1EEE5A2" w14:textId="77777777" w:rsidR="00530E59" w:rsidRDefault="00530E59" w:rsidP="00CF0629">
      <w:pPr>
        <w:spacing w:after="0"/>
        <w:jc w:val="both"/>
        <w:rPr>
          <w:rFonts w:asciiTheme="minorHAnsi" w:hAnsiTheme="minorHAnsi" w:cstheme="minorHAnsi"/>
          <w:color w:val="000000" w:themeColor="text1"/>
          <w:sz w:val="22"/>
          <w:szCs w:val="22"/>
        </w:rPr>
      </w:pPr>
    </w:p>
    <w:p w14:paraId="1EC987D3" w14:textId="77777777" w:rsidR="00CF0629" w:rsidRDefault="00CF0629" w:rsidP="00CF0629">
      <w:pPr>
        <w:spacing w:after="0"/>
        <w:jc w:val="both"/>
        <w:rPr>
          <w:rFonts w:asciiTheme="minorHAnsi" w:hAnsiTheme="minorHAnsi" w:cstheme="minorHAnsi"/>
          <w:color w:val="000000" w:themeColor="text1"/>
          <w:sz w:val="22"/>
          <w:szCs w:val="22"/>
        </w:rPr>
      </w:pPr>
    </w:p>
    <w:p w14:paraId="5215EC0D" w14:textId="46CF2AE2" w:rsidR="00530E59" w:rsidRDefault="002C6DB5" w:rsidP="00530E59">
      <w:pPr>
        <w:pStyle w:val="Heading3"/>
      </w:pPr>
      <w:r>
        <w:t>Round 1 discussion</w:t>
      </w:r>
    </w:p>
    <w:p w14:paraId="2E0D98D3" w14:textId="127DBF72" w:rsidR="00530E59" w:rsidRPr="00300C1E" w:rsidRDefault="00530E59" w:rsidP="00530E59">
      <w:pPr>
        <w:autoSpaceDE w:val="0"/>
        <w:autoSpaceDN w:val="0"/>
        <w:spacing w:before="120" w:after="120" w:line="240" w:lineRule="auto"/>
        <w:jc w:val="both"/>
        <w:rPr>
          <w:rFonts w:ascii="Calibri" w:hAnsi="Calibri" w:cs="Calibri"/>
          <w:sz w:val="22"/>
        </w:rPr>
      </w:pPr>
      <w:r w:rsidRPr="009F77EC">
        <w:rPr>
          <w:rFonts w:ascii="Calibri" w:hAnsi="Calibri" w:cs="Calibri"/>
          <w:b/>
          <w:bCs/>
          <w:sz w:val="22"/>
          <w:highlight w:val="yellow"/>
        </w:rPr>
        <w:t xml:space="preserve">Proposal </w:t>
      </w:r>
      <w:r w:rsidR="000E1949">
        <w:rPr>
          <w:rFonts w:ascii="Calibri" w:hAnsi="Calibri" w:cs="Calibri"/>
          <w:b/>
          <w:bCs/>
          <w:sz w:val="22"/>
          <w:highlight w:val="yellow"/>
        </w:rPr>
        <w:t>7</w:t>
      </w:r>
      <w:r w:rsidRPr="009F77EC">
        <w:rPr>
          <w:rFonts w:ascii="Calibri" w:hAnsi="Calibri" w:cs="Calibri"/>
          <w:b/>
          <w:bCs/>
          <w:sz w:val="22"/>
          <w:highlight w:val="yellow"/>
        </w:rPr>
        <w:t xml:space="preserve"> (I)</w:t>
      </w:r>
      <w:r w:rsidRPr="002A719E">
        <w:rPr>
          <w:rFonts w:ascii="Calibri" w:hAnsi="Calibri" w:cs="Calibri"/>
          <w:b/>
          <w:bCs/>
          <w:sz w:val="22"/>
        </w:rPr>
        <w:t xml:space="preserve">: </w:t>
      </w:r>
      <w:r w:rsidR="00010EAA">
        <w:rPr>
          <w:rFonts w:ascii="Calibri" w:hAnsi="Calibri" w:cs="Calibri"/>
          <w:b/>
          <w:bCs/>
          <w:sz w:val="22"/>
        </w:rPr>
        <w:t>Do you agree t</w:t>
      </w:r>
      <w:r w:rsidRPr="002A719E">
        <w:rPr>
          <w:rFonts w:ascii="Calibri" w:hAnsi="Calibri" w:cs="Calibri"/>
          <w:b/>
          <w:bCs/>
          <w:sz w:val="22"/>
        </w:rPr>
        <w:t xml:space="preserve">o adopt all the </w:t>
      </w:r>
      <w:r w:rsidR="00B62A94" w:rsidRPr="002A719E">
        <w:rPr>
          <w:rFonts w:ascii="Calibri" w:hAnsi="Calibri" w:cs="Calibri"/>
          <w:b/>
          <w:bCs/>
          <w:sz w:val="22"/>
        </w:rPr>
        <w:t>higher layer parameter names alignment proposals</w:t>
      </w:r>
      <w:r w:rsidRPr="002A719E">
        <w:rPr>
          <w:rFonts w:ascii="Calibri" w:hAnsi="Calibri" w:cs="Calibri"/>
          <w:b/>
          <w:bCs/>
          <w:sz w:val="22"/>
        </w:rPr>
        <w:t xml:space="preserve"> in the above </w:t>
      </w:r>
      <w:r w:rsidR="00B62A94" w:rsidRPr="002A719E">
        <w:rPr>
          <w:rFonts w:ascii="Calibri" w:hAnsi="Calibri" w:cs="Calibri"/>
          <w:b/>
          <w:bCs/>
          <w:sz w:val="22"/>
        </w:rPr>
        <w:t>Alignment</w:t>
      </w:r>
      <w:r w:rsidR="00B62A94">
        <w:rPr>
          <w:rFonts w:ascii="Calibri" w:hAnsi="Calibri" w:cs="Calibri"/>
          <w:b/>
          <w:bCs/>
          <w:sz w:val="22"/>
        </w:rPr>
        <w:t xml:space="preserve"> </w:t>
      </w:r>
      <w:r w:rsidR="000E1949">
        <w:rPr>
          <w:rFonts w:ascii="Calibri" w:hAnsi="Calibri" w:cs="Calibri"/>
          <w:b/>
          <w:bCs/>
          <w:sz w:val="22"/>
        </w:rPr>
        <w:t>7</w:t>
      </w:r>
      <w:r w:rsidR="00B62A94">
        <w:rPr>
          <w:rFonts w:ascii="Calibri" w:hAnsi="Calibri" w:cs="Calibri"/>
          <w:b/>
          <w:bCs/>
          <w:sz w:val="22"/>
        </w:rPr>
        <w:t xml:space="preserve">-1 to </w:t>
      </w:r>
      <w:r w:rsidR="000E1949">
        <w:rPr>
          <w:rFonts w:ascii="Calibri" w:hAnsi="Calibri" w:cs="Calibri"/>
          <w:b/>
          <w:bCs/>
          <w:sz w:val="22"/>
        </w:rPr>
        <w:t>7</w:t>
      </w:r>
      <w:r w:rsidR="00B62A94">
        <w:rPr>
          <w:rFonts w:ascii="Calibri" w:hAnsi="Calibri" w:cs="Calibri"/>
          <w:b/>
          <w:bCs/>
          <w:sz w:val="22"/>
        </w:rPr>
        <w:t>-</w:t>
      </w:r>
      <w:r w:rsidR="00010EAA">
        <w:rPr>
          <w:rFonts w:ascii="Calibri" w:hAnsi="Calibri" w:cs="Calibri"/>
          <w:b/>
          <w:bCs/>
          <w:sz w:val="22"/>
        </w:rPr>
        <w:t>6?</w:t>
      </w:r>
    </w:p>
    <w:p w14:paraId="5AAC91EB" w14:textId="77777777" w:rsidR="00530E59" w:rsidRDefault="00530E59" w:rsidP="00530E59">
      <w:pPr>
        <w:autoSpaceDE w:val="0"/>
        <w:autoSpaceDN w:val="0"/>
        <w:spacing w:after="0" w:line="240" w:lineRule="auto"/>
        <w:jc w:val="both"/>
        <w:rPr>
          <w:rFonts w:ascii="Calibri" w:hAnsi="Calibri" w:cs="Calibri"/>
          <w:sz w:val="22"/>
          <w:lang w:val="en-US" w:eastAsia="zh-CN"/>
        </w:rPr>
      </w:pPr>
    </w:p>
    <w:tbl>
      <w:tblPr>
        <w:tblStyle w:val="TableGrid"/>
        <w:tblW w:w="9639" w:type="dxa"/>
        <w:tblInd w:w="-5" w:type="dxa"/>
        <w:tblLayout w:type="fixed"/>
        <w:tblLook w:val="04A0" w:firstRow="1" w:lastRow="0" w:firstColumn="1" w:lastColumn="0" w:noHBand="0" w:noVBand="1"/>
      </w:tblPr>
      <w:tblGrid>
        <w:gridCol w:w="1701"/>
        <w:gridCol w:w="993"/>
        <w:gridCol w:w="6945"/>
      </w:tblGrid>
      <w:tr w:rsidR="00010EAA" w14:paraId="293047AB" w14:textId="77777777" w:rsidTr="00010EAA">
        <w:tc>
          <w:tcPr>
            <w:tcW w:w="1701" w:type="dxa"/>
          </w:tcPr>
          <w:p w14:paraId="5AB7EB76" w14:textId="4A0B8AF8"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3" w:type="dxa"/>
          </w:tcPr>
          <w:p w14:paraId="12732FEA" w14:textId="1CA0FFE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945" w:type="dxa"/>
          </w:tcPr>
          <w:p w14:paraId="6801D409" w14:textId="7777777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10EAA" w14:paraId="64216BF5" w14:textId="77777777" w:rsidTr="00010EAA">
        <w:tc>
          <w:tcPr>
            <w:tcW w:w="1701" w:type="dxa"/>
          </w:tcPr>
          <w:p w14:paraId="59C82936" w14:textId="406EB768"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3" w:type="dxa"/>
          </w:tcPr>
          <w:p w14:paraId="3C3A4243" w14:textId="2C76167D"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6945" w:type="dxa"/>
          </w:tcPr>
          <w:p w14:paraId="220CE7B2" w14:textId="15B675FE"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lang w:eastAsia="ko-KR"/>
              </w:rPr>
            </w:pPr>
          </w:p>
        </w:tc>
      </w:tr>
      <w:tr w:rsidR="00010EAA" w14:paraId="10C50C31" w14:textId="77777777" w:rsidTr="00010EAA">
        <w:tc>
          <w:tcPr>
            <w:tcW w:w="1701" w:type="dxa"/>
          </w:tcPr>
          <w:p w14:paraId="6B823A6E" w14:textId="49C09C29" w:rsidR="00010EAA" w:rsidRPr="00691272" w:rsidRDefault="008962A0" w:rsidP="00654069">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QC</w:t>
            </w:r>
          </w:p>
        </w:tc>
        <w:tc>
          <w:tcPr>
            <w:tcW w:w="993" w:type="dxa"/>
          </w:tcPr>
          <w:p w14:paraId="71377D1A" w14:textId="4C794386" w:rsidR="00010EAA" w:rsidRPr="00691272" w:rsidRDefault="008962A0" w:rsidP="00654069">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
        </w:tc>
        <w:tc>
          <w:tcPr>
            <w:tcW w:w="6945" w:type="dxa"/>
          </w:tcPr>
          <w:p w14:paraId="78C74C3F" w14:textId="13938FE1"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r w:rsidR="00010EAA" w14:paraId="40E81CA8" w14:textId="77777777" w:rsidTr="00010EAA">
        <w:tc>
          <w:tcPr>
            <w:tcW w:w="1701" w:type="dxa"/>
          </w:tcPr>
          <w:p w14:paraId="2520E299" w14:textId="7703C7E9" w:rsidR="00010EAA" w:rsidRPr="00691272" w:rsidRDefault="00BE311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NEC</w:t>
            </w:r>
          </w:p>
        </w:tc>
        <w:tc>
          <w:tcPr>
            <w:tcW w:w="993" w:type="dxa"/>
          </w:tcPr>
          <w:p w14:paraId="72717EA7" w14:textId="66C81CC3" w:rsidR="00010EAA" w:rsidRPr="00691272" w:rsidRDefault="00BE311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 xml:space="preserve">Yes </w:t>
            </w:r>
          </w:p>
        </w:tc>
        <w:tc>
          <w:tcPr>
            <w:tcW w:w="6945" w:type="dxa"/>
          </w:tcPr>
          <w:p w14:paraId="0714B81E" w14:textId="5FE04E8A" w:rsidR="00010EAA" w:rsidRPr="00315B1B"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3C0C9C10" w14:textId="77777777" w:rsidTr="00FB3D67">
        <w:tc>
          <w:tcPr>
            <w:tcW w:w="1701" w:type="dxa"/>
          </w:tcPr>
          <w:p w14:paraId="25B40104" w14:textId="77777777" w:rsidR="008C61DF" w:rsidRPr="00691272" w:rsidRDefault="008C61DF">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CATT/CICTCI</w:t>
            </w:r>
          </w:p>
        </w:tc>
        <w:tc>
          <w:tcPr>
            <w:tcW w:w="993" w:type="dxa"/>
          </w:tcPr>
          <w:p w14:paraId="0597BC37" w14:textId="77777777" w:rsidR="008C61DF" w:rsidRPr="00691272" w:rsidRDefault="008C61DF">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Yes</w:t>
            </w:r>
          </w:p>
        </w:tc>
        <w:tc>
          <w:tcPr>
            <w:tcW w:w="6945" w:type="dxa"/>
          </w:tcPr>
          <w:p w14:paraId="291C4194" w14:textId="77777777" w:rsidR="008C61DF" w:rsidRPr="00315B1B" w:rsidRDefault="008C61DF">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But we may need to wait for RAN2</w:t>
            </w:r>
            <w:r>
              <w:rPr>
                <w:rFonts w:asciiTheme="minorHAnsi" w:eastAsiaTheme="minorEastAsia" w:hAnsiTheme="minorHAnsi" w:cstheme="minorHAnsi"/>
                <w:color w:val="000000" w:themeColor="text1"/>
                <w:lang w:eastAsia="zh-CN"/>
              </w:rPr>
              <w:t>’</w:t>
            </w:r>
            <w:r>
              <w:rPr>
                <w:rFonts w:asciiTheme="minorHAnsi" w:eastAsiaTheme="minorEastAsia" w:hAnsiTheme="minorHAnsi" w:cstheme="minorHAnsi" w:hint="eastAsia"/>
                <w:color w:val="000000" w:themeColor="text1"/>
                <w:lang w:eastAsia="zh-CN"/>
              </w:rPr>
              <w:t>s LS on higher layer parameter list?</w:t>
            </w:r>
          </w:p>
        </w:tc>
      </w:tr>
      <w:tr w:rsidR="009958E7" w14:paraId="5AB627C4" w14:textId="77777777" w:rsidTr="00FB3D67">
        <w:tc>
          <w:tcPr>
            <w:tcW w:w="1701" w:type="dxa"/>
          </w:tcPr>
          <w:p w14:paraId="16DDAA46" w14:textId="77777777" w:rsidR="009958E7" w:rsidRPr="00000D09" w:rsidRDefault="009958E7">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3" w:type="dxa"/>
          </w:tcPr>
          <w:p w14:paraId="50D9FA9F" w14:textId="77777777" w:rsidR="009958E7" w:rsidRPr="00000D09" w:rsidRDefault="009958E7">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 xml:space="preserve">es </w:t>
            </w:r>
          </w:p>
        </w:tc>
        <w:tc>
          <w:tcPr>
            <w:tcW w:w="6945" w:type="dxa"/>
          </w:tcPr>
          <w:p w14:paraId="557092A2" w14:textId="77777777" w:rsidR="009958E7" w:rsidRPr="00315B1B" w:rsidRDefault="009958E7">
            <w:pPr>
              <w:pStyle w:val="0Maintext"/>
              <w:spacing w:after="0" w:afterAutospacing="0" w:line="240" w:lineRule="auto"/>
              <w:ind w:firstLine="0"/>
              <w:rPr>
                <w:rFonts w:asciiTheme="minorHAnsi" w:hAnsiTheme="minorHAnsi" w:cstheme="minorHAnsi"/>
                <w:color w:val="000000" w:themeColor="text1"/>
              </w:rPr>
            </w:pPr>
          </w:p>
        </w:tc>
      </w:tr>
      <w:tr w:rsidR="00333A75" w14:paraId="14ACE0F4" w14:textId="77777777" w:rsidTr="00010EAA">
        <w:tc>
          <w:tcPr>
            <w:tcW w:w="1701" w:type="dxa"/>
          </w:tcPr>
          <w:p w14:paraId="509CD190" w14:textId="5FFBE044" w:rsidR="00333A75" w:rsidRPr="008C61DF" w:rsidRDefault="00333A75" w:rsidP="00333A75">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993" w:type="dxa"/>
          </w:tcPr>
          <w:p w14:paraId="23A036FE" w14:textId="79A1D607" w:rsidR="00333A75" w:rsidRPr="00691272" w:rsidRDefault="00333A75" w:rsidP="00333A75">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6945" w:type="dxa"/>
          </w:tcPr>
          <w:p w14:paraId="546A7F92" w14:textId="5CD78045" w:rsidR="00333A75" w:rsidRPr="00315B1B" w:rsidRDefault="00333A75" w:rsidP="00333A75">
            <w:pPr>
              <w:pStyle w:val="0Maintext"/>
              <w:spacing w:after="0" w:afterAutospacing="0" w:line="240" w:lineRule="auto"/>
              <w:ind w:firstLine="0"/>
              <w:rPr>
                <w:rFonts w:asciiTheme="minorHAnsi" w:hAnsiTheme="minorHAnsi" w:cstheme="minorHAnsi"/>
                <w:color w:val="000000" w:themeColor="text1"/>
              </w:rPr>
            </w:pPr>
            <w:r>
              <w:rPr>
                <w:rFonts w:eastAsiaTheme="minorEastAsia"/>
                <w:sz w:val="22"/>
                <w:lang w:eastAsia="zh-CN"/>
              </w:rPr>
              <w:t xml:space="preserve">OK with the changes. But do we need to discuss RRC fixing every meeting? Maybe a </w:t>
            </w:r>
            <w:r w:rsidRPr="00293072">
              <w:rPr>
                <w:rFonts w:eastAsiaTheme="minorEastAsia"/>
                <w:sz w:val="22"/>
                <w:lang w:eastAsia="zh-CN"/>
              </w:rPr>
              <w:t>better way is, when the RRC parameters are stable, a LS can be sent to RAN1 and editor can handle the correction in a more accurate and wide way.</w:t>
            </w:r>
          </w:p>
        </w:tc>
      </w:tr>
      <w:tr w:rsidR="00333A75" w14:paraId="3E91314F" w14:textId="77777777" w:rsidTr="00010EAA">
        <w:tc>
          <w:tcPr>
            <w:tcW w:w="1701" w:type="dxa"/>
          </w:tcPr>
          <w:p w14:paraId="152D23A2" w14:textId="77777777" w:rsidR="00333A75" w:rsidRPr="00691272" w:rsidRDefault="00333A75" w:rsidP="00333A75">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3" w:type="dxa"/>
          </w:tcPr>
          <w:p w14:paraId="473EAD1C" w14:textId="2B206771" w:rsidR="00333A75" w:rsidRPr="00691272" w:rsidRDefault="00333A75" w:rsidP="00333A75">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6945" w:type="dxa"/>
          </w:tcPr>
          <w:p w14:paraId="4A83D50D" w14:textId="77777777" w:rsidR="00333A75" w:rsidRPr="00315B1B" w:rsidRDefault="00333A75" w:rsidP="00333A75">
            <w:pPr>
              <w:pStyle w:val="0Maintext"/>
              <w:spacing w:after="0" w:afterAutospacing="0" w:line="240" w:lineRule="auto"/>
              <w:ind w:firstLine="0"/>
              <w:rPr>
                <w:rFonts w:asciiTheme="minorHAnsi" w:hAnsiTheme="minorHAnsi" w:cstheme="minorHAnsi"/>
                <w:color w:val="000000" w:themeColor="text1"/>
              </w:rPr>
            </w:pPr>
          </w:p>
        </w:tc>
      </w:tr>
    </w:tbl>
    <w:p w14:paraId="5EA5DACC" w14:textId="77777777" w:rsidR="00BE30C2" w:rsidRDefault="00BE30C2" w:rsidP="00BE30C2">
      <w:pPr>
        <w:pStyle w:val="1st-Proposal-YJ"/>
        <w:numPr>
          <w:ilvl w:val="0"/>
          <w:numId w:val="0"/>
        </w:numPr>
        <w:spacing w:before="120" w:after="120"/>
        <w:rPr>
          <w:b w:val="0"/>
          <w:bCs/>
          <w:i w:val="0"/>
          <w:iCs/>
        </w:rPr>
      </w:pPr>
    </w:p>
    <w:p w14:paraId="26F3695A" w14:textId="77777777" w:rsidR="00BE30C2" w:rsidRPr="00BE30C2" w:rsidRDefault="00BE30C2" w:rsidP="00BE30C2">
      <w:pPr>
        <w:pStyle w:val="1st-Proposal-YJ"/>
        <w:numPr>
          <w:ilvl w:val="0"/>
          <w:numId w:val="0"/>
        </w:numPr>
        <w:spacing w:before="120" w:after="120"/>
        <w:rPr>
          <w:b w:val="0"/>
          <w:bCs/>
          <w:i w:val="0"/>
          <w:iCs/>
        </w:rPr>
      </w:pPr>
    </w:p>
    <w:p w14:paraId="6D41EA33" w14:textId="77777777" w:rsidR="00E87E3A" w:rsidRPr="00021CCF" w:rsidRDefault="00E87E3A" w:rsidP="00E87E3A">
      <w:pPr>
        <w:autoSpaceDE w:val="0"/>
        <w:autoSpaceDN w:val="0"/>
        <w:spacing w:after="0"/>
        <w:jc w:val="both"/>
        <w:rPr>
          <w:rStyle w:val="Strong"/>
          <w:rFonts w:asciiTheme="minorHAnsi" w:hAnsiTheme="minorHAnsi" w:cstheme="minorHAnsi"/>
          <w:sz w:val="22"/>
          <w:szCs w:val="22"/>
        </w:rPr>
      </w:pPr>
    </w:p>
    <w:p w14:paraId="43D445DC" w14:textId="642E6D57" w:rsidR="004D02C7" w:rsidRPr="000E1949" w:rsidRDefault="004D02C7" w:rsidP="00E87E3A">
      <w:pPr>
        <w:autoSpaceDE w:val="0"/>
        <w:autoSpaceDN w:val="0"/>
        <w:jc w:val="both"/>
        <w:rPr>
          <w:rStyle w:val="Strong"/>
          <w:rFonts w:asciiTheme="minorHAnsi" w:hAnsiTheme="minorHAnsi" w:cstheme="minorHAnsi"/>
          <w:sz w:val="22"/>
          <w:szCs w:val="22"/>
          <w:highlight w:val="red"/>
        </w:rPr>
      </w:pPr>
    </w:p>
    <w:p w14:paraId="6A61AD3D" w14:textId="6425A07C"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403FFFB0" w14:textId="128A94E2"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7240C672" w14:textId="697E61CA"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3A09F681" w14:textId="307A6B5C"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2B428CB4" w14:textId="63756E41" w:rsidR="00E87E3A" w:rsidRDefault="00E87E3A" w:rsidP="00E87E3A">
      <w:pPr>
        <w:autoSpaceDE w:val="0"/>
        <w:autoSpaceDN w:val="0"/>
        <w:jc w:val="both"/>
        <w:rPr>
          <w:rStyle w:val="Strong"/>
          <w:rFonts w:asciiTheme="minorHAnsi" w:hAnsiTheme="minorHAnsi" w:cstheme="minorHAnsi"/>
          <w:b w:val="0"/>
          <w:bCs w:val="0"/>
          <w:sz w:val="22"/>
          <w:szCs w:val="22"/>
        </w:rPr>
      </w:pPr>
    </w:p>
    <w:p w14:paraId="00D33F15" w14:textId="77777777" w:rsidR="002C172A" w:rsidRDefault="002C172A">
      <w:pPr>
        <w:autoSpaceDE w:val="0"/>
        <w:autoSpaceDN w:val="0"/>
        <w:spacing w:before="120" w:after="0" w:line="240" w:lineRule="auto"/>
        <w:jc w:val="both"/>
        <w:rPr>
          <w:rFonts w:ascii="Times New Roman" w:hAnsi="Times New Roman"/>
          <w:color w:val="000000" w:themeColor="text1"/>
        </w:rPr>
      </w:pPr>
    </w:p>
    <w:p w14:paraId="33CE1CC9"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27A0F046" w14:textId="77777777" w:rsidR="00FD177C" w:rsidRDefault="00FD177C">
      <w:pPr>
        <w:spacing w:after="0" w:line="240" w:lineRule="auto"/>
        <w:rPr>
          <w:rFonts w:ascii="Arial" w:hAnsi="Arial"/>
          <w:b/>
          <w:bCs/>
          <w:i/>
          <w:iCs/>
          <w:color w:val="000000" w:themeColor="text1"/>
          <w:sz w:val="24"/>
          <w:szCs w:val="28"/>
          <w:lang w:eastAsia="zh-CN"/>
        </w:rPr>
      </w:pPr>
      <w:r>
        <w:rPr>
          <w:color w:val="000000" w:themeColor="text1"/>
        </w:rPr>
        <w:br w:type="page"/>
      </w:r>
    </w:p>
    <w:p w14:paraId="7C158AEF" w14:textId="07D23DFE" w:rsidR="00ED45C7" w:rsidRDefault="00E623DC" w:rsidP="00ED45C7">
      <w:pPr>
        <w:pStyle w:val="Heading2"/>
        <w:rPr>
          <w:color w:val="000000" w:themeColor="text1"/>
        </w:rPr>
      </w:pPr>
      <w:r>
        <w:rPr>
          <w:color w:val="000000" w:themeColor="text1"/>
        </w:rPr>
        <w:t xml:space="preserve">[ACTIVE] </w:t>
      </w:r>
      <w:r w:rsidR="00ED45C7">
        <w:rPr>
          <w:color w:val="000000" w:themeColor="text1"/>
        </w:rPr>
        <w:t>Topic #</w:t>
      </w:r>
      <w:r w:rsidR="000E1949">
        <w:rPr>
          <w:color w:val="000000" w:themeColor="text1"/>
        </w:rPr>
        <w:t>8</w:t>
      </w:r>
      <w:r w:rsidR="00ED45C7">
        <w:rPr>
          <w:color w:val="000000" w:themeColor="text1"/>
        </w:rPr>
        <w:t>: Incoming RAN2 LS on sidelink feature co-configuration</w:t>
      </w:r>
    </w:p>
    <w:p w14:paraId="21E1959B" w14:textId="4E3A3C37" w:rsidR="00ED45C7" w:rsidRDefault="00ED45C7" w:rsidP="00ED45C7">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sidRPr="00C97F83">
        <w:rPr>
          <w:rFonts w:ascii="Calibri" w:hAnsi="Calibri" w:cs="Calibri"/>
          <w:b/>
          <w:bCs/>
          <w:sz w:val="22"/>
          <w:u w:val="single"/>
        </w:rPr>
        <w:t xml:space="preserve"> [</w:t>
      </w:r>
      <w:r>
        <w:rPr>
          <w:rFonts w:ascii="Calibri" w:hAnsi="Calibri" w:cs="Calibri"/>
          <w:b/>
          <w:bCs/>
          <w:sz w:val="22"/>
          <w:u w:val="single"/>
        </w:rPr>
        <w:t>4</w:t>
      </w:r>
      <w:r w:rsidRPr="00C97F83">
        <w:rPr>
          <w:rFonts w:ascii="Calibri" w:hAnsi="Calibri" w:cs="Calibri"/>
          <w:b/>
          <w:bCs/>
          <w:sz w:val="22"/>
          <w:u w:val="single"/>
        </w:rPr>
        <w:t>3]</w:t>
      </w:r>
      <w:r w:rsidRPr="00C97F83">
        <w:rPr>
          <w:rFonts w:ascii="Calibri" w:hAnsi="Calibri" w:cs="Calibri"/>
          <w:sz w:val="22"/>
        </w:rPr>
        <w:t xml:space="preserve">: </w:t>
      </w:r>
      <w:r w:rsidRPr="00ED45C7">
        <w:rPr>
          <w:rFonts w:ascii="Calibri" w:hAnsi="Calibri" w:cs="Calibri"/>
          <w:color w:val="000000" w:themeColor="text1"/>
          <w:sz w:val="22"/>
        </w:rPr>
        <w:t>RAN2 has discussed the feasibility of co-configuring SL features, and reached the following agreements in RAN2#125bis:</w:t>
      </w:r>
    </w:p>
    <w:tbl>
      <w:tblPr>
        <w:tblStyle w:val="TableGrid"/>
        <w:tblW w:w="0" w:type="auto"/>
        <w:tblLook w:val="04A0" w:firstRow="1" w:lastRow="0" w:firstColumn="1" w:lastColumn="0" w:noHBand="0" w:noVBand="1"/>
      </w:tblPr>
      <w:tblGrid>
        <w:gridCol w:w="9631"/>
      </w:tblGrid>
      <w:tr w:rsidR="00ED45C7" w14:paraId="0063389B" w14:textId="77777777" w:rsidTr="00ED45C7">
        <w:tc>
          <w:tcPr>
            <w:tcW w:w="9631" w:type="dxa"/>
          </w:tcPr>
          <w:p w14:paraId="75B6C2A7"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with 1) both partial sensing and Co-Ex in the same resource pool, 2) both random-selection and Co-Ex in the same resource pool, in Rel-18.</w:t>
            </w:r>
          </w:p>
          <w:p w14:paraId="6EF7D551"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p>
          <w:p w14:paraId="013243E4" w14:textId="62A61A68" w:rsidR="00ED45C7" w:rsidRDefault="00ED45C7" w:rsidP="00ED45C7">
            <w:pPr>
              <w:autoSpaceDE w:val="0"/>
              <w:autoSpaceDN w:val="0"/>
              <w:spacing w:after="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with a LTE/NR-SL co-existence resource pool over an unlicensed spectrum, in Rel-18.</w:t>
            </w:r>
          </w:p>
        </w:tc>
      </w:tr>
    </w:tbl>
    <w:p w14:paraId="64C96CF2" w14:textId="3897D1A8" w:rsidR="00ED45C7" w:rsidRPr="00ED45C7" w:rsidRDefault="00ED45C7" w:rsidP="00ED45C7">
      <w:pPr>
        <w:autoSpaceDE w:val="0"/>
        <w:autoSpaceDN w:val="0"/>
        <w:spacing w:before="120" w:after="120"/>
        <w:jc w:val="both"/>
        <w:rPr>
          <w:rFonts w:asciiTheme="minorHAnsi" w:hAnsiTheme="minorHAnsi" w:cstheme="minorHAnsi"/>
          <w:color w:val="000000" w:themeColor="text1"/>
          <w:sz w:val="22"/>
          <w:szCs w:val="22"/>
        </w:rPr>
      </w:pPr>
      <w:r w:rsidRPr="00ED45C7">
        <w:rPr>
          <w:rFonts w:asciiTheme="minorHAnsi" w:eastAsia="Yu Mincho" w:hAnsiTheme="minorHAnsi" w:cstheme="minorHAnsi"/>
          <w:bCs/>
          <w:iCs/>
          <w:sz w:val="22"/>
          <w:szCs w:val="22"/>
          <w:lang w:eastAsia="ja-JP"/>
        </w:rPr>
        <w:t xml:space="preserve">RAN2 also agreed that "we don’t need to capture them in the spec. We can leave them into </w:t>
      </w:r>
      <w:r w:rsidRPr="00ED45C7">
        <w:rPr>
          <w:rFonts w:asciiTheme="minorHAnsi" w:eastAsia="DengXian" w:hAnsiTheme="minorHAnsi" w:cstheme="minorHAnsi"/>
          <w:bCs/>
          <w:iCs/>
          <w:sz w:val="22"/>
          <w:szCs w:val="22"/>
          <w:lang w:eastAsia="zh-CN"/>
        </w:rPr>
        <w:t>network</w:t>
      </w:r>
      <w:r w:rsidRPr="00ED45C7">
        <w:rPr>
          <w:rFonts w:asciiTheme="minorHAnsi" w:eastAsia="Yu Mincho" w:hAnsiTheme="minorHAnsi" w:cstheme="minorHAnsi"/>
          <w:bCs/>
          <w:iCs/>
          <w:sz w:val="22"/>
          <w:szCs w:val="22"/>
          <w:lang w:eastAsia="ja-JP"/>
        </w:rPr>
        <w:t xml:space="preserve"> implementation."</w:t>
      </w:r>
    </w:p>
    <w:p w14:paraId="05A39965" w14:textId="6BA7E7B2" w:rsidR="00ED45C7" w:rsidRDefault="00ED45C7" w:rsidP="00997646">
      <w:pPr>
        <w:autoSpaceDE w:val="0"/>
        <w:autoSpaceDN w:val="0"/>
        <w:spacing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-1 [44-50]</w:t>
      </w:r>
      <w:r w:rsidRPr="00997646">
        <w:rPr>
          <w:rFonts w:ascii="Calibri" w:hAnsi="Calibri" w:cs="Calibri"/>
          <w:color w:val="000000" w:themeColor="text1"/>
          <w:sz w:val="22"/>
        </w:rPr>
        <w:t>:</w:t>
      </w:r>
      <w:r w:rsidR="00997646" w:rsidRPr="00997646">
        <w:rPr>
          <w:rFonts w:ascii="Calibri" w:hAnsi="Calibri" w:cs="Calibri"/>
          <w:color w:val="000000" w:themeColor="text1"/>
          <w:sz w:val="22"/>
        </w:rPr>
        <w:t xml:space="preserve"> </w:t>
      </w:r>
      <w:r w:rsidR="00FE3A35">
        <w:rPr>
          <w:rFonts w:ascii="Calibri" w:hAnsi="Calibri" w:cs="Calibri"/>
          <w:color w:val="000000" w:themeColor="text1"/>
          <w:sz w:val="22"/>
        </w:rPr>
        <w:t xml:space="preserve">UE is not expected to be </w:t>
      </w:r>
      <w:r w:rsidR="0034122C">
        <w:rPr>
          <w:rFonts w:ascii="Calibri" w:hAnsi="Calibri" w:cs="Calibri"/>
          <w:color w:val="000000" w:themeColor="text1"/>
          <w:sz w:val="22"/>
        </w:rPr>
        <w:t>(</w:t>
      </w:r>
      <w:r w:rsidR="00FE3A35">
        <w:rPr>
          <w:rFonts w:ascii="Calibri" w:hAnsi="Calibri" w:cs="Calibri"/>
          <w:color w:val="000000" w:themeColor="text1"/>
          <w:sz w:val="22"/>
        </w:rPr>
        <w:t>p</w:t>
      </w:r>
      <w:r w:rsidR="0034122C">
        <w:rPr>
          <w:rFonts w:ascii="Calibri" w:hAnsi="Calibri" w:cs="Calibri"/>
          <w:color w:val="000000" w:themeColor="text1"/>
          <w:sz w:val="22"/>
        </w:rPr>
        <w:t xml:space="preserve">re)configured with </w:t>
      </w:r>
      <w:r w:rsidR="0034122C" w:rsidRPr="00ED45C7">
        <w:rPr>
          <w:rFonts w:ascii="Calibri" w:hAnsi="Calibri" w:cs="Calibri"/>
          <w:color w:val="000000" w:themeColor="text1"/>
          <w:sz w:val="22"/>
        </w:rPr>
        <w:t xml:space="preserve">1) both </w:t>
      </w:r>
      <w:r w:rsidR="0034122C" w:rsidRPr="006B7035">
        <w:rPr>
          <w:rFonts w:ascii="Calibri" w:hAnsi="Calibri" w:cs="Calibri"/>
          <w:color w:val="000000" w:themeColor="text1"/>
          <w:sz w:val="22"/>
          <w:u w:val="single"/>
        </w:rPr>
        <w:t>partial sensing and Co-Ex in the same resource pool</w:t>
      </w:r>
      <w:r w:rsidR="0034122C" w:rsidRPr="00ED45C7">
        <w:rPr>
          <w:rFonts w:ascii="Calibri" w:hAnsi="Calibri" w:cs="Calibri"/>
          <w:color w:val="000000" w:themeColor="text1"/>
          <w:sz w:val="22"/>
        </w:rPr>
        <w:t xml:space="preserve">, 2) both </w:t>
      </w:r>
      <w:r w:rsidR="0034122C" w:rsidRPr="006B7035">
        <w:rPr>
          <w:rFonts w:ascii="Calibri" w:hAnsi="Calibri" w:cs="Calibri"/>
          <w:color w:val="000000" w:themeColor="text1"/>
          <w:sz w:val="22"/>
          <w:u w:val="single"/>
        </w:rPr>
        <w:t>random-selection and Co-Ex in the same resource pool</w:t>
      </w:r>
      <w:r w:rsidR="0034122C" w:rsidRPr="00ED45C7">
        <w:rPr>
          <w:rFonts w:ascii="Calibri" w:hAnsi="Calibri" w:cs="Calibri"/>
          <w:color w:val="000000" w:themeColor="text1"/>
          <w:sz w:val="22"/>
        </w:rPr>
        <w:t>, in Rel-18.</w:t>
      </w:r>
    </w:p>
    <w:p w14:paraId="43CFE3F5" w14:textId="16FED00E" w:rsidR="00216650" w:rsidRDefault="00216650">
      <w:pPr>
        <w:pStyle w:val="ListParagraph"/>
        <w:numPr>
          <w:ilvl w:val="0"/>
          <w:numId w:val="56"/>
        </w:num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has been raised (</w:t>
      </w:r>
      <w:r>
        <w:rPr>
          <w:rFonts w:ascii="Calibri" w:hAnsi="Calibri" w:cs="Calibri"/>
          <w:color w:val="000000" w:themeColor="text1"/>
          <w:sz w:val="22"/>
        </w:rPr>
        <w:t>RAN1 agrees with RAN2’s agreement</w:t>
      </w:r>
      <w:r w:rsidR="00D5461E">
        <w:rPr>
          <w:rFonts w:ascii="Calibri" w:hAnsi="Calibri" w:cs="Calibri"/>
          <w:color w:val="000000" w:themeColor="text1"/>
          <w:sz w:val="22"/>
        </w:rPr>
        <w:t>)</w:t>
      </w:r>
      <w:r>
        <w:rPr>
          <w:rFonts w:ascii="Calibri" w:hAnsi="Calibri" w:cs="Calibri"/>
          <w:color w:val="000000" w:themeColor="text1"/>
          <w:sz w:val="22"/>
        </w:rPr>
        <w:t>: [</w:t>
      </w:r>
      <w:r w:rsidR="004830E5">
        <w:rPr>
          <w:rFonts w:ascii="Calibri" w:hAnsi="Calibri" w:cs="Calibri"/>
          <w:color w:val="000000" w:themeColor="text1"/>
          <w:sz w:val="22"/>
        </w:rPr>
        <w:t>45</w:t>
      </w:r>
      <w:r>
        <w:rPr>
          <w:rFonts w:ascii="Calibri" w:hAnsi="Calibri" w:cs="Calibri"/>
          <w:color w:val="000000" w:themeColor="text1"/>
          <w:sz w:val="22"/>
        </w:rPr>
        <w:t>]</w:t>
      </w:r>
      <w:r w:rsidR="00210AF8">
        <w:rPr>
          <w:rFonts w:ascii="Calibri" w:hAnsi="Calibri" w:cs="Calibri"/>
          <w:color w:val="000000" w:themeColor="text1"/>
          <w:sz w:val="22"/>
        </w:rPr>
        <w:t xml:space="preserve"> [46]</w:t>
      </w:r>
      <w:r w:rsidR="00EC1648">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7B98B749" w14:textId="472B60D2" w:rsidR="00210AF8" w:rsidRDefault="00210AF8" w:rsidP="58E3D209">
      <w:pPr>
        <w:pStyle w:val="ListParagraph"/>
        <w:numPr>
          <w:ilvl w:val="1"/>
          <w:numId w:val="56"/>
        </w:numPr>
        <w:autoSpaceDE w:val="0"/>
        <w:autoSpaceDN w:val="0"/>
        <w:spacing w:before="120" w:after="120"/>
        <w:jc w:val="both"/>
        <w:rPr>
          <w:rFonts w:ascii="Calibri" w:hAnsi="Calibri" w:cs="Calibri"/>
          <w:color w:val="000000" w:themeColor="text1"/>
          <w:sz w:val="22"/>
          <w:szCs w:val="22"/>
        </w:rPr>
      </w:pPr>
      <w:r w:rsidRPr="58E3D209">
        <w:rPr>
          <w:rFonts w:ascii="Calibri" w:hAnsi="Calibri" w:cs="Calibri"/>
          <w:color w:val="000000" w:themeColor="text1"/>
          <w:sz w:val="22"/>
          <w:szCs w:val="22"/>
        </w:rPr>
        <w:t xml:space="preserve">[46] suggests some description of UE behaviour should be captured in the sensing procedure in TS 38.214 to avoid unexpected UE behaviour as: </w:t>
      </w:r>
      <w:r w:rsidRPr="58E3D209">
        <w:rPr>
          <w:rFonts w:eastAsia="SimSun"/>
          <w:i/>
          <w:iCs/>
        </w:rPr>
        <w:t>In case of dynamic co-channel coexistence of LTE sidelink and NR sidelink, the UE is not expected to be (pre)configured partial sensing or random selection by higher layer.</w:t>
      </w:r>
    </w:p>
    <w:p w14:paraId="4E08EAFA" w14:textId="3201DF20" w:rsidR="00210AF8" w:rsidRDefault="00854DDC">
      <w:pPr>
        <w:pStyle w:val="ListParagraph"/>
        <w:numPr>
          <w:ilvl w:val="1"/>
          <w:numId w:val="56"/>
        </w:num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[47] [48] is OK with 1) </w:t>
      </w:r>
      <w:r w:rsidRPr="00854DDC">
        <w:rPr>
          <w:rFonts w:ascii="Calibri" w:hAnsi="Calibri" w:cs="Calibri"/>
          <w:color w:val="000000" w:themeColor="text1"/>
          <w:sz w:val="22"/>
        </w:rPr>
        <w:t>both partial sensing and Co-Ex in the same resource pool</w:t>
      </w:r>
      <w:r w:rsidR="00D5461E">
        <w:rPr>
          <w:rFonts w:ascii="Calibri" w:hAnsi="Calibri" w:cs="Calibri"/>
          <w:color w:val="000000" w:themeColor="text1"/>
          <w:sz w:val="22"/>
        </w:rPr>
        <w:t>, but not 2)</w:t>
      </w:r>
    </w:p>
    <w:p w14:paraId="6E309D29" w14:textId="34E37AA7" w:rsidR="00216650" w:rsidRDefault="00EC1648">
      <w:pPr>
        <w:pStyle w:val="ListParagraph"/>
        <w:numPr>
          <w:ilvl w:val="0"/>
          <w:numId w:val="56"/>
        </w:num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Concern with RAN2’s agreement</w:t>
      </w:r>
      <w:r w:rsidR="00216650">
        <w:rPr>
          <w:rFonts w:ascii="Calibri" w:hAnsi="Calibri" w:cs="Calibri"/>
          <w:color w:val="000000" w:themeColor="text1"/>
          <w:sz w:val="22"/>
        </w:rPr>
        <w:t>:</w:t>
      </w:r>
    </w:p>
    <w:p w14:paraId="23E6B4A0" w14:textId="431772B1" w:rsidR="00EC1648" w:rsidRPr="00854DDC" w:rsidRDefault="00EC1648" w:rsidP="58E3D209">
      <w:pPr>
        <w:pStyle w:val="ListParagraph"/>
        <w:numPr>
          <w:ilvl w:val="1"/>
          <w:numId w:val="56"/>
        </w:numPr>
        <w:autoSpaceDE w:val="0"/>
        <w:autoSpaceDN w:val="0"/>
        <w:spacing w:before="120" w:after="120"/>
        <w:jc w:val="both"/>
        <w:rPr>
          <w:rFonts w:ascii="Calibri" w:hAnsi="Calibri" w:cs="Calibri"/>
          <w:color w:val="000000" w:themeColor="text1"/>
          <w:sz w:val="22"/>
          <w:szCs w:val="22"/>
        </w:rPr>
      </w:pPr>
      <w:r w:rsidRPr="58E3D209">
        <w:rPr>
          <w:rFonts w:ascii="Calibri" w:hAnsi="Calibri" w:cs="Calibri"/>
          <w:color w:val="000000" w:themeColor="text1"/>
          <w:sz w:val="22"/>
          <w:szCs w:val="22"/>
        </w:rPr>
        <w:t>[47] [48]</w:t>
      </w:r>
      <w:r w:rsidR="00854DDC" w:rsidRPr="58E3D209">
        <w:rPr>
          <w:rFonts w:ascii="Calibri" w:hAnsi="Calibri" w:cs="Calibri"/>
          <w:color w:val="000000" w:themeColor="text1"/>
          <w:sz w:val="22"/>
          <w:szCs w:val="22"/>
        </w:rPr>
        <w:t xml:space="preserve">: </w:t>
      </w:r>
      <w:r w:rsidR="00650AC3" w:rsidRPr="58E3D209">
        <w:rPr>
          <w:rFonts w:ascii="Calibri" w:hAnsi="Calibri" w:cs="Calibri"/>
          <w:color w:val="000000" w:themeColor="text1"/>
          <w:sz w:val="22"/>
          <w:szCs w:val="22"/>
        </w:rPr>
        <w:t>On 2), f</w:t>
      </w:r>
      <w:r w:rsidRPr="58E3D209">
        <w:rPr>
          <w:rFonts w:ascii="Calibri" w:hAnsi="Calibri" w:cs="Calibri"/>
          <w:color w:val="000000" w:themeColor="text1"/>
          <w:sz w:val="22"/>
          <w:szCs w:val="22"/>
        </w:rPr>
        <w:t>rom LTE SL to NR SL, the exceptional resource pool is (pre-)configured to handle some exceptional cases (e.g., UE has no enough sensing result at the very beginning after power on). And UE performs random selection in the exceptional resource pool.</w:t>
      </w:r>
      <w:r w:rsidR="00854DDC" w:rsidRPr="58E3D209">
        <w:rPr>
          <w:rFonts w:ascii="Calibri" w:hAnsi="Calibri" w:cs="Calibri"/>
          <w:color w:val="000000" w:themeColor="text1"/>
          <w:sz w:val="22"/>
          <w:szCs w:val="22"/>
        </w:rPr>
        <w:t xml:space="preserve"> </w:t>
      </w:r>
      <w:r w:rsidRPr="58E3D209">
        <w:rPr>
          <w:rFonts w:ascii="Calibri" w:hAnsi="Calibri" w:cs="Calibri"/>
          <w:color w:val="000000" w:themeColor="text1"/>
          <w:sz w:val="22"/>
          <w:szCs w:val="22"/>
        </w:rPr>
        <w:t>More specifically, UE ought to select the resources in the first of NR SL slots overlapping with an LTE SL subframe and may select the resources in the second of NR SL slots overlapping with an LTE SL subframe to address the AGC issue when the UE performs random selection for co-channel coexistence.</w:t>
      </w:r>
    </w:p>
    <w:p w14:paraId="4B02A6C5" w14:textId="73BD4D78" w:rsidR="00F67B73" w:rsidRDefault="00E67488">
      <w:pPr>
        <w:pStyle w:val="ListParagraph"/>
        <w:numPr>
          <w:ilvl w:val="1"/>
          <w:numId w:val="56"/>
        </w:numPr>
        <w:autoSpaceDE w:val="0"/>
        <w:autoSpaceDN w:val="0"/>
        <w:spacing w:after="60"/>
        <w:jc w:val="both"/>
        <w:rPr>
          <w:rFonts w:ascii="Calibri" w:hAnsi="Calibri" w:cs="Calibri"/>
          <w:color w:val="000000" w:themeColor="text1"/>
          <w:sz w:val="22"/>
        </w:rPr>
      </w:pPr>
      <w:r>
        <w:rPr>
          <w:rFonts w:ascii="Calibri" w:hAnsi="Calibri" w:cs="Calibri"/>
          <w:color w:val="000000" w:themeColor="text1"/>
          <w:sz w:val="22"/>
        </w:rPr>
        <w:t>[44] proposes RAN2 to further clarify that</w:t>
      </w:r>
    </w:p>
    <w:p w14:paraId="7040762E" w14:textId="51C76F30" w:rsidR="00ED45C7" w:rsidRDefault="00822C65" w:rsidP="58E3D209">
      <w:pPr>
        <w:pStyle w:val="ListParagraph"/>
        <w:numPr>
          <w:ilvl w:val="2"/>
          <w:numId w:val="56"/>
        </w:numPr>
        <w:autoSpaceDE w:val="0"/>
        <w:autoSpaceDN w:val="0"/>
        <w:spacing w:after="60"/>
        <w:jc w:val="both"/>
        <w:rPr>
          <w:rFonts w:ascii="Calibri" w:hAnsi="Calibri" w:cs="Calibri"/>
          <w:color w:val="000000" w:themeColor="text1"/>
          <w:sz w:val="22"/>
          <w:szCs w:val="22"/>
        </w:rPr>
      </w:pPr>
      <w:r w:rsidRPr="58E3D209">
        <w:rPr>
          <w:rFonts w:ascii="Calibri" w:hAnsi="Calibri" w:cs="Calibri"/>
          <w:color w:val="000000" w:themeColor="text1"/>
          <w:sz w:val="22"/>
          <w:szCs w:val="22"/>
        </w:rPr>
        <w:t>On 1), W</w:t>
      </w:r>
      <w:r w:rsidR="00E67488" w:rsidRPr="58E3D209">
        <w:rPr>
          <w:rFonts w:ascii="Calibri" w:hAnsi="Calibri" w:cs="Calibri"/>
          <w:color w:val="000000" w:themeColor="text1"/>
          <w:sz w:val="22"/>
          <w:szCs w:val="22"/>
        </w:rPr>
        <w:t>hether this agreement applies to NR SL only, or both NR and LTE SL</w:t>
      </w:r>
      <w:r w:rsidR="00F67B73" w:rsidRPr="58E3D209">
        <w:rPr>
          <w:rFonts w:ascii="Calibri" w:hAnsi="Calibri" w:cs="Calibri"/>
          <w:color w:val="000000" w:themeColor="text1"/>
          <w:sz w:val="22"/>
          <w:szCs w:val="22"/>
        </w:rPr>
        <w:t>. In other words, does it preclude the configuration of LTE SL UE with partial sensing/random-selection coexists with NR SL UE in the same resource pool, or NR SL UE with partial sensing/random-selection coexists with LTE SL UE, or both?</w:t>
      </w:r>
    </w:p>
    <w:p w14:paraId="1B06F1FB" w14:textId="31E0550E" w:rsidR="004830E5" w:rsidRPr="000002AF" w:rsidRDefault="00822C65" w:rsidP="58E3D209">
      <w:pPr>
        <w:pStyle w:val="ListParagraph"/>
        <w:numPr>
          <w:ilvl w:val="2"/>
          <w:numId w:val="56"/>
        </w:numPr>
        <w:autoSpaceDE w:val="0"/>
        <w:autoSpaceDN w:val="0"/>
        <w:spacing w:after="60"/>
        <w:jc w:val="both"/>
        <w:rPr>
          <w:rFonts w:ascii="Calibri" w:hAnsi="Calibri" w:cs="Calibri"/>
          <w:color w:val="000000" w:themeColor="text1"/>
          <w:sz w:val="22"/>
          <w:szCs w:val="22"/>
        </w:rPr>
      </w:pPr>
      <w:r w:rsidRPr="58E3D209">
        <w:rPr>
          <w:rFonts w:ascii="Calibri" w:hAnsi="Calibri" w:cs="Calibri"/>
          <w:color w:val="000000" w:themeColor="text1"/>
          <w:sz w:val="22"/>
          <w:szCs w:val="22"/>
        </w:rPr>
        <w:t>On 2), r</w:t>
      </w:r>
      <w:r w:rsidR="00F67B73" w:rsidRPr="58E3D209">
        <w:rPr>
          <w:rFonts w:ascii="Calibri" w:hAnsi="Calibri" w:cs="Calibri"/>
          <w:color w:val="000000" w:themeColor="text1"/>
          <w:sz w:val="22"/>
          <w:szCs w:val="22"/>
        </w:rPr>
        <w:t>egarding the random-selection case, RAN1 would like RAN2 to clarify whether it includes only the random-selection scheme for Rel-17 power saving, or also the Rel-16 random-selection (e.g., for the exceptional pool).</w:t>
      </w:r>
    </w:p>
    <w:p w14:paraId="4B2005AE" w14:textId="56A417E7"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-2 [</w:t>
      </w:r>
      <w:r w:rsidR="00E7096B">
        <w:rPr>
          <w:rFonts w:ascii="Calibri" w:hAnsi="Calibri" w:cs="Calibri"/>
          <w:b/>
          <w:bCs/>
          <w:color w:val="000000" w:themeColor="text1"/>
          <w:sz w:val="22"/>
        </w:rPr>
        <w:t xml:space="preserve">39, </w:t>
      </w:r>
      <w:r w:rsidRPr="006B7035">
        <w:rPr>
          <w:rFonts w:ascii="Calibri" w:hAnsi="Calibri" w:cs="Calibri"/>
          <w:b/>
          <w:bCs/>
          <w:color w:val="000000" w:themeColor="text1"/>
          <w:sz w:val="22"/>
        </w:rPr>
        <w:t>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FE3A35">
        <w:rPr>
          <w:rFonts w:ascii="Calibri" w:hAnsi="Calibri" w:cs="Calibri"/>
          <w:color w:val="000000" w:themeColor="text1"/>
          <w:sz w:val="22"/>
        </w:rPr>
        <w:t>UE is not expected to be (pre)configured</w:t>
      </w:r>
      <w:r w:rsidR="0034122C">
        <w:rPr>
          <w:rFonts w:ascii="Calibri" w:hAnsi="Calibri" w:cs="Calibri"/>
          <w:color w:val="000000" w:themeColor="text1"/>
          <w:sz w:val="22"/>
        </w:rPr>
        <w:t xml:space="preserve"> </w:t>
      </w:r>
      <w:r w:rsidR="0034122C" w:rsidRPr="0034122C">
        <w:rPr>
          <w:rFonts w:ascii="Calibri" w:hAnsi="Calibri" w:cs="Calibri"/>
          <w:color w:val="000000" w:themeColor="text1"/>
          <w:sz w:val="22"/>
        </w:rPr>
        <w:t xml:space="preserve">to perform </w:t>
      </w:r>
      <w:r w:rsidR="0034122C" w:rsidRPr="006B7035">
        <w:rPr>
          <w:rFonts w:ascii="Calibri" w:hAnsi="Calibri" w:cs="Calibri"/>
          <w:color w:val="000000" w:themeColor="text1"/>
          <w:sz w:val="22"/>
          <w:u w:val="single"/>
        </w:rPr>
        <w:t>partial sensing operation over an unlicensed spectrum using interlace RB based transmission</w:t>
      </w:r>
      <w:r w:rsidR="0034122C" w:rsidRPr="0034122C">
        <w:rPr>
          <w:rFonts w:ascii="Calibri" w:hAnsi="Calibri" w:cs="Calibri"/>
          <w:color w:val="000000" w:themeColor="text1"/>
          <w:sz w:val="22"/>
        </w:rPr>
        <w:t>, in Rel-18</w:t>
      </w:r>
      <w:r w:rsidR="0034122C">
        <w:rPr>
          <w:rFonts w:ascii="Calibri" w:hAnsi="Calibri" w:cs="Calibri"/>
          <w:color w:val="000000" w:themeColor="text1"/>
          <w:sz w:val="22"/>
        </w:rPr>
        <w:t xml:space="preserve">. </w:t>
      </w:r>
    </w:p>
    <w:p w14:paraId="2686B895" w14:textId="1E597E48" w:rsidR="00997646" w:rsidRDefault="00F67B73">
      <w:pPr>
        <w:pStyle w:val="ListParagraph"/>
        <w:numPr>
          <w:ilvl w:val="0"/>
          <w:numId w:val="56"/>
        </w:numPr>
        <w:autoSpaceDE w:val="0"/>
        <w:autoSpaceDN w:val="0"/>
        <w:spacing w:after="6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 xml:space="preserve">has been raised </w:t>
      </w:r>
      <w:r>
        <w:rPr>
          <w:rFonts w:ascii="Calibri" w:hAnsi="Calibri" w:cs="Calibri"/>
          <w:color w:val="000000" w:themeColor="text1"/>
          <w:sz w:val="22"/>
        </w:rPr>
        <w:t>(RAN1 agrees with RAN2’s agreement): [</w:t>
      </w:r>
      <w:r w:rsidR="00210AF8">
        <w:rPr>
          <w:rFonts w:ascii="Calibri" w:hAnsi="Calibri" w:cs="Calibri"/>
          <w:color w:val="000000" w:themeColor="text1"/>
          <w:sz w:val="22"/>
        </w:rPr>
        <w:t>46</w:t>
      </w:r>
      <w:r>
        <w:rPr>
          <w:rFonts w:ascii="Calibri" w:hAnsi="Calibri" w:cs="Calibri"/>
          <w:color w:val="000000" w:themeColor="text1"/>
          <w:sz w:val="22"/>
        </w:rPr>
        <w:t>]</w:t>
      </w:r>
      <w:r w:rsidR="00BF3EFC">
        <w:rPr>
          <w:rFonts w:ascii="Calibri" w:hAnsi="Calibri" w:cs="Calibri"/>
          <w:color w:val="000000" w:themeColor="text1"/>
          <w:sz w:val="22"/>
        </w:rPr>
        <w:t xml:space="preserve"> [47] [48]</w:t>
      </w:r>
    </w:p>
    <w:p w14:paraId="595F0EEA" w14:textId="02FB9625" w:rsidR="00210AF8" w:rsidRDefault="00210AF8" w:rsidP="58E3D209">
      <w:pPr>
        <w:pStyle w:val="ListParagraph"/>
        <w:numPr>
          <w:ilvl w:val="1"/>
          <w:numId w:val="56"/>
        </w:numPr>
        <w:autoSpaceDE w:val="0"/>
        <w:autoSpaceDN w:val="0"/>
        <w:spacing w:after="60"/>
        <w:jc w:val="both"/>
        <w:rPr>
          <w:rFonts w:ascii="Calibri" w:hAnsi="Calibri" w:cs="Calibri"/>
          <w:color w:val="000000" w:themeColor="text1"/>
          <w:sz w:val="22"/>
          <w:szCs w:val="22"/>
        </w:rPr>
      </w:pPr>
      <w:r w:rsidRPr="58E3D209">
        <w:rPr>
          <w:rFonts w:ascii="Calibri" w:hAnsi="Calibri" w:cs="Calibri"/>
          <w:color w:val="000000" w:themeColor="text1"/>
          <w:sz w:val="22"/>
          <w:szCs w:val="22"/>
        </w:rPr>
        <w:t xml:space="preserve">[46] suggests some description of UE behaviour should be captured in the sensing procedure in TS 38.214 to avoid unexpected UE behaviour as: </w:t>
      </w:r>
      <w:r w:rsidRPr="58E3D209">
        <w:rPr>
          <w:rFonts w:eastAsia="SimSun"/>
          <w:i/>
          <w:iCs/>
        </w:rPr>
        <w:t xml:space="preserve">If the higher layer parameter </w:t>
      </w:r>
      <w:proofErr w:type="spellStart"/>
      <w:r w:rsidRPr="58E3D209">
        <w:rPr>
          <w:rFonts w:eastAsia="SimSun"/>
          <w:i/>
          <w:iCs/>
        </w:rPr>
        <w:t>sl-TransmissionStructureForPSCCHandPSSCH</w:t>
      </w:r>
      <w:proofErr w:type="spellEnd"/>
      <w:r w:rsidRPr="58E3D209">
        <w:rPr>
          <w:rFonts w:eastAsia="SimSun"/>
          <w:i/>
          <w:iCs/>
        </w:rPr>
        <w:t xml:space="preserve"> is set to '</w:t>
      </w:r>
      <w:proofErr w:type="spellStart"/>
      <w:r w:rsidRPr="58E3D209">
        <w:rPr>
          <w:rFonts w:eastAsia="SimSun"/>
          <w:i/>
          <w:iCs/>
        </w:rPr>
        <w:t>interlaceRB</w:t>
      </w:r>
      <w:proofErr w:type="spellEnd"/>
      <w:r w:rsidRPr="58E3D209">
        <w:rPr>
          <w:rFonts w:eastAsia="SimSun"/>
          <w:i/>
          <w:iCs/>
        </w:rPr>
        <w:t>', UE is not expected to be (pre)configured to perform partial sensing by higher layer.</w:t>
      </w:r>
    </w:p>
    <w:p w14:paraId="1963F3D7" w14:textId="3993F1DD" w:rsidR="00997646" w:rsidRDefault="00F67B73">
      <w:pPr>
        <w:pStyle w:val="ListParagraph"/>
        <w:numPr>
          <w:ilvl w:val="0"/>
          <w:numId w:val="56"/>
        </w:num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Not aligned with RAN1’s understanding / expectation:</w:t>
      </w:r>
    </w:p>
    <w:p w14:paraId="3ECD7044" w14:textId="626FEC53" w:rsidR="00E7096B" w:rsidRDefault="00E7096B" w:rsidP="58E3D209">
      <w:pPr>
        <w:pStyle w:val="ListParagraph"/>
        <w:numPr>
          <w:ilvl w:val="1"/>
          <w:numId w:val="56"/>
        </w:numPr>
        <w:autoSpaceDE w:val="0"/>
        <w:autoSpaceDN w:val="0"/>
        <w:spacing w:before="120" w:after="120"/>
        <w:jc w:val="both"/>
        <w:rPr>
          <w:rFonts w:ascii="Calibri" w:hAnsi="Calibri" w:cs="Calibri"/>
          <w:color w:val="000000" w:themeColor="text1"/>
          <w:sz w:val="22"/>
          <w:szCs w:val="22"/>
        </w:rPr>
      </w:pPr>
      <w:r w:rsidRPr="58E3D209">
        <w:rPr>
          <w:rFonts w:ascii="Calibri" w:hAnsi="Calibri" w:cs="Calibri"/>
          <w:color w:val="000000" w:themeColor="text1"/>
          <w:sz w:val="22"/>
          <w:szCs w:val="22"/>
        </w:rPr>
        <w:t>[39]: Although RAN2 LS [1] includes their agreement that partial sensing and interlaced RB-based TX are not (pre-)configured simultaneously, it is not aligned with RAN1 discussion. RAN1 never precludes such a combination so far. Rather, in UE feature discussion, it seems that the combination is allowed.</w:t>
      </w:r>
    </w:p>
    <w:p w14:paraId="0AEEEB32" w14:textId="6DED2C67" w:rsidR="00F67B73" w:rsidRDefault="00F67B73" w:rsidP="58E3D209">
      <w:pPr>
        <w:pStyle w:val="ListParagraph"/>
        <w:numPr>
          <w:ilvl w:val="1"/>
          <w:numId w:val="56"/>
        </w:numPr>
        <w:autoSpaceDE w:val="0"/>
        <w:autoSpaceDN w:val="0"/>
        <w:spacing w:before="120" w:after="120"/>
        <w:jc w:val="both"/>
        <w:rPr>
          <w:rFonts w:ascii="Calibri" w:hAnsi="Calibri" w:cs="Calibri"/>
          <w:color w:val="000000" w:themeColor="text1"/>
          <w:sz w:val="22"/>
          <w:szCs w:val="22"/>
        </w:rPr>
      </w:pPr>
      <w:r w:rsidRPr="58E3D209">
        <w:rPr>
          <w:rFonts w:ascii="Calibri" w:hAnsi="Calibri" w:cs="Calibri"/>
          <w:color w:val="000000" w:themeColor="text1"/>
          <w:sz w:val="22"/>
          <w:szCs w:val="22"/>
        </w:rPr>
        <w:t xml:space="preserve">[44]: RAN1 assumed that a UE is possible to perform partial sensing and random selection over an unlicensed spectrum, and designed the UE features based on this assumption. </w:t>
      </w:r>
      <w:r w:rsidR="004830E5" w:rsidRPr="58E3D209">
        <w:rPr>
          <w:rFonts w:ascii="Calibri" w:hAnsi="Calibri" w:cs="Calibri"/>
          <w:color w:val="000000" w:themeColor="text1"/>
          <w:sz w:val="22"/>
          <w:szCs w:val="22"/>
        </w:rPr>
        <w:t>I</w:t>
      </w:r>
      <w:r w:rsidRPr="58E3D209">
        <w:rPr>
          <w:rFonts w:ascii="Calibri" w:hAnsi="Calibri" w:cs="Calibri"/>
          <w:color w:val="000000" w:themeColor="text1"/>
          <w:sz w:val="22"/>
          <w:szCs w:val="22"/>
        </w:rPr>
        <w:t>f RAN2 observes some issues to support such kind of operation, some UE features (e.g., the prerequisites) may be modified.</w:t>
      </w:r>
    </w:p>
    <w:p w14:paraId="2FDC7ABF" w14:textId="1B3BFDAD" w:rsidR="00F67B73" w:rsidRDefault="004830E5" w:rsidP="58E3D209">
      <w:pPr>
        <w:pStyle w:val="ListParagraph"/>
        <w:numPr>
          <w:ilvl w:val="1"/>
          <w:numId w:val="56"/>
        </w:numPr>
        <w:autoSpaceDE w:val="0"/>
        <w:autoSpaceDN w:val="0"/>
        <w:spacing w:before="120" w:after="120"/>
        <w:jc w:val="both"/>
        <w:rPr>
          <w:rFonts w:ascii="Calibri" w:hAnsi="Calibri" w:cs="Calibri"/>
          <w:color w:val="000000" w:themeColor="text1"/>
          <w:sz w:val="22"/>
          <w:szCs w:val="22"/>
        </w:rPr>
      </w:pPr>
      <w:r w:rsidRPr="58E3D209">
        <w:rPr>
          <w:rFonts w:ascii="Calibri" w:hAnsi="Calibri" w:cs="Calibri"/>
          <w:color w:val="000000" w:themeColor="text1"/>
          <w:sz w:val="22"/>
          <w:szCs w:val="22"/>
        </w:rPr>
        <w:t>[45]: According to the previous RAN1 discussion, resource allocation operation before Rel-18, including partial sensing, applies to unlicensed spectrum automatically, and necessary modifications have already been added in RAN1 specification. For partial sensing operation in SL-U, there is no specific difference on the sensing behaviour between contiguous RB-based transmission and interlaced RB-based transmission. Therefore, it is RAN1’s understanding that (pre-)configuring partial sensing on unlicensed spectrum is allowed even for interlaced RB-based transmission.</w:t>
      </w:r>
    </w:p>
    <w:p w14:paraId="23ACDC5A" w14:textId="5C21E766" w:rsidR="004830E5" w:rsidRDefault="00C00A1C" w:rsidP="58E3D209">
      <w:pPr>
        <w:pStyle w:val="ListParagraph"/>
        <w:numPr>
          <w:ilvl w:val="1"/>
          <w:numId w:val="56"/>
        </w:numPr>
        <w:autoSpaceDE w:val="0"/>
        <w:autoSpaceDN w:val="0"/>
        <w:spacing w:before="120" w:after="120"/>
        <w:jc w:val="both"/>
        <w:rPr>
          <w:rFonts w:ascii="Calibri" w:hAnsi="Calibri" w:cs="Calibri"/>
          <w:color w:val="000000" w:themeColor="text1"/>
          <w:sz w:val="22"/>
          <w:szCs w:val="22"/>
        </w:rPr>
      </w:pPr>
      <w:r w:rsidRPr="58E3D209">
        <w:rPr>
          <w:rFonts w:ascii="Calibri" w:hAnsi="Calibri" w:cs="Calibri"/>
          <w:color w:val="000000" w:themeColor="text1"/>
          <w:sz w:val="22"/>
          <w:szCs w:val="22"/>
        </w:rPr>
        <w:t>[49]: Interlace RB based transmission is supported in Rel-18 SL-U. Either a UE uses partial sensing or full sensing is decoupled from transmission structure, i.e., there is no problem that a UE uses partial sensing to select resource and uses interlace RB structure to transmit PSCCH/PSSCH. UE procedure for resource determination via partial sensing in clause 8.1.4 of TS 38.214 can apply to unlicensed spectrum directly, i.e., there is no specification impact. Therefore, we have concern on the second RAN2 agreement and support that a UE can be (pre-)configured to perform partial sensing operation over an unlicensed spectrum using interlace RB based transmission in Rel-18.</w:t>
      </w:r>
    </w:p>
    <w:p w14:paraId="2A8E2C10" w14:textId="41DEB3EE"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-3 [44-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ED45C7">
        <w:rPr>
          <w:rFonts w:ascii="Calibri" w:hAnsi="Calibri" w:cs="Calibri"/>
          <w:color w:val="000000" w:themeColor="text1"/>
          <w:sz w:val="22"/>
        </w:rPr>
        <w:t>UE is not expected to be (pre)configured</w:t>
      </w:r>
      <w:r w:rsidR="006B7035" w:rsidRPr="006B7035">
        <w:rPr>
          <w:rFonts w:ascii="Calibri" w:hAnsi="Calibri" w:cs="Calibri"/>
          <w:color w:val="000000" w:themeColor="text1"/>
          <w:sz w:val="22"/>
        </w:rPr>
        <w:t xml:space="preserve"> with a </w:t>
      </w:r>
      <w:r w:rsidR="006B7035" w:rsidRPr="006B7035">
        <w:rPr>
          <w:rFonts w:ascii="Calibri" w:hAnsi="Calibri" w:cs="Calibri"/>
          <w:color w:val="000000" w:themeColor="text1"/>
          <w:sz w:val="22"/>
          <w:u w:val="single"/>
        </w:rPr>
        <w:t>LTE/NR-SL co-existence resource pool over an unlicensed spectrum</w:t>
      </w:r>
      <w:r w:rsidR="006B7035" w:rsidRPr="006B7035">
        <w:rPr>
          <w:rFonts w:ascii="Calibri" w:hAnsi="Calibri" w:cs="Calibri"/>
          <w:color w:val="000000" w:themeColor="text1"/>
          <w:sz w:val="22"/>
        </w:rPr>
        <w:t>, in Rel-18.</w:t>
      </w:r>
    </w:p>
    <w:p w14:paraId="2B3D3B0E" w14:textId="53FB55C6" w:rsidR="00997646" w:rsidRDefault="00F67B73">
      <w:pPr>
        <w:pStyle w:val="ListParagraph"/>
        <w:numPr>
          <w:ilvl w:val="0"/>
          <w:numId w:val="56"/>
        </w:numPr>
        <w:autoSpaceDE w:val="0"/>
        <w:autoSpaceDN w:val="0"/>
        <w:spacing w:after="60"/>
        <w:jc w:val="both"/>
        <w:rPr>
          <w:rFonts w:ascii="Calibri" w:hAnsi="Calibri" w:cs="Calibri"/>
          <w:color w:val="000000" w:themeColor="text1"/>
          <w:sz w:val="22"/>
        </w:rPr>
      </w:pPr>
      <w:r>
        <w:rPr>
          <w:rFonts w:ascii="Calibri" w:hAnsi="Calibri" w:cs="Calibri"/>
          <w:color w:val="000000" w:themeColor="text1"/>
          <w:sz w:val="22"/>
        </w:rPr>
        <w:t xml:space="preserve">No concern </w:t>
      </w:r>
      <w:r w:rsidR="00186AEF">
        <w:rPr>
          <w:rFonts w:ascii="Calibri" w:hAnsi="Calibri" w:cs="Calibri"/>
          <w:color w:val="000000" w:themeColor="text1"/>
          <w:sz w:val="22"/>
        </w:rPr>
        <w:t>has been raised</w:t>
      </w:r>
      <w:r>
        <w:rPr>
          <w:rFonts w:ascii="Calibri" w:hAnsi="Calibri" w:cs="Calibri"/>
          <w:color w:val="000000" w:themeColor="text1"/>
          <w:sz w:val="22"/>
        </w:rPr>
        <w:t xml:space="preserve"> (RAN1 agrees with RAN2’s agreement): [</w:t>
      </w:r>
      <w:r w:rsidR="00216650">
        <w:rPr>
          <w:rFonts w:ascii="Calibri" w:hAnsi="Calibri" w:cs="Calibri"/>
          <w:color w:val="000000" w:themeColor="text1"/>
          <w:sz w:val="22"/>
        </w:rPr>
        <w:t>44</w:t>
      </w:r>
      <w:r>
        <w:rPr>
          <w:rFonts w:ascii="Calibri" w:hAnsi="Calibri" w:cs="Calibri"/>
          <w:color w:val="000000" w:themeColor="text1"/>
          <w:sz w:val="22"/>
        </w:rPr>
        <w:t>]</w:t>
      </w:r>
      <w:r w:rsidR="00210AF8">
        <w:rPr>
          <w:rFonts w:ascii="Calibri" w:hAnsi="Calibri" w:cs="Calibri"/>
          <w:color w:val="000000" w:themeColor="text1"/>
          <w:sz w:val="22"/>
        </w:rPr>
        <w:t xml:space="preserve"> </w:t>
      </w:r>
      <w:r w:rsidR="00186AEF">
        <w:rPr>
          <w:rFonts w:ascii="Calibri" w:hAnsi="Calibri" w:cs="Calibri"/>
          <w:color w:val="000000" w:themeColor="text1"/>
          <w:sz w:val="22"/>
        </w:rPr>
        <w:t xml:space="preserve">[45] </w:t>
      </w:r>
      <w:r w:rsidR="00210AF8">
        <w:rPr>
          <w:rFonts w:ascii="Calibri" w:hAnsi="Calibri" w:cs="Calibri"/>
          <w:color w:val="000000" w:themeColor="text1"/>
          <w:sz w:val="22"/>
        </w:rPr>
        <w:t>[46]</w:t>
      </w:r>
      <w:r w:rsidR="00BF3EFC">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3E7C1266" w14:textId="77777777" w:rsidR="00ED45C7" w:rsidRPr="00052A3E" w:rsidRDefault="00ED45C7" w:rsidP="00ED45C7">
      <w:pPr>
        <w:autoSpaceDE w:val="0"/>
        <w:autoSpaceDN w:val="0"/>
        <w:spacing w:after="120"/>
        <w:jc w:val="both"/>
        <w:rPr>
          <w:rFonts w:ascii="Calibri" w:hAnsi="Calibri" w:cs="Calibri"/>
          <w:sz w:val="22"/>
        </w:rPr>
      </w:pPr>
    </w:p>
    <w:p w14:paraId="38DAA028" w14:textId="77777777" w:rsidR="00ED45C7" w:rsidRDefault="00ED45C7" w:rsidP="00ED45C7">
      <w:pPr>
        <w:pStyle w:val="Heading3"/>
      </w:pPr>
      <w:r>
        <w:t>Round 1 discussion</w:t>
      </w:r>
    </w:p>
    <w:p w14:paraId="28440C43" w14:textId="771C0DB9" w:rsidR="00ED45C7" w:rsidRDefault="00ED45C7" w:rsidP="00F23605">
      <w:pPr>
        <w:spacing w:after="0"/>
        <w:rPr>
          <w:rStyle w:val="Strong"/>
          <w:rFonts w:asciiTheme="minorHAnsi" w:hAnsiTheme="minorHAnsi" w:cstheme="minorHAnsi"/>
          <w:sz w:val="22"/>
          <w:szCs w:val="22"/>
        </w:rPr>
      </w:pPr>
      <w:r w:rsidRPr="009F77EC">
        <w:rPr>
          <w:rStyle w:val="Strong"/>
          <w:rFonts w:asciiTheme="minorHAnsi" w:hAnsiTheme="minorHAnsi" w:cstheme="minorHAnsi"/>
          <w:sz w:val="22"/>
          <w:szCs w:val="22"/>
          <w:highlight w:val="yellow"/>
        </w:rPr>
        <w:t xml:space="preserve">Question </w:t>
      </w:r>
      <w:r w:rsidR="000E1949">
        <w:rPr>
          <w:rStyle w:val="Strong"/>
          <w:rFonts w:asciiTheme="minorHAnsi" w:hAnsiTheme="minorHAnsi" w:cstheme="minorHAnsi"/>
          <w:sz w:val="22"/>
          <w:szCs w:val="22"/>
          <w:highlight w:val="yellow"/>
        </w:rPr>
        <w:t>8</w:t>
      </w:r>
      <w:r w:rsidR="00997646" w:rsidRPr="009F77EC">
        <w:rPr>
          <w:rStyle w:val="Strong"/>
          <w:rFonts w:asciiTheme="minorHAnsi" w:hAnsiTheme="minorHAnsi" w:cstheme="minorHAnsi"/>
          <w:sz w:val="22"/>
          <w:szCs w:val="22"/>
          <w:highlight w:val="yellow"/>
        </w:rPr>
        <w:t>-1</w:t>
      </w:r>
      <w:r w:rsidR="009F77EC" w:rsidRPr="009F77EC">
        <w:rPr>
          <w:rStyle w:val="Strong"/>
          <w:rFonts w:asciiTheme="minorHAnsi" w:hAnsiTheme="minorHAnsi" w:cstheme="minorHAnsi"/>
          <w:sz w:val="22"/>
          <w:szCs w:val="22"/>
          <w:highlight w:val="yellow"/>
        </w:rPr>
        <w:t>-1</w:t>
      </w:r>
      <w:r w:rsidRPr="009F77EC">
        <w:rPr>
          <w:rStyle w:val="Strong"/>
          <w:rFonts w:asciiTheme="minorHAnsi" w:hAnsiTheme="minorHAnsi" w:cstheme="minorHAnsi"/>
          <w:sz w:val="22"/>
          <w:szCs w:val="22"/>
          <w:highlight w:val="yellow"/>
        </w:rPr>
        <w:t xml:space="preserve"> (I)</w:t>
      </w:r>
      <w:r w:rsidRPr="00EF420C">
        <w:rPr>
          <w:rStyle w:val="Strong"/>
          <w:rFonts w:asciiTheme="minorHAnsi" w:hAnsiTheme="minorHAnsi" w:cstheme="minorHAnsi"/>
          <w:sz w:val="22"/>
          <w:szCs w:val="22"/>
        </w:rPr>
        <w:t xml:space="preserve">: </w:t>
      </w:r>
      <w:r w:rsidR="00F23605">
        <w:rPr>
          <w:rStyle w:val="Strong"/>
          <w:rFonts w:asciiTheme="minorHAnsi" w:hAnsiTheme="minorHAnsi" w:cstheme="minorHAnsi"/>
          <w:sz w:val="22"/>
          <w:szCs w:val="22"/>
        </w:rPr>
        <w:t>Based on contributions submitted to this meeting, 4 companies have no concern while 1 company would like to ask for clarification on RAN2’s first agreement point 1) in the LS on “</w:t>
      </w:r>
      <w:r w:rsidR="00F23605" w:rsidRPr="00ED45C7">
        <w:rPr>
          <w:rFonts w:ascii="Calibri" w:hAnsi="Calibri" w:cs="Calibri"/>
          <w:color w:val="000000" w:themeColor="text1"/>
          <w:sz w:val="22"/>
        </w:rPr>
        <w:t>From R2 perspective, UE is not expected to be (pre)configured with 1) both partial sensing and Co-Ex in the same resource pool, in Rel-18.</w:t>
      </w:r>
      <w:r w:rsidR="00F23605">
        <w:rPr>
          <w:rStyle w:val="Strong"/>
          <w:rFonts w:asciiTheme="minorHAnsi" w:hAnsiTheme="minorHAnsi" w:cstheme="minorHAnsi"/>
          <w:sz w:val="22"/>
          <w:szCs w:val="22"/>
        </w:rPr>
        <w:t>” More specifically, the proposed clarification question is</w:t>
      </w:r>
    </w:p>
    <w:p w14:paraId="5E8ACF72" w14:textId="4B6731FB"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this agreement applies to NR SL only, or both NR and LTE SL. In other words, does it preclude the configuration of LTE SL UE with partial sensing/random-selection coexists with NR SL UE in the same resource pool, or NR SL UE with partial sensing/random-selection coexists with LTE SL UE, or both?</w:t>
      </w:r>
    </w:p>
    <w:p w14:paraId="7F14CCC0" w14:textId="2DACA19E" w:rsidR="00F23605" w:rsidRPr="00F23605" w:rsidRDefault="00F23605" w:rsidP="00F23605">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TableGrid"/>
        <w:tblW w:w="9634" w:type="dxa"/>
        <w:tblLayout w:type="fixed"/>
        <w:tblLook w:val="04A0" w:firstRow="1" w:lastRow="0" w:firstColumn="1" w:lastColumn="0" w:noHBand="0" w:noVBand="1"/>
      </w:tblPr>
      <w:tblGrid>
        <w:gridCol w:w="1555"/>
        <w:gridCol w:w="8079"/>
      </w:tblGrid>
      <w:tr w:rsidR="00ED45C7" w14:paraId="2B83C2EA" w14:textId="77777777" w:rsidTr="00654069">
        <w:tc>
          <w:tcPr>
            <w:tcW w:w="1555" w:type="dxa"/>
          </w:tcPr>
          <w:p w14:paraId="5597419A"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6BC93ED"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D45C7" w14:paraId="201FD6E9" w14:textId="77777777" w:rsidTr="00654069">
        <w:tc>
          <w:tcPr>
            <w:tcW w:w="1555" w:type="dxa"/>
          </w:tcPr>
          <w:p w14:paraId="78D96059" w14:textId="47D5BBA3" w:rsidR="00ED45C7" w:rsidRPr="00ED45C7" w:rsidRDefault="00C268AC" w:rsidP="00ED45C7">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7CC9FEC" w14:textId="7ADE3F7E" w:rsidR="00ED45C7" w:rsidRPr="00315B1B" w:rsidRDefault="00C268AC" w:rsidP="00ED45C7">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No, we think the discussion is about the co-configuration of NR SL features and no clarification is needed.</w:t>
            </w:r>
            <w:r w:rsidR="00975FCB" w:rsidRPr="00315B1B">
              <w:rPr>
                <w:rFonts w:asciiTheme="minorHAnsi" w:eastAsiaTheme="minorEastAsia" w:hAnsiTheme="minorHAnsi" w:cstheme="minorHAnsi"/>
                <w:lang w:eastAsia="zh-CN"/>
              </w:rPr>
              <w:t xml:space="preserve"> </w:t>
            </w:r>
            <w:r w:rsidR="00792F9F" w:rsidRPr="00315B1B">
              <w:rPr>
                <w:rFonts w:asciiTheme="minorHAnsi" w:eastAsiaTheme="minorEastAsia" w:hAnsiTheme="minorHAnsi" w:cstheme="minorHAnsi"/>
                <w:lang w:eastAsia="zh-CN"/>
              </w:rPr>
              <w:t>In our understanding, it only precludes NR SL UE with partial sensing/random-selection coexists with LTE SL UE.</w:t>
            </w:r>
          </w:p>
        </w:tc>
      </w:tr>
      <w:tr w:rsidR="00ED45C7" w14:paraId="18AF5A3F" w14:textId="77777777" w:rsidTr="00654069">
        <w:tc>
          <w:tcPr>
            <w:tcW w:w="1555" w:type="dxa"/>
          </w:tcPr>
          <w:p w14:paraId="008468A3" w14:textId="2A2DFF28" w:rsidR="00ED45C7" w:rsidRPr="00ED45C7" w:rsidRDefault="00BE311A" w:rsidP="00ED45C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8079" w:type="dxa"/>
          </w:tcPr>
          <w:p w14:paraId="1D7B27B7" w14:textId="315B433C" w:rsidR="00ED45C7" w:rsidRPr="00BE311A" w:rsidRDefault="00BE311A" w:rsidP="00ED45C7">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Same view with OPPO</w:t>
            </w:r>
          </w:p>
        </w:tc>
      </w:tr>
      <w:tr w:rsidR="008C61DF" w14:paraId="7FBBBF43" w14:textId="77777777" w:rsidTr="00654069">
        <w:tc>
          <w:tcPr>
            <w:tcW w:w="1555" w:type="dxa"/>
          </w:tcPr>
          <w:p w14:paraId="1A25D04C" w14:textId="2F7ECF5E"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val="en-US" w:eastAsia="zh-CN"/>
              </w:rPr>
              <w:t>CATT/CICTCI</w:t>
            </w:r>
          </w:p>
        </w:tc>
        <w:tc>
          <w:tcPr>
            <w:tcW w:w="8079" w:type="dxa"/>
          </w:tcPr>
          <w:p w14:paraId="0070BAD2" w14:textId="2EE609D0" w:rsidR="008C61DF" w:rsidRPr="00315B1B"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hare similar understanding as OPPO, and </w:t>
            </w:r>
            <w:r>
              <w:rPr>
                <w:rFonts w:asciiTheme="minorHAnsi" w:eastAsiaTheme="minorEastAsia" w:hAnsiTheme="minorHAnsi" w:cstheme="minorHAnsi"/>
                <w:lang w:eastAsia="zh-CN"/>
              </w:rPr>
              <w:t>clarification</w:t>
            </w:r>
            <w:r>
              <w:rPr>
                <w:rFonts w:asciiTheme="minorHAnsi" w:eastAsiaTheme="minorEastAsia" w:hAnsiTheme="minorHAnsi" w:cstheme="minorHAnsi" w:hint="eastAsia"/>
                <w:lang w:eastAsia="zh-CN"/>
              </w:rPr>
              <w:t xml:space="preserve"> seems not needed.</w:t>
            </w:r>
          </w:p>
        </w:tc>
      </w:tr>
      <w:tr w:rsidR="009958E7" w14:paraId="722D17B6" w14:textId="77777777">
        <w:tc>
          <w:tcPr>
            <w:tcW w:w="1555" w:type="dxa"/>
            <w:tcBorders>
              <w:top w:val="single" w:sz="4" w:space="0" w:color="auto"/>
              <w:left w:val="single" w:sz="4" w:space="0" w:color="auto"/>
              <w:bottom w:val="single" w:sz="4" w:space="0" w:color="auto"/>
              <w:right w:val="single" w:sz="4" w:space="0" w:color="auto"/>
            </w:tcBorders>
          </w:tcPr>
          <w:p w14:paraId="213C6947" w14:textId="77777777" w:rsidR="009958E7" w:rsidRPr="000603CC" w:rsidRDefault="009958E7">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Borders>
              <w:top w:val="single" w:sz="4" w:space="0" w:color="auto"/>
              <w:left w:val="single" w:sz="4" w:space="0" w:color="auto"/>
              <w:bottom w:val="single" w:sz="4" w:space="0" w:color="auto"/>
              <w:right w:val="single" w:sz="4" w:space="0" w:color="auto"/>
            </w:tcBorders>
          </w:tcPr>
          <w:p w14:paraId="259F7A8C" w14:textId="77777777" w:rsidR="009958E7" w:rsidRPr="000603CC" w:rsidRDefault="009958E7">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ame view with OPPO</w:t>
            </w:r>
          </w:p>
        </w:tc>
      </w:tr>
      <w:tr w:rsidR="000A1B9F" w14:paraId="108C624E" w14:textId="77777777" w:rsidTr="00654069">
        <w:tc>
          <w:tcPr>
            <w:tcW w:w="1555" w:type="dxa"/>
            <w:tcBorders>
              <w:top w:val="single" w:sz="4" w:space="0" w:color="auto"/>
              <w:left w:val="single" w:sz="4" w:space="0" w:color="auto"/>
              <w:bottom w:val="single" w:sz="4" w:space="0" w:color="auto"/>
              <w:right w:val="single" w:sz="4" w:space="0" w:color="auto"/>
            </w:tcBorders>
          </w:tcPr>
          <w:p w14:paraId="60A5574A" w14:textId="0EECA5A3" w:rsidR="000A1B9F" w:rsidRPr="00ED45C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60A40CD0" w14:textId="279B2121" w:rsidR="000A1B9F" w:rsidRPr="00315B1B" w:rsidRDefault="000A1B9F" w:rsidP="000A1B9F">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In our view the RAN2’s LS is not clear enough. On the other hand, if it is the common understanding that </w:t>
            </w:r>
            <w:r w:rsidRPr="00315B1B">
              <w:rPr>
                <w:rFonts w:asciiTheme="minorHAnsi" w:eastAsiaTheme="minorEastAsia" w:hAnsiTheme="minorHAnsi" w:cstheme="minorHAnsi"/>
                <w:lang w:eastAsia="zh-CN"/>
              </w:rPr>
              <w:t>it only precludes NR SL UE with partial sensing/random-selection coexists with LTE SL UE</w:t>
            </w:r>
            <w:r>
              <w:rPr>
                <w:rFonts w:asciiTheme="minorHAnsi" w:eastAsiaTheme="minorEastAsia" w:hAnsiTheme="minorHAnsi" w:cstheme="minorHAnsi"/>
                <w:lang w:eastAsia="zh-CN"/>
              </w:rPr>
              <w:t>, i.e., L</w:t>
            </w:r>
            <w:r w:rsidRPr="00CA6AE5">
              <w:rPr>
                <w:rFonts w:asciiTheme="minorHAnsi" w:eastAsiaTheme="minorEastAsia" w:hAnsiTheme="minorHAnsi" w:cstheme="minorHAnsi"/>
                <w:lang w:eastAsia="zh-CN"/>
              </w:rPr>
              <w:t>TE SL UE with partial sensing/random-selection coexist</w:t>
            </w:r>
            <w:r>
              <w:rPr>
                <w:rFonts w:asciiTheme="minorHAnsi" w:eastAsiaTheme="minorEastAsia" w:hAnsiTheme="minorHAnsi" w:cstheme="minorHAnsi"/>
                <w:lang w:eastAsia="zh-CN"/>
              </w:rPr>
              <w:t>ing</w:t>
            </w:r>
            <w:r w:rsidRPr="00CA6AE5">
              <w:rPr>
                <w:rFonts w:asciiTheme="minorHAnsi" w:eastAsiaTheme="minorEastAsia" w:hAnsiTheme="minorHAnsi" w:cstheme="minorHAnsi"/>
                <w:lang w:eastAsia="zh-CN"/>
              </w:rPr>
              <w:t xml:space="preserve"> with NR SL UE in the same resource pool</w:t>
            </w:r>
            <w:r>
              <w:rPr>
                <w:rFonts w:asciiTheme="minorHAnsi" w:eastAsiaTheme="minorEastAsia" w:hAnsiTheme="minorHAnsi" w:cstheme="minorHAnsi"/>
                <w:lang w:eastAsia="zh-CN"/>
              </w:rPr>
              <w:t xml:space="preserve"> is possible, of course we don’t need to ask for clarification.</w:t>
            </w:r>
          </w:p>
        </w:tc>
      </w:tr>
      <w:tr w:rsidR="00333A75" w14:paraId="4F748D6F" w14:textId="77777777" w:rsidTr="00654069">
        <w:tc>
          <w:tcPr>
            <w:tcW w:w="1555" w:type="dxa"/>
            <w:tcBorders>
              <w:top w:val="single" w:sz="4" w:space="0" w:color="auto"/>
              <w:left w:val="single" w:sz="4" w:space="0" w:color="auto"/>
              <w:bottom w:val="single" w:sz="4" w:space="0" w:color="auto"/>
              <w:right w:val="single" w:sz="4" w:space="0" w:color="auto"/>
            </w:tcBorders>
          </w:tcPr>
          <w:p w14:paraId="74A3FC89" w14:textId="6D23B4E0" w:rsidR="00333A75" w:rsidRPr="00ED45C7" w:rsidRDefault="00333A75" w:rsidP="00333A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eastAsia="zh-CN"/>
              </w:rPr>
              <w:t xml:space="preserve">Huawei, </w:t>
            </w:r>
            <w:proofErr w:type="spellStart"/>
            <w:r>
              <w:rPr>
                <w:rFonts w:asciiTheme="minorHAnsi" w:eastAsiaTheme="minorEastAsia" w:hAnsiTheme="minorHAnsi" w:cstheme="minorHAnsi"/>
                <w:sz w:val="22"/>
                <w:szCs w:val="22"/>
                <w:lang w:eastAsia="zh-CN"/>
              </w:rPr>
              <w:t>HiSilicon</w:t>
            </w:r>
            <w:proofErr w:type="spellEnd"/>
          </w:p>
        </w:tc>
        <w:tc>
          <w:tcPr>
            <w:tcW w:w="8079" w:type="dxa"/>
            <w:tcBorders>
              <w:top w:val="single" w:sz="4" w:space="0" w:color="auto"/>
              <w:left w:val="single" w:sz="4" w:space="0" w:color="auto"/>
              <w:bottom w:val="single" w:sz="4" w:space="0" w:color="auto"/>
              <w:right w:val="single" w:sz="4" w:space="0" w:color="auto"/>
            </w:tcBorders>
          </w:tcPr>
          <w:p w14:paraId="74ED5220" w14:textId="0DDED43D" w:rsidR="00333A75" w:rsidRPr="00315B1B" w:rsidRDefault="00333A75" w:rsidP="00333A75">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Read the LS from RAN2 literally, it does not limit. Based on our understanding, it does not preclude LTE SL.</w:t>
            </w:r>
          </w:p>
        </w:tc>
      </w:tr>
      <w:tr w:rsidR="00364953" w14:paraId="62C2FBE5" w14:textId="77777777" w:rsidTr="00654069">
        <w:tc>
          <w:tcPr>
            <w:tcW w:w="1555" w:type="dxa"/>
            <w:tcBorders>
              <w:top w:val="single" w:sz="4" w:space="0" w:color="auto"/>
              <w:left w:val="single" w:sz="4" w:space="0" w:color="auto"/>
              <w:bottom w:val="single" w:sz="4" w:space="0" w:color="auto"/>
              <w:right w:val="single" w:sz="4" w:space="0" w:color="auto"/>
            </w:tcBorders>
          </w:tcPr>
          <w:p w14:paraId="411A9949" w14:textId="686F8941" w:rsidR="00364953" w:rsidRDefault="00B55F4A" w:rsidP="00333A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Qualcomm</w:t>
            </w:r>
          </w:p>
        </w:tc>
        <w:tc>
          <w:tcPr>
            <w:tcW w:w="8079" w:type="dxa"/>
            <w:tcBorders>
              <w:top w:val="single" w:sz="4" w:space="0" w:color="auto"/>
              <w:left w:val="single" w:sz="4" w:space="0" w:color="auto"/>
              <w:bottom w:val="single" w:sz="4" w:space="0" w:color="auto"/>
              <w:right w:val="single" w:sz="4" w:space="0" w:color="auto"/>
            </w:tcBorders>
          </w:tcPr>
          <w:p w14:paraId="347760A2" w14:textId="1E9E00DC" w:rsidR="00364953" w:rsidRDefault="00B55F4A" w:rsidP="00333A75">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We share the view that a clarification is not needed.</w:t>
            </w:r>
          </w:p>
        </w:tc>
      </w:tr>
    </w:tbl>
    <w:p w14:paraId="13D537B8"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780AC8AA" w14:textId="01D4549F" w:rsidR="00F23605" w:rsidRDefault="009F77EC" w:rsidP="00F23605">
      <w:pPr>
        <w:spacing w:after="0"/>
        <w:rPr>
          <w:rStyle w:val="Strong"/>
          <w:rFonts w:asciiTheme="minorHAnsi" w:hAnsiTheme="minorHAnsi" w:cstheme="minorHAnsi"/>
          <w:sz w:val="22"/>
          <w:szCs w:val="22"/>
        </w:rPr>
      </w:pPr>
      <w:r w:rsidRPr="009F77EC">
        <w:rPr>
          <w:rStyle w:val="Strong"/>
          <w:rFonts w:asciiTheme="minorHAnsi" w:hAnsiTheme="minorHAnsi" w:cstheme="minorHAnsi"/>
          <w:sz w:val="22"/>
          <w:szCs w:val="22"/>
          <w:highlight w:val="yellow"/>
        </w:rPr>
        <w:t xml:space="preserve">Question </w:t>
      </w:r>
      <w:r w:rsidR="000E1949">
        <w:rPr>
          <w:rStyle w:val="Strong"/>
          <w:rFonts w:asciiTheme="minorHAnsi" w:hAnsiTheme="minorHAnsi" w:cstheme="minorHAnsi"/>
          <w:sz w:val="22"/>
          <w:szCs w:val="22"/>
          <w:highlight w:val="yellow"/>
        </w:rPr>
        <w:t>8</w:t>
      </w:r>
      <w:r w:rsidRPr="009F77EC">
        <w:rPr>
          <w:rStyle w:val="Strong"/>
          <w:rFonts w:asciiTheme="minorHAnsi" w:hAnsiTheme="minorHAnsi" w:cstheme="minorHAnsi"/>
          <w:sz w:val="22"/>
          <w:szCs w:val="22"/>
          <w:highlight w:val="yellow"/>
        </w:rPr>
        <w:t>-1-2 (I)</w:t>
      </w:r>
      <w:r w:rsidRPr="00EF420C">
        <w:rPr>
          <w:rStyle w:val="Strong"/>
          <w:rFonts w:asciiTheme="minorHAnsi" w:hAnsiTheme="minorHAnsi" w:cstheme="minorHAnsi"/>
          <w:sz w:val="22"/>
          <w:szCs w:val="22"/>
        </w:rPr>
        <w:t xml:space="preserve">: </w:t>
      </w:r>
      <w:r w:rsidR="00F23605">
        <w:rPr>
          <w:rStyle w:val="Strong"/>
          <w:rFonts w:asciiTheme="minorHAnsi" w:hAnsiTheme="minorHAnsi" w:cstheme="minorHAnsi"/>
          <w:sz w:val="22"/>
          <w:szCs w:val="22"/>
        </w:rPr>
        <w:t>Based on contributions submitted to this meeting, 3 companies have no concern while 1 company disagrees and 1 company would like to ask for clarification on RAN2’s first agreement point 2) in the LS on “</w:t>
      </w:r>
      <w:r w:rsidR="00F23605" w:rsidRPr="00ED45C7">
        <w:rPr>
          <w:rFonts w:ascii="Calibri" w:hAnsi="Calibri" w:cs="Calibri"/>
          <w:color w:val="000000" w:themeColor="text1"/>
          <w:sz w:val="22"/>
        </w:rPr>
        <w:t>From R2 perspective, UE is not expected to be (pre)configured with 2) both random-selection and Co-Ex in the same resource pool, in Rel-18.</w:t>
      </w:r>
      <w:r w:rsidR="00F23605">
        <w:rPr>
          <w:rStyle w:val="Strong"/>
          <w:rFonts w:asciiTheme="minorHAnsi" w:hAnsiTheme="minorHAnsi" w:cstheme="minorHAnsi"/>
          <w:sz w:val="22"/>
          <w:szCs w:val="22"/>
        </w:rPr>
        <w:t>” More specifically, the proposed clarification question is</w:t>
      </w:r>
    </w:p>
    <w:p w14:paraId="50C10F01" w14:textId="73332932"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it includes only the random-selection scheme for Rel-17 power saving, or also the Rel-16 random-selection (</w:t>
      </w:r>
      <w:r>
        <w:rPr>
          <w:rFonts w:ascii="Calibri" w:hAnsi="Calibri" w:cs="Calibri"/>
          <w:i/>
          <w:iCs/>
          <w:color w:val="000000" w:themeColor="text1"/>
          <w:sz w:val="22"/>
        </w:rPr>
        <w:t>i.e.</w:t>
      </w:r>
      <w:r w:rsidRPr="00F23605">
        <w:rPr>
          <w:rFonts w:ascii="Calibri" w:hAnsi="Calibri" w:cs="Calibri"/>
          <w:i/>
          <w:iCs/>
          <w:color w:val="000000" w:themeColor="text1"/>
          <w:sz w:val="22"/>
        </w:rPr>
        <w:t xml:space="preserve">, </w:t>
      </w:r>
      <w:r>
        <w:rPr>
          <w:rFonts w:ascii="Calibri" w:hAnsi="Calibri" w:cs="Calibri"/>
          <w:i/>
          <w:iCs/>
          <w:color w:val="000000" w:themeColor="text1"/>
          <w:sz w:val="22"/>
        </w:rPr>
        <w:t xml:space="preserve">for </w:t>
      </w:r>
      <w:r w:rsidRPr="00F23605">
        <w:rPr>
          <w:rFonts w:ascii="Calibri" w:hAnsi="Calibri" w:cs="Calibri"/>
          <w:i/>
          <w:iCs/>
          <w:color w:val="000000" w:themeColor="text1"/>
          <w:sz w:val="22"/>
        </w:rPr>
        <w:t>the exceptional pool)</w:t>
      </w:r>
      <w:r>
        <w:rPr>
          <w:rFonts w:ascii="Calibri" w:hAnsi="Calibri" w:cs="Calibri"/>
          <w:i/>
          <w:iCs/>
          <w:color w:val="000000" w:themeColor="text1"/>
          <w:sz w:val="22"/>
        </w:rPr>
        <w:t>?</w:t>
      </w:r>
    </w:p>
    <w:p w14:paraId="0F8A498F" w14:textId="76418A9E" w:rsidR="009F77EC" w:rsidRPr="00997646" w:rsidRDefault="00F23605" w:rsidP="009F77EC">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TableGrid"/>
        <w:tblW w:w="9634" w:type="dxa"/>
        <w:tblLayout w:type="fixed"/>
        <w:tblLook w:val="04A0" w:firstRow="1" w:lastRow="0" w:firstColumn="1" w:lastColumn="0" w:noHBand="0" w:noVBand="1"/>
      </w:tblPr>
      <w:tblGrid>
        <w:gridCol w:w="1555"/>
        <w:gridCol w:w="8079"/>
      </w:tblGrid>
      <w:tr w:rsidR="009F77EC" w14:paraId="10DBE005" w14:textId="77777777" w:rsidTr="00654069">
        <w:tc>
          <w:tcPr>
            <w:tcW w:w="1555" w:type="dxa"/>
          </w:tcPr>
          <w:p w14:paraId="4734A1EE"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934FD07"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77EC" w14:paraId="46706587" w14:textId="77777777" w:rsidTr="00654069">
        <w:tc>
          <w:tcPr>
            <w:tcW w:w="1555" w:type="dxa"/>
          </w:tcPr>
          <w:p w14:paraId="5E2DD790" w14:textId="1B8C9F4E" w:rsidR="009F77EC" w:rsidRPr="00ED45C7" w:rsidRDefault="003374E4" w:rsidP="0070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FB38E8C" w14:textId="76C5D96E" w:rsidR="009F77EC" w:rsidRPr="00315B1B" w:rsidRDefault="003374E4"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 xml:space="preserve">Yes. </w:t>
            </w:r>
            <w:r w:rsidR="002979D6" w:rsidRPr="00315B1B">
              <w:rPr>
                <w:rFonts w:asciiTheme="minorHAnsi" w:eastAsiaTheme="minorEastAsia" w:hAnsiTheme="minorHAnsi" w:cstheme="minorHAnsi"/>
                <w:lang w:eastAsia="zh-CN"/>
              </w:rPr>
              <w:t>A</w:t>
            </w:r>
            <w:r w:rsidRPr="00315B1B">
              <w:rPr>
                <w:rFonts w:asciiTheme="minorHAnsi" w:eastAsiaTheme="minorEastAsia" w:hAnsiTheme="minorHAnsi" w:cstheme="minorHAnsi"/>
                <w:lang w:eastAsia="zh-CN"/>
              </w:rPr>
              <w:t>n exceptional NR SL resource pool</w:t>
            </w:r>
            <w:r w:rsidR="002979D6" w:rsidRPr="00315B1B">
              <w:rPr>
                <w:rFonts w:asciiTheme="minorHAnsi" w:eastAsiaTheme="minorEastAsia" w:hAnsiTheme="minorHAnsi" w:cstheme="minorHAnsi"/>
                <w:lang w:eastAsia="zh-CN"/>
              </w:rPr>
              <w:t xml:space="preserve"> is always needed</w:t>
            </w:r>
            <w:r w:rsidRPr="00315B1B">
              <w:rPr>
                <w:rFonts w:asciiTheme="minorHAnsi" w:eastAsiaTheme="minorEastAsia" w:hAnsiTheme="minorHAnsi" w:cstheme="minorHAnsi"/>
                <w:lang w:eastAsia="zh-CN"/>
              </w:rPr>
              <w:t xml:space="preserve"> to handle exceptional cases. </w:t>
            </w:r>
            <w:r w:rsidR="002979D6" w:rsidRPr="00315B1B">
              <w:rPr>
                <w:rFonts w:asciiTheme="minorHAnsi" w:eastAsiaTheme="minorEastAsia" w:hAnsiTheme="minorHAnsi" w:cstheme="minorHAnsi"/>
                <w:lang w:eastAsia="zh-CN"/>
              </w:rPr>
              <w:t>Therefore</w:t>
            </w:r>
            <w:r w:rsidR="008872C0" w:rsidRPr="00315B1B">
              <w:rPr>
                <w:rFonts w:asciiTheme="minorHAnsi" w:eastAsiaTheme="minorEastAsia" w:hAnsiTheme="minorHAnsi" w:cstheme="minorHAnsi"/>
                <w:lang w:eastAsia="zh-CN"/>
              </w:rPr>
              <w:t>, co-channel coexistence should be taken into consideration during random resource selection within the exceptional resource pool.</w:t>
            </w:r>
          </w:p>
        </w:tc>
      </w:tr>
      <w:tr w:rsidR="008C61DF" w14:paraId="7BB28B1A" w14:textId="77777777" w:rsidTr="00654069">
        <w:tc>
          <w:tcPr>
            <w:tcW w:w="1555" w:type="dxa"/>
          </w:tcPr>
          <w:p w14:paraId="60F3CF9F" w14:textId="6263D159"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2A632AE2"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agree with RAN2</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agreement.</w:t>
            </w:r>
          </w:p>
          <w:p w14:paraId="0470EFF7" w14:textId="3970FAFE" w:rsidR="008C61DF" w:rsidRPr="006A7C81"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 xml:space="preserve">or the exceptional pool, we think it is clear that the pool is not the resource pool RAN2 mentioned in the agreement. </w:t>
            </w:r>
            <w:r>
              <w:rPr>
                <w:rFonts w:asciiTheme="minorHAnsi" w:eastAsiaTheme="minorEastAsia" w:hAnsiTheme="minorHAnsi" w:cstheme="minorHAnsi"/>
                <w:lang w:eastAsia="zh-CN"/>
              </w:rPr>
              <w:t>E</w:t>
            </w:r>
            <w:r>
              <w:rPr>
                <w:rFonts w:asciiTheme="minorHAnsi" w:eastAsiaTheme="minorEastAsia" w:hAnsiTheme="minorHAnsi" w:cstheme="minorHAnsi" w:hint="eastAsia"/>
                <w:lang w:eastAsia="zh-CN"/>
              </w:rPr>
              <w:t>ven if random -selection and Co-Ex are not (pre)configured in the same resource pool, the behaviour of performing random selection in an exceptional pool is still allowed.</w:t>
            </w:r>
          </w:p>
        </w:tc>
      </w:tr>
      <w:tr w:rsidR="009958E7" w14:paraId="7FEBD2E4" w14:textId="77777777">
        <w:tc>
          <w:tcPr>
            <w:tcW w:w="1555" w:type="dxa"/>
          </w:tcPr>
          <w:p w14:paraId="4E1C75E0" w14:textId="77777777" w:rsidR="009958E7" w:rsidRPr="00D52066" w:rsidRDefault="009958E7">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Pr>
          <w:p w14:paraId="34E2E805" w14:textId="77777777" w:rsidR="009958E7" w:rsidRPr="00D52066" w:rsidRDefault="009958E7">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lang w:eastAsia="ja-JP"/>
              </w:rPr>
              <w:t>Same view with OPPO</w:t>
            </w:r>
          </w:p>
        </w:tc>
      </w:tr>
      <w:tr w:rsidR="000A1B9F" w14:paraId="49EBD8CF" w14:textId="77777777" w:rsidTr="00654069">
        <w:tc>
          <w:tcPr>
            <w:tcW w:w="1555" w:type="dxa"/>
          </w:tcPr>
          <w:p w14:paraId="0B8F6361" w14:textId="1776644B" w:rsidR="000A1B9F" w:rsidRPr="00ED45C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8079" w:type="dxa"/>
          </w:tcPr>
          <w:p w14:paraId="33F24DDD" w14:textId="77777777" w:rsidR="000A1B9F" w:rsidRDefault="000A1B9F" w:rsidP="000A1B9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p>
          <w:p w14:paraId="71A1EF19" w14:textId="77777777" w:rsidR="000A1B9F" w:rsidRDefault="000A1B9F" w:rsidP="000A1B9F">
            <w:pPr>
              <w:pStyle w:val="0Maintext"/>
              <w:spacing w:after="0" w:afterAutospacing="0" w:line="240" w:lineRule="auto"/>
              <w:ind w:firstLine="0"/>
              <w:jc w:val="left"/>
              <w:rPr>
                <w:rFonts w:asciiTheme="minorHAnsi" w:eastAsiaTheme="minorEastAsia" w:hAnsiTheme="minorHAnsi" w:cstheme="minorHAnsi"/>
                <w:lang w:eastAsia="zh-CN"/>
              </w:rPr>
            </w:pPr>
          </w:p>
          <w:p w14:paraId="16E42854" w14:textId="6C5E8DC9" w:rsidR="000A1B9F" w:rsidRPr="00315B1B" w:rsidRDefault="000A1B9F" w:rsidP="000A1B9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my understanding is correct, your understanding is that RAN2 only precludes the  </w:t>
            </w:r>
            <w:r w:rsidRPr="00CA6AE5">
              <w:rPr>
                <w:rFonts w:asciiTheme="minorHAnsi" w:eastAsiaTheme="minorEastAsia" w:hAnsiTheme="minorHAnsi" w:cstheme="minorHAnsi"/>
                <w:lang w:eastAsia="zh-CN"/>
              </w:rPr>
              <w:t>configuration of</w:t>
            </w:r>
            <w:r w:rsidRPr="00315B1B">
              <w:rPr>
                <w:rFonts w:asciiTheme="minorHAnsi" w:eastAsiaTheme="minorEastAsia" w:hAnsiTheme="minorHAnsi" w:cstheme="minorHAnsi"/>
                <w:lang w:eastAsia="zh-CN"/>
              </w:rPr>
              <w:t xml:space="preserve"> co-channel coexistence</w:t>
            </w:r>
            <w:r>
              <w:rPr>
                <w:rFonts w:asciiTheme="minorHAnsi" w:eastAsiaTheme="minorEastAsia" w:hAnsiTheme="minorHAnsi" w:cstheme="minorHAnsi"/>
                <w:lang w:eastAsia="zh-CN"/>
              </w:rPr>
              <w:t xml:space="preserve"> with R17 random selection, and in which case you agree with?</w:t>
            </w:r>
          </w:p>
        </w:tc>
      </w:tr>
      <w:tr w:rsidR="00333A75" w14:paraId="2C514804" w14:textId="77777777" w:rsidTr="00654069">
        <w:tc>
          <w:tcPr>
            <w:tcW w:w="1555" w:type="dxa"/>
            <w:tcBorders>
              <w:top w:val="single" w:sz="4" w:space="0" w:color="auto"/>
              <w:left w:val="single" w:sz="4" w:space="0" w:color="auto"/>
              <w:bottom w:val="single" w:sz="4" w:space="0" w:color="auto"/>
              <w:right w:val="single" w:sz="4" w:space="0" w:color="auto"/>
            </w:tcBorders>
          </w:tcPr>
          <w:p w14:paraId="77E9632C" w14:textId="61CF79FA" w:rsidR="00333A75" w:rsidRPr="00ED45C7" w:rsidRDefault="00333A75" w:rsidP="00333A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Huawei, </w:t>
            </w:r>
            <w:proofErr w:type="spellStart"/>
            <w:r>
              <w:rPr>
                <w:rFonts w:asciiTheme="minorHAnsi" w:eastAsiaTheme="minorEastAsia" w:hAnsiTheme="minorHAnsi" w:cstheme="minorHAnsi"/>
                <w:sz w:val="22"/>
                <w:szCs w:val="22"/>
                <w:lang w:eastAsia="zh-CN"/>
              </w:rPr>
              <w:t>HiSilicon</w:t>
            </w:r>
            <w:proofErr w:type="spellEnd"/>
          </w:p>
        </w:tc>
        <w:tc>
          <w:tcPr>
            <w:tcW w:w="8079" w:type="dxa"/>
            <w:tcBorders>
              <w:top w:val="single" w:sz="4" w:space="0" w:color="auto"/>
              <w:left w:val="single" w:sz="4" w:space="0" w:color="auto"/>
              <w:bottom w:val="single" w:sz="4" w:space="0" w:color="auto"/>
              <w:right w:val="single" w:sz="4" w:space="0" w:color="auto"/>
            </w:tcBorders>
          </w:tcPr>
          <w:p w14:paraId="4F8E975A" w14:textId="6F8761C1" w:rsidR="00333A75" w:rsidRPr="00315B1B" w:rsidRDefault="00333A75" w:rsidP="00333A75">
            <w:pPr>
              <w:pStyle w:val="0Maintext"/>
              <w:spacing w:after="0" w:afterAutospacing="0" w:line="240" w:lineRule="auto"/>
              <w:ind w:firstLine="0"/>
              <w:jc w:val="left"/>
              <w:rPr>
                <w:rFonts w:asciiTheme="minorHAnsi" w:hAnsiTheme="minorHAnsi" w:cstheme="minorHAnsi"/>
              </w:rPr>
            </w:pPr>
            <w:r>
              <w:rPr>
                <w:rFonts w:asciiTheme="minorHAnsi" w:eastAsiaTheme="minorEastAsia" w:hAnsiTheme="minorHAnsi" w:cstheme="minorHAnsi"/>
                <w:lang w:eastAsia="zh-CN"/>
              </w:rPr>
              <w:t>It is fine to consider the random selection within exceptional pool in Rel-16.</w:t>
            </w:r>
          </w:p>
        </w:tc>
      </w:tr>
      <w:tr w:rsidR="00333A75" w14:paraId="3FCF381B" w14:textId="77777777" w:rsidTr="00654069">
        <w:tc>
          <w:tcPr>
            <w:tcW w:w="1555" w:type="dxa"/>
            <w:tcBorders>
              <w:top w:val="single" w:sz="4" w:space="0" w:color="auto"/>
              <w:left w:val="single" w:sz="4" w:space="0" w:color="auto"/>
              <w:bottom w:val="single" w:sz="4" w:space="0" w:color="auto"/>
              <w:right w:val="single" w:sz="4" w:space="0" w:color="auto"/>
            </w:tcBorders>
          </w:tcPr>
          <w:p w14:paraId="45447FA5" w14:textId="0A1F2B4B" w:rsidR="00333A75" w:rsidRPr="00ED45C7" w:rsidRDefault="00B55F4A" w:rsidP="00333A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Qualcomm</w:t>
            </w:r>
          </w:p>
        </w:tc>
        <w:tc>
          <w:tcPr>
            <w:tcW w:w="8079" w:type="dxa"/>
            <w:tcBorders>
              <w:top w:val="single" w:sz="4" w:space="0" w:color="auto"/>
              <w:left w:val="single" w:sz="4" w:space="0" w:color="auto"/>
              <w:bottom w:val="single" w:sz="4" w:space="0" w:color="auto"/>
              <w:right w:val="single" w:sz="4" w:space="0" w:color="auto"/>
            </w:tcBorders>
          </w:tcPr>
          <w:p w14:paraId="09AB11A2" w14:textId="77777777" w:rsidR="00333A75" w:rsidRDefault="001417DC" w:rsidP="00333A75">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Using random selection in the exceptional </w:t>
            </w:r>
            <w:r w:rsidR="00AE1EC6">
              <w:rPr>
                <w:rFonts w:asciiTheme="minorHAnsi" w:hAnsiTheme="minorHAnsi" w:cstheme="minorHAnsi"/>
              </w:rPr>
              <w:t>resource pool is not precluded by the RAN2 agreement since it’s a separate resource pool and the RAN2 agreement specifically states same resource pool. Hence, we do not think a clarification is needed.</w:t>
            </w:r>
          </w:p>
          <w:p w14:paraId="1E335F11" w14:textId="77777777" w:rsidR="00A81AFC" w:rsidRDefault="00A81AFC" w:rsidP="00333A75">
            <w:pPr>
              <w:pStyle w:val="0Maintext"/>
              <w:spacing w:after="0" w:afterAutospacing="0" w:line="240" w:lineRule="auto"/>
              <w:ind w:firstLine="0"/>
              <w:jc w:val="left"/>
              <w:rPr>
                <w:rFonts w:asciiTheme="minorHAnsi" w:hAnsiTheme="minorHAnsi" w:cstheme="minorHAnsi"/>
              </w:rPr>
            </w:pPr>
            <w:r w:rsidRPr="00A81AFC">
              <w:rPr>
                <w:rFonts w:asciiTheme="minorHAnsi" w:hAnsiTheme="minorHAnsi" w:cstheme="minorHAnsi"/>
                <w:noProof/>
              </w:rPr>
              <w:drawing>
                <wp:inline distT="0" distB="0" distL="0" distR="0" wp14:anchorId="2F4DD4B4" wp14:editId="57E5C83E">
                  <wp:extent cx="4993005" cy="791210"/>
                  <wp:effectExtent l="0" t="0" r="0" b="8890"/>
                  <wp:docPr id="1385969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969957" name=""/>
                          <pic:cNvPicPr/>
                        </pic:nvPicPr>
                        <pic:blipFill>
                          <a:blip r:embed="rId22"/>
                          <a:stretch>
                            <a:fillRect/>
                          </a:stretch>
                        </pic:blipFill>
                        <pic:spPr>
                          <a:xfrm>
                            <a:off x="0" y="0"/>
                            <a:ext cx="4993005" cy="791210"/>
                          </a:xfrm>
                          <a:prstGeom prst="rect">
                            <a:avLst/>
                          </a:prstGeom>
                        </pic:spPr>
                      </pic:pic>
                    </a:graphicData>
                  </a:graphic>
                </wp:inline>
              </w:drawing>
            </w:r>
          </w:p>
          <w:p w14:paraId="3BC98111" w14:textId="77777777" w:rsidR="00A81AFC" w:rsidRDefault="00A81AFC" w:rsidP="00333A75">
            <w:pPr>
              <w:pStyle w:val="0Maintext"/>
              <w:spacing w:after="0" w:afterAutospacing="0" w:line="240" w:lineRule="auto"/>
              <w:ind w:firstLine="0"/>
              <w:jc w:val="left"/>
              <w:rPr>
                <w:rFonts w:asciiTheme="minorHAnsi" w:hAnsiTheme="minorHAnsi" w:cstheme="minorHAnsi"/>
              </w:rPr>
            </w:pPr>
          </w:p>
          <w:p w14:paraId="6FE1ADA3" w14:textId="1E15398F" w:rsidR="00A81AFC" w:rsidRPr="00315B1B" w:rsidRDefault="00A81AFC" w:rsidP="00333A75">
            <w:pPr>
              <w:pStyle w:val="0Maintext"/>
              <w:spacing w:after="0" w:afterAutospacing="0" w:line="240" w:lineRule="auto"/>
              <w:ind w:firstLine="0"/>
              <w:jc w:val="left"/>
              <w:rPr>
                <w:rFonts w:asciiTheme="minorHAnsi" w:hAnsiTheme="minorHAnsi" w:cstheme="minorHAnsi"/>
              </w:rPr>
            </w:pPr>
          </w:p>
        </w:tc>
      </w:tr>
    </w:tbl>
    <w:p w14:paraId="60376D97" w14:textId="77777777" w:rsidR="009F77EC" w:rsidRDefault="009F77EC">
      <w:pPr>
        <w:autoSpaceDE w:val="0"/>
        <w:autoSpaceDN w:val="0"/>
        <w:spacing w:before="120" w:after="0" w:line="240" w:lineRule="auto"/>
        <w:jc w:val="both"/>
        <w:rPr>
          <w:rFonts w:ascii="Times New Roman" w:hAnsi="Times New Roman"/>
          <w:color w:val="000000" w:themeColor="text1"/>
        </w:rPr>
      </w:pPr>
    </w:p>
    <w:p w14:paraId="119B9D09" w14:textId="1191D5AA" w:rsidR="00997646" w:rsidRPr="00997646" w:rsidRDefault="00997646" w:rsidP="00997646">
      <w:pPr>
        <w:spacing w:after="120"/>
        <w:rPr>
          <w:rFonts w:asciiTheme="minorHAnsi" w:hAnsiTheme="minorHAnsi" w:cstheme="minorHAnsi"/>
          <w:b/>
          <w:bCs/>
          <w:sz w:val="22"/>
          <w:szCs w:val="22"/>
        </w:rPr>
      </w:pPr>
      <w:r w:rsidRPr="009F77EC">
        <w:rPr>
          <w:rStyle w:val="Strong"/>
          <w:rFonts w:asciiTheme="minorHAnsi" w:hAnsiTheme="minorHAnsi" w:cstheme="minorHAnsi"/>
          <w:sz w:val="22"/>
          <w:szCs w:val="22"/>
          <w:highlight w:val="yellow"/>
        </w:rPr>
        <w:t xml:space="preserve">Question </w:t>
      </w:r>
      <w:r w:rsidR="000E1949">
        <w:rPr>
          <w:rStyle w:val="Strong"/>
          <w:rFonts w:asciiTheme="minorHAnsi" w:hAnsiTheme="minorHAnsi" w:cstheme="minorHAnsi"/>
          <w:sz w:val="22"/>
          <w:szCs w:val="22"/>
          <w:highlight w:val="yellow"/>
        </w:rPr>
        <w:t>8</w:t>
      </w:r>
      <w:r w:rsidRPr="009F77EC">
        <w:rPr>
          <w:rStyle w:val="Strong"/>
          <w:rFonts w:asciiTheme="minorHAnsi" w:hAnsiTheme="minorHAnsi" w:cstheme="minorHAnsi"/>
          <w:sz w:val="22"/>
          <w:szCs w:val="22"/>
          <w:highlight w:val="yellow"/>
        </w:rPr>
        <w:t>-2 (I)</w:t>
      </w:r>
      <w:r w:rsidRPr="00EF420C">
        <w:rPr>
          <w:rStyle w:val="Strong"/>
          <w:rFonts w:asciiTheme="minorHAnsi" w:hAnsiTheme="minorHAnsi" w:cstheme="minorHAnsi"/>
          <w:sz w:val="22"/>
          <w:szCs w:val="22"/>
        </w:rPr>
        <w:t xml:space="preserve">: </w:t>
      </w:r>
      <w:r w:rsidR="00A438CC">
        <w:rPr>
          <w:rStyle w:val="Strong"/>
          <w:rFonts w:asciiTheme="minorHAnsi" w:hAnsiTheme="minorHAnsi" w:cstheme="minorHAnsi"/>
          <w:sz w:val="22"/>
          <w:szCs w:val="22"/>
        </w:rPr>
        <w:t>Based on contributions submitted to this meeting, 2 companies have no concern while 3 companies have raised concerns on RAN2’s second agreement in the LS on “</w:t>
      </w:r>
      <w:r w:rsidR="00A438CC"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r w:rsidR="00A438CC">
        <w:rPr>
          <w:rFonts w:ascii="Calibri" w:hAnsi="Calibri" w:cs="Calibri"/>
          <w:color w:val="000000" w:themeColor="text1"/>
          <w:sz w:val="22"/>
        </w:rPr>
        <w:t>.</w:t>
      </w:r>
      <w:r w:rsidR="00A438CC">
        <w:rPr>
          <w:rStyle w:val="Strong"/>
          <w:rFonts w:asciiTheme="minorHAnsi" w:hAnsiTheme="minorHAnsi" w:cstheme="minorHAnsi"/>
          <w:sz w:val="22"/>
          <w:szCs w:val="22"/>
        </w:rPr>
        <w:t xml:space="preserve">” </w:t>
      </w:r>
      <w:r w:rsidR="009F77EC">
        <w:rPr>
          <w:rStyle w:val="Strong"/>
          <w:rFonts w:asciiTheme="minorHAnsi" w:hAnsiTheme="minorHAnsi" w:cstheme="minorHAnsi"/>
          <w:sz w:val="22"/>
          <w:szCs w:val="22"/>
        </w:rPr>
        <w:t>The moderator would like to gather more views on this RAN2 agreement.</w:t>
      </w:r>
    </w:p>
    <w:tbl>
      <w:tblPr>
        <w:tblStyle w:val="TableGrid"/>
        <w:tblW w:w="9634" w:type="dxa"/>
        <w:tblLayout w:type="fixed"/>
        <w:tblLook w:val="04A0" w:firstRow="1" w:lastRow="0" w:firstColumn="1" w:lastColumn="0" w:noHBand="0" w:noVBand="1"/>
      </w:tblPr>
      <w:tblGrid>
        <w:gridCol w:w="1555"/>
        <w:gridCol w:w="8079"/>
      </w:tblGrid>
      <w:tr w:rsidR="00997646" w14:paraId="0A526D50" w14:textId="77777777" w:rsidTr="00654069">
        <w:tc>
          <w:tcPr>
            <w:tcW w:w="1555" w:type="dxa"/>
          </w:tcPr>
          <w:p w14:paraId="19E416CC"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E4B503F"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1E60386" w14:textId="77777777" w:rsidTr="00654069">
        <w:tc>
          <w:tcPr>
            <w:tcW w:w="1555" w:type="dxa"/>
          </w:tcPr>
          <w:p w14:paraId="1738432C" w14:textId="512D536C" w:rsidR="00997646" w:rsidRPr="00ED45C7" w:rsidRDefault="0053076C"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0E5A43CE" w14:textId="6554E580" w:rsidR="00997646" w:rsidRPr="00702D7F" w:rsidRDefault="0053076C"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A</w:t>
            </w:r>
            <w:r w:rsidRPr="00702D7F">
              <w:rPr>
                <w:rFonts w:asciiTheme="minorHAnsi" w:eastAsiaTheme="minorEastAsia" w:hAnsiTheme="minorHAnsi" w:cstheme="minorHAnsi"/>
                <w:lang w:eastAsia="zh-CN"/>
              </w:rPr>
              <w:t>ccording to section 8.1.4 of TS 38.214, only the description of single</w:t>
            </w:r>
            <w:r w:rsidR="00722614" w:rsidRPr="00702D7F">
              <w:rPr>
                <w:rFonts w:asciiTheme="minorHAnsi" w:eastAsiaTheme="minorEastAsia" w:hAnsiTheme="minorHAnsi" w:cstheme="minorHAnsi"/>
                <w:lang w:eastAsia="zh-CN"/>
              </w:rPr>
              <w:t>-</w:t>
            </w:r>
            <w:r w:rsidRPr="00702D7F">
              <w:rPr>
                <w:rFonts w:asciiTheme="minorHAnsi" w:eastAsiaTheme="minorEastAsia" w:hAnsiTheme="minorHAnsi" w:cstheme="minorHAnsi"/>
                <w:lang w:eastAsia="zh-CN"/>
              </w:rPr>
              <w:t>slot candidate resource for contiguous-RB based transmission is defined in partial sensing, which can be seen in the yellow highlight as below. In other word</w:t>
            </w:r>
            <w:r w:rsidR="00722614" w:rsidRPr="00702D7F">
              <w:rPr>
                <w:rFonts w:asciiTheme="minorHAnsi" w:eastAsiaTheme="minorEastAsia" w:hAnsiTheme="minorHAnsi" w:cstheme="minorHAnsi"/>
                <w:lang w:eastAsia="zh-CN"/>
              </w:rPr>
              <w:t>s</w:t>
            </w:r>
            <w:r w:rsidRPr="00702D7F">
              <w:rPr>
                <w:rFonts w:asciiTheme="minorHAnsi" w:eastAsiaTheme="minorEastAsia" w:hAnsiTheme="minorHAnsi" w:cstheme="minorHAnsi"/>
                <w:lang w:eastAsia="zh-CN"/>
              </w:rPr>
              <w:t xml:space="preserve">, the definition of single-slot or multi-slot candidate resource for interlace-RB based transmission is missing in partial sensing. Therefore, the interlace-RB based transmission is not supported </w:t>
            </w:r>
            <w:r w:rsidR="00722614" w:rsidRPr="00702D7F">
              <w:rPr>
                <w:rFonts w:asciiTheme="minorHAnsi" w:eastAsiaTheme="minorEastAsia" w:hAnsiTheme="minorHAnsi" w:cstheme="minorHAnsi"/>
                <w:lang w:eastAsia="zh-CN"/>
              </w:rPr>
              <w:t>in partial sensing according to</w:t>
            </w:r>
            <w:r w:rsidRPr="00702D7F">
              <w:rPr>
                <w:rFonts w:asciiTheme="minorHAnsi" w:eastAsiaTheme="minorEastAsia" w:hAnsiTheme="minorHAnsi" w:cstheme="minorHAnsi"/>
                <w:lang w:eastAsia="zh-CN"/>
              </w:rPr>
              <w:t xml:space="preserve"> RAN1</w:t>
            </w:r>
            <w:r w:rsidR="00722614" w:rsidRPr="00702D7F">
              <w:rPr>
                <w:rFonts w:asciiTheme="minorHAnsi" w:eastAsiaTheme="minorEastAsia" w:hAnsiTheme="minorHAnsi" w:cstheme="minorHAnsi"/>
                <w:lang w:eastAsia="zh-CN"/>
              </w:rPr>
              <w:t xml:space="preserve">’s specification right now. We think this is also </w:t>
            </w:r>
            <w:r w:rsidR="000A69D1" w:rsidRPr="00702D7F">
              <w:rPr>
                <w:rFonts w:asciiTheme="minorHAnsi" w:eastAsiaTheme="minorEastAsia" w:hAnsiTheme="minorHAnsi" w:cstheme="minorHAnsi"/>
                <w:lang w:eastAsia="zh-CN"/>
              </w:rPr>
              <w:t>why</w:t>
            </w:r>
            <w:r w:rsidR="00722614" w:rsidRPr="00702D7F">
              <w:rPr>
                <w:rFonts w:asciiTheme="minorHAnsi" w:eastAsiaTheme="minorEastAsia" w:hAnsiTheme="minorHAnsi" w:cstheme="minorHAnsi"/>
                <w:lang w:eastAsia="zh-CN"/>
              </w:rPr>
              <w:t xml:space="preserve"> RAN2 achieves the agreement that partial sensing and interlace</w:t>
            </w:r>
            <w:r w:rsidR="000A69D1" w:rsidRPr="00702D7F">
              <w:rPr>
                <w:rFonts w:asciiTheme="minorHAnsi" w:eastAsiaTheme="minorEastAsia" w:hAnsiTheme="minorHAnsi" w:cstheme="minorHAnsi"/>
                <w:lang w:eastAsia="zh-CN"/>
              </w:rPr>
              <w:t>-</w:t>
            </w:r>
            <w:r w:rsidR="00722614" w:rsidRPr="00702D7F">
              <w:rPr>
                <w:rFonts w:asciiTheme="minorHAnsi" w:eastAsiaTheme="minorEastAsia" w:hAnsiTheme="minorHAnsi" w:cstheme="minorHAnsi"/>
                <w:lang w:eastAsia="zh-CN"/>
              </w:rPr>
              <w:t xml:space="preserve">RB based transmission </w:t>
            </w:r>
            <w:r w:rsidR="000A69D1" w:rsidRPr="00702D7F">
              <w:rPr>
                <w:rFonts w:asciiTheme="minorHAnsi" w:eastAsiaTheme="minorEastAsia" w:hAnsiTheme="minorHAnsi" w:cstheme="minorHAnsi"/>
                <w:lang w:eastAsia="zh-CN"/>
              </w:rPr>
              <w:t>are</w:t>
            </w:r>
            <w:r w:rsidR="00722614" w:rsidRPr="00702D7F">
              <w:rPr>
                <w:rFonts w:asciiTheme="minorHAnsi" w:eastAsiaTheme="minorEastAsia" w:hAnsiTheme="minorHAnsi" w:cstheme="minorHAnsi"/>
                <w:lang w:eastAsia="zh-CN"/>
              </w:rPr>
              <w:t xml:space="preserve"> not configured simultaneously.</w:t>
            </w:r>
            <w:r w:rsidR="00FA4226" w:rsidRPr="00702D7F">
              <w:rPr>
                <w:rFonts w:asciiTheme="minorHAnsi" w:eastAsiaTheme="minorEastAsia" w:hAnsiTheme="minorHAnsi" w:cstheme="minorHAnsi"/>
                <w:lang w:eastAsia="zh-CN"/>
              </w:rPr>
              <w:t xml:space="preserve"> Therefore, we have no concern with RAN2’s agreement on this co-configuration.</w:t>
            </w:r>
          </w:p>
          <w:p w14:paraId="512CAD1B" w14:textId="77777777" w:rsidR="005B4C96"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1F4F6C1D" w14:textId="18EBF14E" w:rsidR="00722614"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T</w:t>
            </w:r>
            <w:r w:rsidRPr="00702D7F">
              <w:rPr>
                <w:rFonts w:asciiTheme="minorHAnsi" w:eastAsiaTheme="minorEastAsia" w:hAnsiTheme="minorHAnsi" w:cstheme="minorHAnsi"/>
                <w:lang w:eastAsia="zh-CN"/>
              </w:rPr>
              <w:t>S</w:t>
            </w:r>
            <w:r w:rsidR="00FA4226" w:rsidRPr="00702D7F">
              <w:rPr>
                <w:rFonts w:asciiTheme="minorHAnsi" w:eastAsiaTheme="minorEastAsia" w:hAnsiTheme="minorHAnsi" w:cstheme="minorHAnsi"/>
                <w:lang w:eastAsia="zh-CN"/>
              </w:rPr>
              <w:t xml:space="preserve"> </w:t>
            </w:r>
            <w:r w:rsidRPr="00702D7F">
              <w:rPr>
                <w:rFonts w:asciiTheme="minorHAnsi" w:eastAsiaTheme="minorEastAsia" w:hAnsiTheme="minorHAnsi" w:cstheme="minorHAnsi"/>
                <w:lang w:eastAsia="zh-CN"/>
              </w:rPr>
              <w:t>38.214:</w:t>
            </w:r>
          </w:p>
          <w:p w14:paraId="6475AFCC" w14:textId="71A924A9" w:rsidR="0053076C" w:rsidRPr="00702D7F" w:rsidRDefault="0053076C" w:rsidP="00654069">
            <w:pPr>
              <w:pStyle w:val="0Maintext"/>
              <w:spacing w:after="0" w:afterAutospacing="0" w:line="240" w:lineRule="auto"/>
              <w:ind w:firstLine="0"/>
              <w:jc w:val="left"/>
              <w:rPr>
                <w:rFonts w:asciiTheme="minorHAnsi" w:eastAsiaTheme="minorEastAsia" w:hAnsiTheme="minorHAnsi" w:cstheme="minorHAnsi"/>
                <w:i/>
                <w:iCs/>
                <w:lang w:eastAsia="zh-CN"/>
              </w:rPr>
            </w:pPr>
            <w:r w:rsidRPr="00702D7F">
              <w:rPr>
                <w:i/>
                <w:iCs/>
                <w:color w:val="000000" w:themeColor="text1"/>
                <w:lang w:eastAsia="ko-KR"/>
              </w:rPr>
              <w:t xml:space="preserve">The UE shall assume that </w:t>
            </w:r>
            <w:r w:rsidRPr="00702D7F">
              <w:rPr>
                <w:i/>
                <w:iCs/>
                <w:color w:val="000000" w:themeColor="text1"/>
                <w:highlight w:val="yellow"/>
                <w:lang w:eastAsia="ko-KR"/>
              </w:rPr>
              <w:t xml:space="preserve">any set of </w:t>
            </w:r>
            <m:oMath>
              <m:sSub>
                <m:sSubPr>
                  <m:ctrlPr>
                    <w:rPr>
                      <w:rFonts w:ascii="Cambria Math" w:hAnsi="Cambria Math"/>
                      <w:i/>
                      <w:iCs/>
                      <w:highlight w:val="yellow"/>
                      <w:lang w:eastAsia="en-GB"/>
                    </w:rPr>
                  </m:ctrlPr>
                </m:sSubPr>
                <m:e>
                  <m:r>
                    <w:rPr>
                      <w:rFonts w:ascii="Cambria Math" w:hAnsi="Cambria Math"/>
                      <w:highlight w:val="yellow"/>
                      <w:lang w:eastAsia="en-GB"/>
                    </w:rPr>
                    <m:t>L</m:t>
                  </m:r>
                </m:e>
                <m:sub>
                  <m:r>
                    <m:rPr>
                      <m:nor/>
                    </m:rPr>
                    <w:rPr>
                      <w:rFonts w:ascii="Cambria Math" w:hAnsi="Cambria Math"/>
                      <w:i/>
                      <w:iCs/>
                      <w:highlight w:val="yellow"/>
                      <w:lang w:eastAsia="en-GB"/>
                    </w:rPr>
                    <m:t>subCH</m:t>
                  </m:r>
                </m:sub>
              </m:sSub>
            </m:oMath>
            <w:r w:rsidRPr="00702D7F">
              <w:rPr>
                <w:i/>
                <w:iCs/>
                <w:color w:val="000000" w:themeColor="text1"/>
                <w:highlight w:val="yellow"/>
                <w:lang w:eastAsia="ko-KR"/>
              </w:rPr>
              <w:t xml:space="preserve"> contiguous sub-channels</w:t>
            </w:r>
            <w:r w:rsidRPr="00702D7F">
              <w:rPr>
                <w:i/>
                <w:iCs/>
                <w:color w:val="000000" w:themeColor="text1"/>
                <w:lang w:eastAsia="ko-KR"/>
              </w:rPr>
              <w:t xml:space="preserve"> included in the </w:t>
            </w:r>
            <w:r w:rsidR="00FA4226" w:rsidRPr="00702D7F">
              <w:rPr>
                <w:i/>
                <w:iCs/>
                <w:color w:val="000000" w:themeColor="text1"/>
                <w:lang w:eastAsia="ko-KR"/>
              </w:rPr>
              <w:t>corresponding</w:t>
            </w:r>
            <w:r w:rsidRPr="00702D7F">
              <w:rPr>
                <w:i/>
                <w:iCs/>
                <w:color w:val="000000" w:themeColor="text1"/>
                <w:lang w:eastAsia="ko-KR"/>
              </w:rPr>
              <w:t xml:space="preserve"> resource pool in a set of Y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702D7F">
              <w:rPr>
                <w:i/>
                <w:iCs/>
                <w:color w:val="000000" w:themeColor="text1"/>
                <w:lang w:eastAsia="ko-KR"/>
              </w:rPr>
              <w:t xml:space="preserve"> correspond to one candidate single-slot resource</w:t>
            </w:r>
            <w:r w:rsidRPr="00702D7F">
              <w:rPr>
                <w:i/>
                <w:iCs/>
                <w:color w:val="000000"/>
                <w:lang w:eastAsia="ko-KR"/>
              </w:rPr>
              <w:t xml:space="preserve"> </w:t>
            </w:r>
            <w:r w:rsidRPr="00702D7F">
              <w:rPr>
                <w:i/>
                <w:iCs/>
                <w:color w:val="000000"/>
              </w:rPr>
              <w:t xml:space="preserve">or one candidate multi-slot resource </w:t>
            </w:r>
            <w:r w:rsidRPr="00702D7F">
              <w:rPr>
                <w:i/>
                <w:iCs/>
                <w:color w:val="000000"/>
                <w:lang w:eastAsia="ko-KR"/>
              </w:rPr>
              <w:t xml:space="preserve">for UE performing periodic-based partial sensing together with contiguous partial sensing and </w:t>
            </w:r>
            <w:r w:rsidRPr="00702D7F">
              <w:rPr>
                <w:i/>
                <w:iCs/>
              </w:rPr>
              <w:t>resource (re)selection triggered by 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i/>
                <w:iCs/>
                <w:color w:val="000000" w:themeColor="text1"/>
                <w:lang w:eastAsia="ko-KR"/>
              </w:rPr>
              <w:t xml:space="preserve">, or in a set of Y'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02D7F">
              <w:rPr>
                <w:i/>
                <w:iCs/>
                <w:color w:val="000000" w:themeColor="text1"/>
                <w:lang w:eastAsia="ko-KR"/>
              </w:rPr>
              <w:t xml:space="preserve"> correspond to one candidate single-slot resource</w:t>
            </w:r>
            <w:r w:rsidRPr="00702D7F">
              <w:rPr>
                <w:i/>
                <w:iCs/>
                <w:color w:val="000000"/>
                <w:lang w:eastAsia="ko-KR"/>
              </w:rPr>
              <w:t xml:space="preserve"> or one candidate multi-slot resource for UE performing at least contiguous partial sensing and </w:t>
            </w:r>
            <w:r w:rsidRPr="00702D7F">
              <w:rPr>
                <w:i/>
                <w:iCs/>
              </w:rPr>
              <w:t xml:space="preserve">resource (re)selection triggered by </w:t>
            </w:r>
            <w:r w:rsidRPr="00702D7F">
              <w:rPr>
                <w:i/>
                <w:iCs/>
                <w:lang w:val="en-AU"/>
              </w:rPr>
              <w:t>a</w:t>
            </w:r>
            <w:r w:rsidRPr="00702D7F">
              <w:rPr>
                <w:i/>
                <w:iCs/>
              </w:rPr>
              <w:t>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rFonts w:hint="eastAsia"/>
                <w:i/>
                <w:iCs/>
                <w:lang w:eastAsia="ko-KR"/>
              </w:rPr>
              <w:t>,</w:t>
            </w:r>
          </w:p>
        </w:tc>
      </w:tr>
      <w:tr w:rsidR="00997646" w14:paraId="2E512AB7" w14:textId="77777777" w:rsidTr="00654069">
        <w:tc>
          <w:tcPr>
            <w:tcW w:w="1555" w:type="dxa"/>
          </w:tcPr>
          <w:p w14:paraId="4021DA10" w14:textId="033D5B9D" w:rsidR="00997646" w:rsidRPr="00ED45C7"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8079" w:type="dxa"/>
          </w:tcPr>
          <w:p w14:paraId="6DB75BFF" w14:textId="703E3D30" w:rsidR="00997646" w:rsidRPr="00BE311A" w:rsidRDefault="00BE311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have no concerns regarding R2’s agreement on IRB based transmission</w:t>
            </w:r>
          </w:p>
        </w:tc>
      </w:tr>
      <w:tr w:rsidR="008C61DF" w14:paraId="1FCFA602" w14:textId="77777777">
        <w:tc>
          <w:tcPr>
            <w:tcW w:w="1555" w:type="dxa"/>
          </w:tcPr>
          <w:p w14:paraId="19B1821A" w14:textId="77777777" w:rsidR="008C61DF" w:rsidRPr="00ED45C7" w:rsidRDefault="008C61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49D8DE29" w14:textId="77777777" w:rsidR="008C61DF" w:rsidRPr="00315B1B" w:rsidRDefault="008C61DF">
            <w:pPr>
              <w:pStyle w:val="0Maintext"/>
              <w:spacing w:after="0" w:afterAutospacing="0" w:line="240" w:lineRule="auto"/>
              <w:ind w:firstLine="0"/>
              <w:jc w:val="left"/>
              <w:rPr>
                <w:rFonts w:asciiTheme="minorHAnsi" w:hAnsiTheme="minorHAnsi" w:cstheme="minorHAnsi"/>
              </w:rPr>
            </w:pPr>
            <w:r w:rsidRPr="00877EEF">
              <w:rPr>
                <w:rFonts w:asciiTheme="minorHAnsi" w:hAnsiTheme="minorHAnsi" w:cstheme="minorHAnsi"/>
              </w:rPr>
              <w:t xml:space="preserve">According to </w:t>
            </w:r>
            <w:r>
              <w:rPr>
                <w:rFonts w:asciiTheme="minorHAnsi" w:eastAsiaTheme="minorEastAsia" w:hAnsiTheme="minorHAnsi" w:cstheme="minorHAnsi" w:hint="eastAsia"/>
                <w:lang w:eastAsia="zh-CN"/>
              </w:rPr>
              <w:t>current</w:t>
            </w:r>
            <w:r w:rsidRPr="00877EEF">
              <w:rPr>
                <w:rFonts w:asciiTheme="minorHAnsi" w:hAnsiTheme="minorHAnsi" w:cstheme="minorHAnsi"/>
              </w:rPr>
              <w:t xml:space="preserve"> RAN1 </w:t>
            </w:r>
            <w:r>
              <w:rPr>
                <w:rFonts w:asciiTheme="minorHAnsi" w:eastAsiaTheme="minorEastAsia" w:hAnsiTheme="minorHAnsi" w:cstheme="minorHAnsi" w:hint="eastAsia"/>
                <w:lang w:eastAsia="zh-CN"/>
              </w:rPr>
              <w:t>spec</w:t>
            </w:r>
            <w:r w:rsidRPr="00877EEF">
              <w:rPr>
                <w:rFonts w:asciiTheme="minorHAnsi" w:hAnsiTheme="minorHAnsi" w:cstheme="minorHAnsi"/>
              </w:rPr>
              <w:t>, partial sensing</w:t>
            </w:r>
            <w:r>
              <w:rPr>
                <w:rFonts w:asciiTheme="minorHAnsi" w:eastAsiaTheme="minorEastAsia" w:hAnsiTheme="minorHAnsi" w:cstheme="minorHAnsi" w:hint="eastAsia"/>
                <w:lang w:eastAsia="zh-CN"/>
              </w:rPr>
              <w:t xml:space="preserve"> is already supported on</w:t>
            </w:r>
            <w:r w:rsidRPr="00877EEF">
              <w:rPr>
                <w:rFonts w:asciiTheme="minorHAnsi" w:hAnsiTheme="minorHAnsi" w:cstheme="minorHAnsi"/>
              </w:rPr>
              <w:t xml:space="preserve"> unlicensed spectrum</w:t>
            </w:r>
            <w:r>
              <w:rPr>
                <w:rFonts w:asciiTheme="minorHAnsi" w:eastAsiaTheme="minorEastAsia" w:hAnsiTheme="minorHAnsi" w:cstheme="minorHAnsi" w:hint="eastAsia"/>
                <w:lang w:eastAsia="zh-CN"/>
              </w:rPr>
              <w:t>.</w:t>
            </w:r>
            <w:r w:rsidRPr="00877EEF">
              <w:rPr>
                <w:rFonts w:asciiTheme="minorHAnsi" w:hAnsiTheme="minorHAnsi" w:cstheme="minorHAnsi"/>
              </w:rPr>
              <w:t xml:space="preserve"> </w:t>
            </w:r>
            <w:r>
              <w:rPr>
                <w:rFonts w:asciiTheme="minorHAnsi" w:eastAsiaTheme="minorEastAsia" w:hAnsiTheme="minorHAnsi" w:cstheme="minorHAnsi" w:hint="eastAsia"/>
                <w:lang w:eastAsia="zh-CN"/>
              </w:rPr>
              <w:t xml:space="preserve">And </w:t>
            </w:r>
            <w:r w:rsidRPr="00877EEF">
              <w:rPr>
                <w:rFonts w:asciiTheme="minorHAnsi" w:hAnsiTheme="minorHAnsi" w:cstheme="minorHAnsi"/>
              </w:rPr>
              <w:t xml:space="preserve">there is no specific difference on the sensing behaviour between contiguous RB-based transmission and interlaced RB-based transmission. Therefore, </w:t>
            </w:r>
            <w:r>
              <w:rPr>
                <w:rFonts w:asciiTheme="minorHAnsi" w:eastAsiaTheme="minorEastAsia" w:hAnsiTheme="minorHAnsi" w:cstheme="minorHAnsi" w:hint="eastAsia"/>
                <w:lang w:eastAsia="zh-CN"/>
              </w:rPr>
              <w:t>our</w:t>
            </w:r>
            <w:r w:rsidRPr="00877EEF">
              <w:rPr>
                <w:rFonts w:asciiTheme="minorHAnsi" w:hAnsiTheme="minorHAnsi" w:cstheme="minorHAnsi"/>
              </w:rPr>
              <w:t xml:space="preserve"> understanding </w:t>
            </w:r>
            <w:r>
              <w:rPr>
                <w:rFonts w:asciiTheme="minorHAnsi" w:eastAsiaTheme="minorEastAsia" w:hAnsiTheme="minorHAnsi" w:cstheme="minorHAnsi" w:hint="eastAsia"/>
                <w:lang w:eastAsia="zh-CN"/>
              </w:rPr>
              <w:t xml:space="preserve">is </w:t>
            </w:r>
            <w:r w:rsidRPr="00877EEF">
              <w:rPr>
                <w:rFonts w:asciiTheme="minorHAnsi" w:hAnsiTheme="minorHAnsi" w:cstheme="minorHAnsi"/>
              </w:rPr>
              <w:t>that (pre-)configuring partial sensing on unlicensed spectrum is allowed even for interlaced RB-based transmission.</w:t>
            </w:r>
          </w:p>
        </w:tc>
      </w:tr>
      <w:tr w:rsidR="009958E7" w14:paraId="489995E3" w14:textId="77777777">
        <w:tc>
          <w:tcPr>
            <w:tcW w:w="1555" w:type="dxa"/>
          </w:tcPr>
          <w:p w14:paraId="131260D6" w14:textId="77777777" w:rsidR="009958E7" w:rsidRPr="002279D9" w:rsidRDefault="009958E7">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Pr>
          <w:p w14:paraId="43199C9A" w14:textId="77777777" w:rsidR="009958E7" w:rsidRPr="002279D9" w:rsidRDefault="009958E7">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w:t>
            </w:r>
            <w:r>
              <w:rPr>
                <w:rFonts w:asciiTheme="minorHAnsi" w:eastAsia="MS Mincho" w:hAnsiTheme="minorHAnsi" w:cstheme="minorHAnsi"/>
                <w:lang w:eastAsia="ja-JP"/>
              </w:rPr>
              <w:t>e have concern on the RAN2 agreement. Why the combination should be precluded is not clear. In our understanding, there is no issue to apply partial sensing in SL-U interlaced RB-based mechanism.</w:t>
            </w:r>
          </w:p>
        </w:tc>
      </w:tr>
      <w:tr w:rsidR="00333A75" w14:paraId="24E5914A" w14:textId="77777777" w:rsidTr="00654069">
        <w:tc>
          <w:tcPr>
            <w:tcW w:w="1555" w:type="dxa"/>
          </w:tcPr>
          <w:p w14:paraId="7AE089AA" w14:textId="4CB1B633" w:rsidR="00333A75" w:rsidRPr="009958E7" w:rsidRDefault="00333A75" w:rsidP="00333A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Huawei, </w:t>
            </w:r>
            <w:proofErr w:type="spellStart"/>
            <w:r>
              <w:rPr>
                <w:rFonts w:asciiTheme="minorHAnsi" w:eastAsiaTheme="minorEastAsia" w:hAnsiTheme="minorHAnsi" w:cstheme="minorHAnsi"/>
                <w:sz w:val="22"/>
                <w:szCs w:val="22"/>
                <w:lang w:eastAsia="zh-CN"/>
              </w:rPr>
              <w:t>HiSilicon</w:t>
            </w:r>
            <w:proofErr w:type="spellEnd"/>
          </w:p>
        </w:tc>
        <w:tc>
          <w:tcPr>
            <w:tcW w:w="8079" w:type="dxa"/>
          </w:tcPr>
          <w:p w14:paraId="58A7A847" w14:textId="77777777" w:rsidR="00333A75" w:rsidRDefault="00333A75" w:rsidP="00333A75">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We have concerns on this RAN2 agreement.</w:t>
            </w:r>
          </w:p>
          <w:p w14:paraId="32EF9F42" w14:textId="77777777" w:rsidR="00333A75" w:rsidRDefault="00333A75" w:rsidP="00333A75">
            <w:pPr>
              <w:pStyle w:val="0Maintext"/>
              <w:spacing w:after="0" w:afterAutospacing="0" w:line="240" w:lineRule="auto"/>
              <w:ind w:firstLine="0"/>
              <w:jc w:val="left"/>
              <w:rPr>
                <w:rFonts w:asciiTheme="minorHAnsi" w:eastAsiaTheme="minorEastAsia" w:hAnsiTheme="minorHAnsi" w:cstheme="minorHAnsi"/>
                <w:lang w:val="en-US" w:eastAsia="zh-CN"/>
              </w:rPr>
            </w:pPr>
            <w:r w:rsidRPr="00870B4A">
              <w:rPr>
                <w:rFonts w:asciiTheme="minorHAnsi" w:eastAsiaTheme="minorEastAsia" w:hAnsiTheme="minorHAnsi" w:cstheme="minorHAnsi"/>
                <w:lang w:val="en-US" w:eastAsia="zh-CN"/>
              </w:rPr>
              <w:t xml:space="preserve">Interlace RB based transmission is supported in Rel-18 SL-U. Either a UE uses partial sensing or full sensing is decoupled from transmission structure, i.e., there is no problem that a UE uses partial sensing to select resource and uses interlace RB structure to transmit PSCCH/PSSCH. UE procedure for resource determination via partial sensing in clause 8.1.4 of TS 38.214 can apply to unlicensed spectrum directly, i.e., there is no specification impact. </w:t>
            </w:r>
          </w:p>
          <w:p w14:paraId="2DBD7D4C" w14:textId="77777777" w:rsidR="00333A75" w:rsidRDefault="00333A75" w:rsidP="00333A75">
            <w:pPr>
              <w:pStyle w:val="0Maintext"/>
              <w:spacing w:after="0" w:afterAutospacing="0" w:line="240" w:lineRule="auto"/>
              <w:ind w:firstLine="0"/>
              <w:jc w:val="left"/>
              <w:rPr>
                <w:rFonts w:asciiTheme="minorHAnsi" w:eastAsiaTheme="minorEastAsia" w:hAnsiTheme="minorHAnsi" w:cstheme="minorHAnsi"/>
                <w:lang w:val="en-US" w:eastAsia="zh-CN"/>
              </w:rPr>
            </w:pPr>
          </w:p>
          <w:p w14:paraId="130E4123" w14:textId="597C89AD" w:rsidR="00333A75" w:rsidRPr="00315B1B" w:rsidRDefault="00333A75" w:rsidP="00333A75">
            <w:pPr>
              <w:pStyle w:val="0Maintext"/>
              <w:spacing w:after="0" w:afterAutospacing="0" w:line="240" w:lineRule="auto"/>
              <w:ind w:firstLine="0"/>
              <w:jc w:val="left"/>
              <w:rPr>
                <w:rFonts w:asciiTheme="minorHAnsi" w:eastAsiaTheme="minorEastAsia" w:hAnsiTheme="minorHAnsi" w:cstheme="minorHAnsi"/>
                <w:lang w:eastAsia="zh-CN"/>
              </w:rPr>
            </w:pPr>
            <w:r w:rsidRPr="00870B4A">
              <w:rPr>
                <w:rFonts w:asciiTheme="minorHAnsi" w:eastAsiaTheme="minorEastAsia" w:hAnsiTheme="minorHAnsi" w:cstheme="minorHAnsi"/>
                <w:lang w:val="en-US" w:eastAsia="zh-CN"/>
              </w:rPr>
              <w:t>Therefore, we have concern on the second RAN2 agreement and support that a UE can be (pre-)configured to perform partial sensing operation over an unlicensed spectrum using interlace RB based transmission in Rel-18.</w:t>
            </w:r>
          </w:p>
        </w:tc>
      </w:tr>
      <w:tr w:rsidR="00333A75" w14:paraId="1443153D" w14:textId="77777777" w:rsidTr="00654069">
        <w:tc>
          <w:tcPr>
            <w:tcW w:w="1555" w:type="dxa"/>
            <w:tcBorders>
              <w:top w:val="single" w:sz="4" w:space="0" w:color="auto"/>
              <w:left w:val="single" w:sz="4" w:space="0" w:color="auto"/>
              <w:bottom w:val="single" w:sz="4" w:space="0" w:color="auto"/>
              <w:right w:val="single" w:sz="4" w:space="0" w:color="auto"/>
            </w:tcBorders>
          </w:tcPr>
          <w:p w14:paraId="160398DB" w14:textId="7478A83D" w:rsidR="00333A75" w:rsidRPr="00ED45C7" w:rsidRDefault="00625C9E" w:rsidP="00333A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3DE04BBA" w14:textId="77777777" w:rsidR="00333A75" w:rsidRDefault="00625C9E" w:rsidP="00333A75">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We have concerns with RAN2 agreement.</w:t>
            </w:r>
          </w:p>
          <w:p w14:paraId="2755F49E" w14:textId="77777777" w:rsidR="00625C9E" w:rsidRDefault="00625C9E" w:rsidP="00333A75">
            <w:pPr>
              <w:pStyle w:val="0Maintext"/>
              <w:spacing w:after="0" w:afterAutospacing="0" w:line="240" w:lineRule="auto"/>
              <w:ind w:firstLine="0"/>
              <w:jc w:val="left"/>
              <w:rPr>
                <w:rFonts w:asciiTheme="minorHAnsi" w:hAnsiTheme="minorHAnsi" w:cstheme="minorHAnsi"/>
              </w:rPr>
            </w:pPr>
          </w:p>
          <w:p w14:paraId="230BBC4A" w14:textId="7C7B3E77" w:rsidR="00625C9E" w:rsidRPr="00315B1B" w:rsidRDefault="00625C9E" w:rsidP="00333A75">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It is our understanding that </w:t>
            </w:r>
            <w:r w:rsidR="00996B13">
              <w:rPr>
                <w:rFonts w:asciiTheme="minorHAnsi" w:hAnsiTheme="minorHAnsi" w:cstheme="minorHAnsi"/>
              </w:rPr>
              <w:t xml:space="preserve">partial sensing has no issues when combined with interlaced waveforms. </w:t>
            </w:r>
            <w:r w:rsidR="00D165C9">
              <w:rPr>
                <w:rFonts w:asciiTheme="minorHAnsi" w:hAnsiTheme="minorHAnsi" w:cstheme="minorHAnsi"/>
              </w:rPr>
              <w:t>In previous RAN1 discussion the possibility of combining the two seemed to be the group’s common assumption</w:t>
            </w:r>
            <w:r w:rsidR="00D36CC7">
              <w:rPr>
                <w:rFonts w:asciiTheme="minorHAnsi" w:hAnsiTheme="minorHAnsi" w:cstheme="minorHAnsi"/>
              </w:rPr>
              <w:t>.</w:t>
            </w:r>
          </w:p>
        </w:tc>
      </w:tr>
      <w:tr w:rsidR="00333A75" w14:paraId="314FD882" w14:textId="77777777" w:rsidTr="00654069">
        <w:tc>
          <w:tcPr>
            <w:tcW w:w="1555" w:type="dxa"/>
            <w:tcBorders>
              <w:top w:val="single" w:sz="4" w:space="0" w:color="auto"/>
              <w:left w:val="single" w:sz="4" w:space="0" w:color="auto"/>
              <w:bottom w:val="single" w:sz="4" w:space="0" w:color="auto"/>
              <w:right w:val="single" w:sz="4" w:space="0" w:color="auto"/>
            </w:tcBorders>
          </w:tcPr>
          <w:p w14:paraId="6C927B08" w14:textId="77777777" w:rsidR="00333A75" w:rsidRPr="00ED45C7" w:rsidRDefault="00333A75" w:rsidP="00333A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4A86D2BF" w14:textId="77777777" w:rsidR="00333A75" w:rsidRPr="00315B1B" w:rsidRDefault="00333A75" w:rsidP="00333A75">
            <w:pPr>
              <w:pStyle w:val="0Maintext"/>
              <w:spacing w:after="0" w:afterAutospacing="0" w:line="240" w:lineRule="auto"/>
              <w:ind w:firstLine="0"/>
              <w:jc w:val="left"/>
              <w:rPr>
                <w:rFonts w:asciiTheme="minorHAnsi" w:hAnsiTheme="minorHAnsi" w:cstheme="minorHAnsi"/>
              </w:rPr>
            </w:pPr>
          </w:p>
        </w:tc>
      </w:tr>
    </w:tbl>
    <w:p w14:paraId="0B59DDB8" w14:textId="77777777" w:rsidR="00997646" w:rsidRDefault="00997646">
      <w:pPr>
        <w:autoSpaceDE w:val="0"/>
        <w:autoSpaceDN w:val="0"/>
        <w:spacing w:before="120" w:after="0" w:line="240" w:lineRule="auto"/>
        <w:jc w:val="both"/>
        <w:rPr>
          <w:rFonts w:ascii="Times New Roman" w:hAnsi="Times New Roman"/>
          <w:color w:val="000000" w:themeColor="text1"/>
        </w:rPr>
      </w:pPr>
    </w:p>
    <w:p w14:paraId="66B85551" w14:textId="73BF30C0" w:rsidR="00997646" w:rsidRPr="00997646" w:rsidRDefault="00997646" w:rsidP="00997646">
      <w:pPr>
        <w:spacing w:after="120"/>
        <w:rPr>
          <w:rFonts w:asciiTheme="minorHAnsi" w:hAnsiTheme="minorHAnsi" w:cstheme="minorHAnsi"/>
          <w:b/>
          <w:bCs/>
          <w:sz w:val="22"/>
          <w:szCs w:val="22"/>
        </w:rPr>
      </w:pPr>
      <w:r w:rsidRPr="009F77EC">
        <w:rPr>
          <w:rStyle w:val="Strong"/>
          <w:rFonts w:asciiTheme="minorHAnsi" w:hAnsiTheme="minorHAnsi" w:cstheme="minorHAnsi"/>
          <w:sz w:val="22"/>
          <w:szCs w:val="22"/>
          <w:highlight w:val="yellow"/>
        </w:rPr>
        <w:t xml:space="preserve">Question </w:t>
      </w:r>
      <w:r w:rsidR="000E1949">
        <w:rPr>
          <w:rStyle w:val="Strong"/>
          <w:rFonts w:asciiTheme="minorHAnsi" w:hAnsiTheme="minorHAnsi" w:cstheme="minorHAnsi"/>
          <w:sz w:val="22"/>
          <w:szCs w:val="22"/>
          <w:highlight w:val="yellow"/>
        </w:rPr>
        <w:t>8</w:t>
      </w:r>
      <w:r w:rsidRPr="009F77EC">
        <w:rPr>
          <w:rStyle w:val="Strong"/>
          <w:rFonts w:asciiTheme="minorHAnsi" w:hAnsiTheme="minorHAnsi" w:cstheme="minorHAnsi"/>
          <w:sz w:val="22"/>
          <w:szCs w:val="22"/>
          <w:highlight w:val="yellow"/>
        </w:rPr>
        <w:t>-3 (I)</w:t>
      </w:r>
      <w:r w:rsidRPr="00EF420C">
        <w:rPr>
          <w:rStyle w:val="Strong"/>
          <w:rFonts w:asciiTheme="minorHAnsi" w:hAnsiTheme="minorHAnsi" w:cstheme="minorHAnsi"/>
          <w:sz w:val="22"/>
          <w:szCs w:val="22"/>
        </w:rPr>
        <w:t xml:space="preserve">: </w:t>
      </w:r>
      <w:r w:rsidR="00C00A1C">
        <w:rPr>
          <w:rStyle w:val="Strong"/>
          <w:rFonts w:asciiTheme="minorHAnsi" w:hAnsiTheme="minorHAnsi" w:cstheme="minorHAnsi"/>
          <w:sz w:val="22"/>
          <w:szCs w:val="22"/>
        </w:rPr>
        <w:t xml:space="preserve">Based on </w:t>
      </w:r>
      <w:r w:rsidR="00A438CC">
        <w:rPr>
          <w:rStyle w:val="Strong"/>
          <w:rFonts w:asciiTheme="minorHAnsi" w:hAnsiTheme="minorHAnsi" w:cstheme="minorHAnsi"/>
          <w:sz w:val="22"/>
          <w:szCs w:val="22"/>
        </w:rPr>
        <w:t>contributions</w:t>
      </w:r>
      <w:r w:rsidR="00C00A1C">
        <w:rPr>
          <w:rStyle w:val="Strong"/>
          <w:rFonts w:asciiTheme="minorHAnsi" w:hAnsiTheme="minorHAnsi" w:cstheme="minorHAnsi"/>
          <w:sz w:val="22"/>
          <w:szCs w:val="22"/>
        </w:rPr>
        <w:t xml:space="preserve"> submitted to this meeting, </w:t>
      </w:r>
      <w:r w:rsidR="00A438CC">
        <w:rPr>
          <w:rStyle w:val="Strong"/>
          <w:rFonts w:asciiTheme="minorHAnsi" w:hAnsiTheme="minorHAnsi" w:cstheme="minorHAnsi"/>
          <w:sz w:val="22"/>
          <w:szCs w:val="22"/>
        </w:rPr>
        <w:t xml:space="preserve">there has been </w:t>
      </w:r>
      <w:r w:rsidR="00C00A1C">
        <w:rPr>
          <w:rStyle w:val="Strong"/>
          <w:rFonts w:asciiTheme="minorHAnsi" w:hAnsiTheme="minorHAnsi" w:cstheme="minorHAnsi"/>
          <w:sz w:val="22"/>
          <w:szCs w:val="22"/>
        </w:rPr>
        <w:t xml:space="preserve">no concern </w:t>
      </w:r>
      <w:r w:rsidR="00A438CC">
        <w:rPr>
          <w:rStyle w:val="Strong"/>
          <w:rFonts w:asciiTheme="minorHAnsi" w:hAnsiTheme="minorHAnsi" w:cstheme="minorHAnsi"/>
          <w:sz w:val="22"/>
          <w:szCs w:val="22"/>
        </w:rPr>
        <w:t>raised</w:t>
      </w:r>
      <w:r w:rsidR="00C00A1C">
        <w:rPr>
          <w:rStyle w:val="Strong"/>
          <w:rFonts w:asciiTheme="minorHAnsi" w:hAnsiTheme="minorHAnsi" w:cstheme="minorHAnsi"/>
          <w:sz w:val="22"/>
          <w:szCs w:val="22"/>
        </w:rPr>
        <w:t xml:space="preserve"> on RAN2’s third agreement </w:t>
      </w:r>
      <w:r w:rsidR="00A438CC">
        <w:rPr>
          <w:rStyle w:val="Strong"/>
          <w:rFonts w:asciiTheme="minorHAnsi" w:hAnsiTheme="minorHAnsi" w:cstheme="minorHAnsi"/>
          <w:sz w:val="22"/>
          <w:szCs w:val="22"/>
        </w:rPr>
        <w:t xml:space="preserve">in the LS </w:t>
      </w:r>
      <w:r w:rsidR="00C00A1C">
        <w:rPr>
          <w:rStyle w:val="Strong"/>
          <w:rFonts w:asciiTheme="minorHAnsi" w:hAnsiTheme="minorHAnsi" w:cstheme="minorHAnsi"/>
          <w:sz w:val="22"/>
          <w:szCs w:val="22"/>
        </w:rPr>
        <w:t>on “</w:t>
      </w:r>
      <w:r w:rsidR="00C00A1C" w:rsidRPr="00A438CC">
        <w:rPr>
          <w:rStyle w:val="Strong"/>
          <w:rFonts w:asciiTheme="minorHAnsi" w:hAnsiTheme="minorHAnsi" w:cstheme="minorHAnsi"/>
          <w:b w:val="0"/>
          <w:bCs w:val="0"/>
          <w:sz w:val="22"/>
          <w:szCs w:val="22"/>
        </w:rPr>
        <w:t>From R2 perspective, UE is not expected to be (pre)configured with a LTE/NR-SL co-existence resource pool over an unlicensed spectrum, in Rel-18.</w:t>
      </w:r>
      <w:r w:rsidR="00C00A1C">
        <w:rPr>
          <w:rStyle w:val="Strong"/>
          <w:rFonts w:asciiTheme="minorHAnsi" w:hAnsiTheme="minorHAnsi" w:cstheme="minorHAnsi"/>
          <w:sz w:val="22"/>
          <w:szCs w:val="22"/>
        </w:rPr>
        <w:t>”</w:t>
      </w:r>
      <w:r w:rsidR="00A438CC">
        <w:rPr>
          <w:rStyle w:val="Strong"/>
          <w:rFonts w:asciiTheme="minorHAnsi" w:hAnsiTheme="minorHAnsi" w:cstheme="minorHAnsi"/>
          <w:sz w:val="22"/>
          <w:szCs w:val="22"/>
        </w:rPr>
        <w:t xml:space="preserve"> Is it everyone’s understanding that there is no concern on this RAN2’s agreement?</w:t>
      </w:r>
    </w:p>
    <w:tbl>
      <w:tblPr>
        <w:tblStyle w:val="TableGrid"/>
        <w:tblW w:w="9634" w:type="dxa"/>
        <w:tblLayout w:type="fixed"/>
        <w:tblLook w:val="04A0" w:firstRow="1" w:lastRow="0" w:firstColumn="1" w:lastColumn="0" w:noHBand="0" w:noVBand="1"/>
      </w:tblPr>
      <w:tblGrid>
        <w:gridCol w:w="1555"/>
        <w:gridCol w:w="8079"/>
      </w:tblGrid>
      <w:tr w:rsidR="00997646" w14:paraId="7B6364C6" w14:textId="77777777" w:rsidTr="00654069">
        <w:tc>
          <w:tcPr>
            <w:tcW w:w="1555" w:type="dxa"/>
          </w:tcPr>
          <w:p w14:paraId="48ADF3D8"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4708321"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ECFEF04" w14:textId="77777777" w:rsidTr="00654069">
        <w:tc>
          <w:tcPr>
            <w:tcW w:w="1555" w:type="dxa"/>
          </w:tcPr>
          <w:p w14:paraId="2F1DED54" w14:textId="5990DE9A" w:rsidR="00997646" w:rsidRPr="00ED45C7" w:rsidRDefault="007B762F"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8079" w:type="dxa"/>
          </w:tcPr>
          <w:p w14:paraId="2A266A7C" w14:textId="53BDE6D1" w:rsidR="00997646" w:rsidRPr="00315B1B" w:rsidRDefault="007B762F"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No concern on the 3</w:t>
            </w:r>
            <w:r w:rsidRPr="00315B1B">
              <w:rPr>
                <w:rFonts w:asciiTheme="minorHAnsi" w:hAnsiTheme="minorHAnsi" w:cstheme="minorHAnsi"/>
                <w:vertAlign w:val="superscript"/>
              </w:rPr>
              <w:t>rd</w:t>
            </w:r>
            <w:r w:rsidRPr="00315B1B">
              <w:rPr>
                <w:rFonts w:asciiTheme="minorHAnsi" w:hAnsiTheme="minorHAnsi" w:cstheme="minorHAnsi"/>
              </w:rPr>
              <w:t xml:space="preserve"> agreement in RAN2 LS</w:t>
            </w:r>
          </w:p>
        </w:tc>
      </w:tr>
      <w:tr w:rsidR="00997646" w14:paraId="411372F7" w14:textId="77777777" w:rsidTr="00654069">
        <w:tc>
          <w:tcPr>
            <w:tcW w:w="1555" w:type="dxa"/>
          </w:tcPr>
          <w:p w14:paraId="2A11295F" w14:textId="442619F5" w:rsidR="00997646" w:rsidRPr="00ED45C7"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8079" w:type="dxa"/>
          </w:tcPr>
          <w:p w14:paraId="6F6CEED6" w14:textId="2E9006FB" w:rsidR="00997646" w:rsidRPr="00BE311A" w:rsidRDefault="00BE311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 concerns</w:t>
            </w:r>
          </w:p>
        </w:tc>
      </w:tr>
      <w:tr w:rsidR="008C61DF" w14:paraId="425A7A9D" w14:textId="77777777">
        <w:tc>
          <w:tcPr>
            <w:tcW w:w="1555" w:type="dxa"/>
          </w:tcPr>
          <w:p w14:paraId="41D3B9DA" w14:textId="77777777" w:rsidR="008C61DF" w:rsidRPr="00ED45C7" w:rsidRDefault="008C61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728DBB61" w14:textId="77777777" w:rsidR="008C61DF" w:rsidRPr="00877EEF" w:rsidRDefault="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 concern</w:t>
            </w:r>
          </w:p>
        </w:tc>
      </w:tr>
      <w:tr w:rsidR="009958E7" w14:paraId="082DB128" w14:textId="77777777">
        <w:tc>
          <w:tcPr>
            <w:tcW w:w="1555" w:type="dxa"/>
          </w:tcPr>
          <w:p w14:paraId="23497758" w14:textId="77777777" w:rsidR="009958E7" w:rsidRPr="003C726D" w:rsidRDefault="009958E7">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Pr>
          <w:p w14:paraId="54742EA1" w14:textId="77777777" w:rsidR="009958E7" w:rsidRPr="003C726D" w:rsidRDefault="009958E7">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 concern</w:t>
            </w:r>
          </w:p>
        </w:tc>
      </w:tr>
      <w:tr w:rsidR="00333A75" w14:paraId="1508A472" w14:textId="77777777" w:rsidTr="00654069">
        <w:tc>
          <w:tcPr>
            <w:tcW w:w="1555" w:type="dxa"/>
          </w:tcPr>
          <w:p w14:paraId="222E44E0" w14:textId="1F94962A" w:rsidR="00333A75" w:rsidRPr="00F833C2" w:rsidRDefault="00333A75" w:rsidP="00333A75">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eastAsiaTheme="minorEastAsia" w:hAnsiTheme="minorHAnsi" w:cstheme="minorHAnsi"/>
                <w:sz w:val="22"/>
                <w:szCs w:val="22"/>
                <w:lang w:eastAsia="zh-CN"/>
              </w:rPr>
              <w:t xml:space="preserve">Huawei, </w:t>
            </w:r>
            <w:proofErr w:type="spellStart"/>
            <w:r>
              <w:rPr>
                <w:rFonts w:asciiTheme="minorHAnsi" w:eastAsiaTheme="minorEastAsia" w:hAnsiTheme="minorHAnsi" w:cstheme="minorHAnsi"/>
                <w:sz w:val="22"/>
                <w:szCs w:val="22"/>
                <w:lang w:eastAsia="zh-CN"/>
              </w:rPr>
              <w:t>HiSilicon</w:t>
            </w:r>
            <w:proofErr w:type="spellEnd"/>
          </w:p>
        </w:tc>
        <w:tc>
          <w:tcPr>
            <w:tcW w:w="8079" w:type="dxa"/>
          </w:tcPr>
          <w:p w14:paraId="6415025D" w14:textId="225186DA" w:rsidR="00333A75" w:rsidRPr="00F833C2" w:rsidRDefault="00333A75" w:rsidP="00333A75">
            <w:pPr>
              <w:pStyle w:val="0Maintext"/>
              <w:spacing w:after="0" w:afterAutospacing="0" w:line="240" w:lineRule="auto"/>
              <w:ind w:firstLine="0"/>
              <w:jc w:val="left"/>
              <w:rPr>
                <w:rFonts w:asciiTheme="minorHAnsi" w:hAnsiTheme="minorHAnsi" w:cstheme="minorHAnsi"/>
                <w:lang w:eastAsia="ko-KR"/>
              </w:rPr>
            </w:pPr>
            <w:r>
              <w:rPr>
                <w:rFonts w:asciiTheme="minorHAnsi" w:eastAsiaTheme="minorEastAsia" w:hAnsiTheme="minorHAnsi" w:cstheme="minorHAnsi"/>
                <w:lang w:eastAsia="zh-CN"/>
              </w:rPr>
              <w:t>No concern</w:t>
            </w:r>
          </w:p>
        </w:tc>
      </w:tr>
      <w:tr w:rsidR="00333A75" w14:paraId="079E068A" w14:textId="77777777" w:rsidTr="00654069">
        <w:tc>
          <w:tcPr>
            <w:tcW w:w="1555" w:type="dxa"/>
            <w:tcBorders>
              <w:top w:val="single" w:sz="4" w:space="0" w:color="auto"/>
              <w:left w:val="single" w:sz="4" w:space="0" w:color="auto"/>
              <w:bottom w:val="single" w:sz="4" w:space="0" w:color="auto"/>
              <w:right w:val="single" w:sz="4" w:space="0" w:color="auto"/>
            </w:tcBorders>
          </w:tcPr>
          <w:p w14:paraId="07996A28" w14:textId="1D610026" w:rsidR="00333A75" w:rsidRPr="00ED45C7" w:rsidRDefault="0094780A" w:rsidP="00333A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38A319D" w14:textId="3149D28B" w:rsidR="00333A75" w:rsidRPr="00315B1B" w:rsidRDefault="0094780A" w:rsidP="00333A75">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No concern</w:t>
            </w:r>
          </w:p>
        </w:tc>
      </w:tr>
      <w:tr w:rsidR="00333A75" w14:paraId="1C3AA686" w14:textId="77777777" w:rsidTr="00654069">
        <w:tc>
          <w:tcPr>
            <w:tcW w:w="1555" w:type="dxa"/>
            <w:tcBorders>
              <w:top w:val="single" w:sz="4" w:space="0" w:color="auto"/>
              <w:left w:val="single" w:sz="4" w:space="0" w:color="auto"/>
              <w:bottom w:val="single" w:sz="4" w:space="0" w:color="auto"/>
              <w:right w:val="single" w:sz="4" w:space="0" w:color="auto"/>
            </w:tcBorders>
          </w:tcPr>
          <w:p w14:paraId="546D9FF1" w14:textId="77777777" w:rsidR="00333A75" w:rsidRPr="00ED45C7" w:rsidRDefault="00333A75" w:rsidP="00333A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0C9DC927" w14:textId="77777777" w:rsidR="00333A75" w:rsidRPr="00315B1B" w:rsidRDefault="00333A75" w:rsidP="00333A75">
            <w:pPr>
              <w:pStyle w:val="0Maintext"/>
              <w:spacing w:after="0" w:afterAutospacing="0" w:line="240" w:lineRule="auto"/>
              <w:ind w:firstLine="0"/>
              <w:jc w:val="left"/>
              <w:rPr>
                <w:rFonts w:asciiTheme="minorHAnsi" w:hAnsiTheme="minorHAnsi" w:cstheme="minorHAnsi"/>
              </w:rPr>
            </w:pPr>
          </w:p>
        </w:tc>
      </w:tr>
    </w:tbl>
    <w:p w14:paraId="07622A8A" w14:textId="0B014208" w:rsidR="00ED45C7" w:rsidRDefault="00ED45C7" w:rsidP="00C30C5D">
      <w:pPr>
        <w:pStyle w:val="3GPPAgreements"/>
        <w:numPr>
          <w:ilvl w:val="0"/>
          <w:numId w:val="0"/>
        </w:numPr>
        <w:spacing w:before="0" w:after="0"/>
        <w:rPr>
          <w:rFonts w:asciiTheme="minorHAnsi" w:hAnsiTheme="minorHAnsi" w:cstheme="minorHAnsi"/>
          <w:szCs w:val="22"/>
        </w:rPr>
      </w:pPr>
    </w:p>
    <w:p w14:paraId="4991BAEC" w14:textId="77777777" w:rsidR="00E62DC6" w:rsidRDefault="00E62DC6" w:rsidP="00C30C5D">
      <w:pPr>
        <w:pStyle w:val="3GPPAgreements"/>
        <w:numPr>
          <w:ilvl w:val="0"/>
          <w:numId w:val="0"/>
        </w:numPr>
        <w:spacing w:before="0" w:after="0"/>
        <w:rPr>
          <w:rFonts w:asciiTheme="minorHAnsi" w:hAnsiTheme="minorHAnsi" w:cstheme="minorHAnsi"/>
          <w:szCs w:val="22"/>
        </w:rPr>
      </w:pPr>
    </w:p>
    <w:p w14:paraId="332DCB90" w14:textId="77777777" w:rsidR="00E62DC6" w:rsidRPr="00021CCF" w:rsidRDefault="00E62DC6" w:rsidP="00E62DC6">
      <w:pPr>
        <w:autoSpaceDE w:val="0"/>
        <w:autoSpaceDN w:val="0"/>
        <w:spacing w:after="0"/>
        <w:jc w:val="both"/>
        <w:rPr>
          <w:rStyle w:val="Strong"/>
          <w:rFonts w:asciiTheme="minorHAnsi" w:hAnsiTheme="minorHAnsi" w:cstheme="minorHAnsi"/>
          <w:sz w:val="22"/>
          <w:szCs w:val="22"/>
        </w:rPr>
      </w:pPr>
    </w:p>
    <w:p w14:paraId="22D66209" w14:textId="2B13988B" w:rsidR="00E62DC6" w:rsidRPr="00E62DC6" w:rsidRDefault="00E62DC6" w:rsidP="00E62DC6">
      <w:pPr>
        <w:autoSpaceDE w:val="0"/>
        <w:autoSpaceDN w:val="0"/>
        <w:jc w:val="both"/>
        <w:rPr>
          <w:rFonts w:asciiTheme="minorHAnsi" w:hAnsiTheme="minorHAnsi" w:cstheme="minorHAnsi"/>
          <w:b/>
          <w:bCs/>
          <w:sz w:val="22"/>
          <w:szCs w:val="22"/>
        </w:rPr>
      </w:pPr>
    </w:p>
    <w:p w14:paraId="4327CC24" w14:textId="2E40E796" w:rsidR="002C172A" w:rsidRPr="00925FAD" w:rsidRDefault="002C172A" w:rsidP="002C172A">
      <w:pPr>
        <w:spacing w:after="120"/>
        <w:rPr>
          <w:rFonts w:asciiTheme="minorHAnsi" w:hAnsiTheme="minorHAnsi" w:cstheme="minorHAnsi"/>
          <w:sz w:val="22"/>
          <w:szCs w:val="22"/>
          <w:lang w:eastAsia="zh-CN"/>
        </w:rPr>
      </w:pPr>
      <w:r w:rsidRPr="00C30C5D">
        <w:rPr>
          <w:color w:val="000000" w:themeColor="text1"/>
        </w:rPr>
        <w:br w:type="page"/>
      </w:r>
    </w:p>
    <w:p w14:paraId="68CF4DCE" w14:textId="77777777" w:rsidR="002C172A" w:rsidRDefault="002C172A" w:rsidP="002C172A">
      <w:pPr>
        <w:pStyle w:val="3GPPH1"/>
      </w:pPr>
      <w:r>
        <w:t>Corresponding text proposals (TPs)</w:t>
      </w:r>
    </w:p>
    <w:p w14:paraId="48E79853" w14:textId="50AF3D6D" w:rsidR="002C172A" w:rsidRDefault="002C172A" w:rsidP="002C172A">
      <w:pPr>
        <w:pStyle w:val="Heading2"/>
      </w:pPr>
      <w:r>
        <w:t>TP#</w:t>
      </w:r>
      <w:r w:rsidR="001D6641">
        <w:t>1</w:t>
      </w:r>
      <w:r>
        <w:t xml:space="preserve">: Editorial corrections for </w:t>
      </w:r>
      <w:r w:rsidRPr="00EF250D">
        <w:t>TS 3</w:t>
      </w:r>
      <w:r>
        <w:t>8</w:t>
      </w:r>
      <w:r w:rsidRPr="00EF250D">
        <w:t>.21</w:t>
      </w:r>
      <w:r>
        <w:t xml:space="preserve">4 </w:t>
      </w:r>
      <w:r w:rsidR="00EF367E">
        <w:t>V</w:t>
      </w:r>
      <w:r>
        <w:t>18.2.0</w:t>
      </w:r>
    </w:p>
    <w:p w14:paraId="7A47EFCF" w14:textId="7D42B23D" w:rsidR="002A719E" w:rsidRPr="002C172A" w:rsidRDefault="002A719E" w:rsidP="002A719E">
      <w:pPr>
        <w:pStyle w:val="Heading3"/>
        <w:spacing w:after="120"/>
      </w:pPr>
      <w:r>
        <w:t>Proposal v</w:t>
      </w:r>
      <w:r w:rsidR="001D6641">
        <w:t>1</w:t>
      </w:r>
    </w:p>
    <w:tbl>
      <w:tblPr>
        <w:tblStyle w:val="TableGrid"/>
        <w:tblW w:w="0" w:type="auto"/>
        <w:tblInd w:w="421" w:type="dxa"/>
        <w:tblLook w:val="04A0" w:firstRow="1" w:lastRow="0" w:firstColumn="1" w:lastColumn="0" w:noHBand="0" w:noVBand="1"/>
      </w:tblPr>
      <w:tblGrid>
        <w:gridCol w:w="9210"/>
      </w:tblGrid>
      <w:tr w:rsidR="002A719E" w14:paraId="0EBDB2C8" w14:textId="77777777" w:rsidTr="00654069">
        <w:tc>
          <w:tcPr>
            <w:tcW w:w="9210" w:type="dxa"/>
          </w:tcPr>
          <w:p w14:paraId="3C75093A"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70EFCE42" w14:textId="77777777" w:rsidR="00767004" w:rsidRPr="00643DA5" w:rsidRDefault="00767004" w:rsidP="00767004">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sidelink shared channel related procedures </w:t>
            </w:r>
          </w:p>
          <w:p w14:paraId="3AC8B22A"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067B639" w14:textId="77777777" w:rsidR="00767004" w:rsidRPr="00632C4B" w:rsidRDefault="00767004" w:rsidP="00767004">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r w:rsidRPr="00632C4B">
              <w:rPr>
                <w:i/>
                <w:iCs/>
                <w:lang w:val="en-US" w:eastAsia="ko-KR"/>
              </w:rPr>
              <w:t>numInterlacePerSubchannel</w:t>
            </w:r>
            <w:proofErr w:type="spellEnd"/>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r w:rsidRPr="001A296D">
              <w:rPr>
                <w:i/>
                <w:lang w:eastAsia="ko-KR"/>
              </w:rPr>
              <w:t>numInterlacePerSubchannel</w:t>
            </w:r>
            <w:proofErr w:type="spellEnd"/>
            <w:r w:rsidRPr="00AE793E">
              <w:rPr>
                <w:lang w:eastAsia="ko-KR"/>
              </w:rPr>
              <w:t xml:space="preserve">, and </w:t>
            </w:r>
            <w:proofErr w:type="spellStart"/>
            <w:r w:rsidRPr="001A296D">
              <w:rPr>
                <w:i/>
                <w:lang w:eastAsia="ko-KR"/>
              </w:rPr>
              <w:t>numInterlacePerSubchannel</w:t>
            </w:r>
            <w:proofErr w:type="spellEnd"/>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r w:rsidRPr="00632C4B">
              <w:rPr>
                <w:i/>
                <w:iCs/>
                <w:lang w:val="en-US" w:eastAsia="ko-KR"/>
              </w:rPr>
              <w:t>numInterlacePerSubchannel</w:t>
            </w:r>
            <w:proofErr w:type="spellEnd"/>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327"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proofErr w:type="spellStart"/>
            <w:r w:rsidRPr="00632C4B">
              <w:rPr>
                <w:i/>
                <w:iCs/>
                <w:lang w:val="en-US" w:eastAsia="ko-KR"/>
              </w:rPr>
              <w:t>numInterlacePerSubchannel</w:t>
            </w:r>
            <w:proofErr w:type="spellEnd"/>
            <w:r w:rsidRPr="00632C4B">
              <w:rPr>
                <w:lang w:val="en-US" w:eastAsia="ko-KR"/>
              </w:rPr>
              <w:t xml:space="preserve"> to </w:t>
            </w:r>
            <w:proofErr w:type="spellStart"/>
            <w:r w:rsidRPr="00632C4B">
              <w:rPr>
                <w:i/>
                <w:iCs/>
                <w:lang w:val="en-US" w:eastAsia="ko-KR"/>
              </w:rPr>
              <w:t>numInterlacePerSubchannel</w:t>
            </w:r>
            <w:proofErr w:type="spellEnd"/>
            <w:r w:rsidRPr="00632C4B">
              <w:rPr>
                <w:i/>
                <w:iCs/>
                <w:lang w:val="en-US" w:eastAsia="ko-KR"/>
              </w:rPr>
              <w:t>*2-1</w:t>
            </w:r>
            <w:r w:rsidRPr="00632C4B">
              <w:rPr>
                <w:lang w:val="en-US" w:eastAsia="ko-KR"/>
              </w:rPr>
              <w:t>, and so on.</w:t>
            </w:r>
          </w:p>
          <w:p w14:paraId="65C66EB0" w14:textId="77777777" w:rsidR="00767004" w:rsidRDefault="00767004" w:rsidP="00767004">
            <w:pPr>
              <w:spacing w:after="120"/>
              <w:rPr>
                <w:lang w:eastAsia="ko-KR"/>
              </w:rPr>
            </w:pPr>
            <w:r>
              <w:rPr>
                <w:lang w:eastAsia="ko-KR"/>
              </w:rPr>
              <w:t xml:space="preserve">If the 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089148C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8A2CBC5" w14:textId="77777777" w:rsidR="00767004" w:rsidRPr="003905CF" w:rsidRDefault="00767004" w:rsidP="00767004">
            <w:pPr>
              <w:pStyle w:val="B1"/>
              <w:spacing w:after="120"/>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2870229A"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0EC4635" w14:textId="77777777" w:rsidR="00767004" w:rsidRPr="008765BB" w:rsidRDefault="00767004" w:rsidP="00767004">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r>
              <w:rPr>
                <w:i/>
                <w:iCs/>
              </w:rPr>
              <w:t>t</w:t>
            </w:r>
            <w:r w:rsidRPr="008765BB">
              <w:rPr>
                <w:i/>
                <w:iCs/>
              </w:rPr>
              <w:t>ransmissionStructureForPSCCHandPSSCH</w:t>
            </w:r>
            <w:proofErr w:type="spellEnd"/>
            <w:r w:rsidRPr="008765BB">
              <w:rPr>
                <w:i/>
                <w:iCs/>
              </w:rPr>
              <w:t xml:space="preserve"> </w:t>
            </w:r>
            <w:r w:rsidRPr="008765BB">
              <w:t>is set to ‘</w:t>
            </w:r>
            <w:proofErr w:type="spellStart"/>
            <w:r w:rsidRPr="008765BB">
              <w:t>interlaceRB</w:t>
            </w:r>
            <w:proofErr w:type="spellEnd"/>
            <w:del w:id="328" w:author="Kevin Lin" w:date="2024-04-10T13:31:00Z">
              <w:r w:rsidRPr="008765BB" w:rsidDel="00FC2DB7">
                <w:delText>:</w:delText>
              </w:r>
            </w:del>
            <w:ins w:id="329" w:author="Kevin Lin" w:date="2024-04-10T13:31:00Z">
              <w:r>
                <w:t>’</w:t>
              </w:r>
            </w:ins>
            <w:r w:rsidRPr="008765BB">
              <w:rPr>
                <w:color w:val="000000"/>
              </w:rPr>
              <w:t>,</w:t>
            </w:r>
            <w:del w:id="330" w:author="Hongbo Si" w:date="2024-03-26T13:33:00Z">
              <w:r w:rsidRPr="008765BB" w:rsidDel="003905CF">
                <w:rPr>
                  <w:color w:val="000000"/>
                  <w:lang w:val="en-US"/>
                </w:rPr>
                <w:delText xml:space="preserve"> </w:delText>
              </w:r>
            </w:del>
          </w:p>
          <w:p w14:paraId="334E5E69" w14:textId="77777777" w:rsidR="00767004" w:rsidRPr="008765BB" w:rsidRDefault="00767004" w:rsidP="00767004">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60889F0F" w14:textId="77777777" w:rsidR="00767004" w:rsidRPr="008765BB" w:rsidRDefault="00767004" w:rsidP="00767004">
            <w:pPr>
              <w:pStyle w:val="B1"/>
              <w:spacing w:after="120"/>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744AF623"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AD187EF" w14:textId="77777777" w:rsidR="00767004" w:rsidRPr="00A041FF" w:rsidRDefault="00767004" w:rsidP="00767004">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5358D954" w14:textId="77777777" w:rsidR="00767004" w:rsidRPr="009B0C19" w:rsidRDefault="00767004" w:rsidP="00767004">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2964EF3" w14:textId="77777777" w:rsidR="00767004" w:rsidRDefault="00767004" w:rsidP="00767004">
            <w:pPr>
              <w:pStyle w:val="B1"/>
            </w:pPr>
            <w:r>
              <w:t>-</w:t>
            </w:r>
            <w:r>
              <w:tab/>
              <w:t>the resource pool from which the resources are to be reported;</w:t>
            </w:r>
          </w:p>
          <w:p w14:paraId="2B5F752E" w14:textId="77777777" w:rsidR="00767004" w:rsidRPr="009B0C19"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081F2255" w14:textId="77777777" w:rsidR="00767004"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2D74C855" w14:textId="77777777" w:rsidR="00767004" w:rsidRPr="00753A41" w:rsidRDefault="00767004" w:rsidP="00767004">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74363A38" w14:textId="77777777" w:rsidR="00767004" w:rsidRPr="00CE2E21" w:rsidRDefault="00767004" w:rsidP="00767004">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5F647246" w14:textId="77777777" w:rsidR="00767004" w:rsidRPr="00B53891" w:rsidRDefault="00767004" w:rsidP="00767004">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331" w:author="Kevin Lin" w:date="2024-04-23T07:39:00Z">
              <w:r>
                <w:rPr>
                  <w:rFonts w:eastAsia="Calibri"/>
                  <w:color w:val="000000" w:themeColor="text1"/>
                  <w:lang w:val="en-US"/>
                </w:rPr>
                <w:t>m</w:t>
              </w:r>
            </w:ins>
            <w:del w:id="332"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B80D20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80728C6" w14:textId="77777777" w:rsidR="00767004" w:rsidRPr="0045589C" w:rsidRDefault="00767004" w:rsidP="00767004">
            <w:pPr>
              <w:pStyle w:val="B1"/>
              <w:spacing w:after="120"/>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15B3E490"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3154175E" w14:textId="77777777" w:rsidR="00767004" w:rsidRPr="00963386" w:rsidRDefault="00767004" w:rsidP="00767004">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02114DB0" w14:textId="77777777" w:rsidR="00767004" w:rsidRPr="00DC4D65" w:rsidRDefault="00767004" w:rsidP="00767004">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6CDE18ED" w14:textId="77777777" w:rsidR="00767004" w:rsidRPr="00963386" w:rsidRDefault="00767004" w:rsidP="00767004">
            <w:pPr>
              <w:rPr>
                <w:lang w:val="en-US" w:eastAsia="ja-JP"/>
              </w:rPr>
            </w:pPr>
            <w:r w:rsidRPr="00963386">
              <w:rPr>
                <w:lang w:val="en-US" w:eastAsia="ja-JP"/>
              </w:rPr>
              <w:t>where</w:t>
            </w:r>
          </w:p>
          <w:p w14:paraId="1F6F1A96"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045BB8D9"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CF13D4" w14:textId="663D29FA" w:rsidR="00767004" w:rsidRPr="0064291A" w:rsidRDefault="00767004" w:rsidP="00767004">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r>
              <w:rPr>
                <w:i/>
                <w:lang w:eastAsia="ko-KR"/>
              </w:rPr>
              <w:t>t</w:t>
            </w:r>
            <w:r w:rsidRPr="0064291A">
              <w:rPr>
                <w:i/>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333" w:author="Kevin Lin" w:date="2024-04-08T01:12:00Z">
              <w:r w:rsidRPr="0064291A" w:rsidDel="00DF6785">
                <w:rPr>
                  <w:lang w:eastAsia="ja-JP"/>
                </w:rPr>
                <w:delText xml:space="preserve"> </w:delText>
              </w:r>
            </w:del>
            <w:r w:rsidRPr="0064291A">
              <w:rPr>
                <w:lang w:eastAsia="ja-JP"/>
              </w:rPr>
              <w:t xml:space="preserve">provided according to the higher layer parameter </w:t>
            </w:r>
            <w:proofErr w:type="spellStart"/>
            <w:r w:rsidRPr="0064291A">
              <w:rPr>
                <w:i/>
                <w:lang w:eastAsia="ja-JP"/>
              </w:rPr>
              <w:t>sl-NumSubchannel</w:t>
            </w:r>
            <w:proofErr w:type="spellEnd"/>
          </w:p>
          <w:p w14:paraId="1C38924C" w14:textId="77777777" w:rsidR="00767004" w:rsidRPr="0064291A" w:rsidRDefault="00767004" w:rsidP="00767004">
            <w:pPr>
              <w:rPr>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the applied interlace index(s) in different RB sets are the same.</w:t>
            </w:r>
          </w:p>
          <w:p w14:paraId="41511EC3" w14:textId="77777777" w:rsidR="00767004" w:rsidRDefault="00767004" w:rsidP="00767004">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334" w:author="Kevin Lin" w:date="2024-04-08T01:16:00Z">
              <w:r>
                <w:rPr>
                  <w:rFonts w:eastAsia="Malgun Gothic"/>
                  <w:lang w:eastAsia="ko-KR"/>
                </w:rPr>
                <w:t>,</w:t>
              </w:r>
            </w:ins>
            <w:r w:rsidRPr="0064291A">
              <w:rPr>
                <w:rFonts w:eastAsia="Malgun Gothic"/>
                <w:lang w:eastAsia="ko-KR"/>
              </w:rPr>
              <w:t xml:space="preserve"> where</w:t>
            </w:r>
            <w:del w:id="335" w:author="Kevin Lin" w:date="2024-04-23T07:39:00Z">
              <w:r w:rsidRPr="0064291A" w:rsidDel="00416888">
                <w:rPr>
                  <w:rFonts w:eastAsia="Malgun Gothic"/>
                  <w:lang w:eastAsia="ko-KR"/>
                </w:rPr>
                <w:delText>.</w:delText>
              </w:r>
            </w:del>
          </w:p>
          <w:p w14:paraId="6015FEAC" w14:textId="77777777" w:rsidR="00767004" w:rsidRPr="0064291A" w:rsidRDefault="00767004" w:rsidP="00767004">
            <w:r w:rsidRPr="0064291A">
              <w:t xml:space="preserve">If </w:t>
            </w:r>
            <w:proofErr w:type="spellStart"/>
            <w:r w:rsidRPr="0064291A">
              <w:t>sl-MaxNumPerReserve</w:t>
            </w:r>
            <w:proofErr w:type="spellEnd"/>
            <w:r w:rsidRPr="0064291A">
              <w:t xml:space="preserve"> is 2 then</w:t>
            </w:r>
          </w:p>
          <w:p w14:paraId="46D7F289" w14:textId="77777777" w:rsidR="00767004" w:rsidRPr="0064291A" w:rsidRDefault="00767004" w:rsidP="00767004">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56C81D5" w14:textId="7A674133" w:rsidR="002A719E"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4C03B867" w14:textId="77777777" w:rsidR="002C172A" w:rsidRDefault="002C172A" w:rsidP="002C172A">
      <w:pPr>
        <w:spacing w:before="120" w:after="0"/>
        <w:jc w:val="both"/>
        <w:rPr>
          <w:rFonts w:asciiTheme="minorHAnsi" w:hAnsiTheme="minorHAnsi" w:cstheme="minorHAnsi"/>
          <w:color w:val="000000" w:themeColor="text1"/>
          <w:sz w:val="22"/>
          <w:szCs w:val="22"/>
        </w:rPr>
      </w:pPr>
    </w:p>
    <w:p w14:paraId="3F2B12D2" w14:textId="7B8CF43E" w:rsidR="00767004" w:rsidRDefault="00767004" w:rsidP="00767004">
      <w:pPr>
        <w:pStyle w:val="Heading2"/>
      </w:pPr>
      <w:r>
        <w:t>TP#2: RRC parameter alignment for TS 37.213 V18.2.0</w:t>
      </w:r>
    </w:p>
    <w:p w14:paraId="727DDFCC" w14:textId="77777777" w:rsidR="00767004" w:rsidRDefault="00767004" w:rsidP="00767004">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767004" w14:paraId="12EE480E" w14:textId="77777777" w:rsidTr="00654069">
        <w:tc>
          <w:tcPr>
            <w:tcW w:w="9069" w:type="dxa"/>
          </w:tcPr>
          <w:p w14:paraId="5DE0D7C8"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15C30699" w14:textId="77777777" w:rsidR="00767004" w:rsidRPr="00767004" w:rsidRDefault="00767004" w:rsidP="00767004">
            <w:pPr>
              <w:pStyle w:val="Heading2"/>
              <w:numPr>
                <w:ilvl w:val="0"/>
                <w:numId w:val="0"/>
              </w:numPr>
              <w:ind w:left="576" w:hanging="576"/>
              <w:rPr>
                <w:b w:val="0"/>
                <w:bCs w:val="0"/>
                <w:i w:val="0"/>
                <w:iCs w:val="0"/>
                <w:sz w:val="32"/>
                <w:szCs w:val="32"/>
              </w:rPr>
            </w:pPr>
            <w:bookmarkStart w:id="336" w:name="_Toc153443569"/>
            <w:r w:rsidRPr="00767004">
              <w:rPr>
                <w:b w:val="0"/>
                <w:bCs w:val="0"/>
                <w:i w:val="0"/>
                <w:iCs w:val="0"/>
                <w:sz w:val="32"/>
                <w:szCs w:val="32"/>
              </w:rPr>
              <w:t>4.5</w:t>
            </w:r>
            <w:r w:rsidRPr="00767004">
              <w:rPr>
                <w:b w:val="0"/>
                <w:bCs w:val="0"/>
                <w:i w:val="0"/>
                <w:iCs w:val="0"/>
                <w:sz w:val="32"/>
                <w:szCs w:val="32"/>
              </w:rPr>
              <w:tab/>
              <w:t>Sidelink Channel access procedures</w:t>
            </w:r>
            <w:bookmarkEnd w:id="336"/>
          </w:p>
          <w:p w14:paraId="75E0E77B" w14:textId="77777777" w:rsidR="00767004" w:rsidRPr="0071525C" w:rsidRDefault="00767004" w:rsidP="00767004">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501D59F6" w14:textId="77777777" w:rsidR="00767004" w:rsidRPr="0071525C" w:rsidRDefault="00767004" w:rsidP="00767004">
            <w:pPr>
              <w:pStyle w:val="TH"/>
            </w:pPr>
            <w:r w:rsidRPr="0071525C">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767004" w:rsidRPr="0071525C" w14:paraId="12A546F4" w14:textId="77777777" w:rsidTr="00654069">
              <w:trPr>
                <w:trHeight w:val="554"/>
                <w:jc w:val="center"/>
              </w:trPr>
              <w:tc>
                <w:tcPr>
                  <w:tcW w:w="1371" w:type="dxa"/>
                  <w:shd w:val="clear" w:color="auto" w:fill="E0E0E0"/>
                  <w:vAlign w:val="center"/>
                </w:tcPr>
                <w:p w14:paraId="11110B03" w14:textId="77777777" w:rsidR="00767004" w:rsidRPr="0071525C" w:rsidRDefault="00767004" w:rsidP="00767004">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55E020FE" w14:textId="77777777" w:rsidR="00767004" w:rsidRPr="0071525C" w:rsidRDefault="00EB06AD" w:rsidP="00767004">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125EA53D"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53F5DD64"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1A3B2311" w14:textId="77777777" w:rsidR="00767004" w:rsidRPr="0071525C" w:rsidRDefault="00EB06AD" w:rsidP="00767004">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69BCFF91" w14:textId="77777777" w:rsidR="00767004" w:rsidRPr="0071525C" w:rsidRDefault="00767004" w:rsidP="00767004">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767004" w:rsidRPr="0071525C" w14:paraId="2A3C9D78" w14:textId="77777777" w:rsidTr="00654069">
              <w:trPr>
                <w:trHeight w:val="20"/>
                <w:jc w:val="center"/>
              </w:trPr>
              <w:tc>
                <w:tcPr>
                  <w:tcW w:w="1371" w:type="dxa"/>
                  <w:shd w:val="clear" w:color="auto" w:fill="auto"/>
                  <w:vAlign w:val="center"/>
                </w:tcPr>
                <w:p w14:paraId="699FB9FB" w14:textId="77777777" w:rsidR="00767004" w:rsidRPr="0071525C" w:rsidRDefault="00767004" w:rsidP="00767004">
                  <w:pPr>
                    <w:pStyle w:val="TAC"/>
                  </w:pPr>
                  <w:r w:rsidRPr="0071525C">
                    <w:t>1</w:t>
                  </w:r>
                </w:p>
              </w:tc>
              <w:tc>
                <w:tcPr>
                  <w:tcW w:w="630" w:type="dxa"/>
                  <w:shd w:val="clear" w:color="auto" w:fill="auto"/>
                  <w:vAlign w:val="center"/>
                </w:tcPr>
                <w:p w14:paraId="2FAECCFE" w14:textId="77777777" w:rsidR="00767004" w:rsidRPr="0071525C" w:rsidRDefault="00767004" w:rsidP="00767004">
                  <w:pPr>
                    <w:pStyle w:val="TAC"/>
                  </w:pPr>
                  <w:r w:rsidRPr="0071525C">
                    <w:t>2</w:t>
                  </w:r>
                </w:p>
              </w:tc>
              <w:tc>
                <w:tcPr>
                  <w:tcW w:w="990" w:type="dxa"/>
                  <w:shd w:val="clear" w:color="auto" w:fill="auto"/>
                  <w:vAlign w:val="center"/>
                </w:tcPr>
                <w:p w14:paraId="5FFAFAF2" w14:textId="77777777" w:rsidR="00767004" w:rsidRPr="0071525C" w:rsidRDefault="00767004" w:rsidP="00767004">
                  <w:pPr>
                    <w:pStyle w:val="TAC"/>
                  </w:pPr>
                  <w:r w:rsidRPr="0071525C">
                    <w:t>3</w:t>
                  </w:r>
                </w:p>
              </w:tc>
              <w:tc>
                <w:tcPr>
                  <w:tcW w:w="990" w:type="dxa"/>
                  <w:shd w:val="clear" w:color="auto" w:fill="auto"/>
                  <w:vAlign w:val="center"/>
                </w:tcPr>
                <w:p w14:paraId="3A7A0B7A" w14:textId="77777777" w:rsidR="00767004" w:rsidRPr="0071525C" w:rsidRDefault="00767004" w:rsidP="00767004">
                  <w:pPr>
                    <w:pStyle w:val="TAC"/>
                  </w:pPr>
                  <w:r w:rsidRPr="0071525C">
                    <w:t>7</w:t>
                  </w:r>
                </w:p>
              </w:tc>
              <w:tc>
                <w:tcPr>
                  <w:tcW w:w="1890" w:type="dxa"/>
                  <w:shd w:val="clear" w:color="auto" w:fill="auto"/>
                  <w:vAlign w:val="center"/>
                </w:tcPr>
                <w:p w14:paraId="771720EE" w14:textId="77777777" w:rsidR="00767004" w:rsidRPr="0071525C" w:rsidRDefault="00767004" w:rsidP="00767004">
                  <w:pPr>
                    <w:pStyle w:val="TAC"/>
                  </w:pPr>
                  <w:r w:rsidRPr="0071525C">
                    <w:t>2 ms</w:t>
                  </w:r>
                </w:p>
              </w:tc>
              <w:tc>
                <w:tcPr>
                  <w:tcW w:w="2700" w:type="dxa"/>
                  <w:shd w:val="clear" w:color="auto" w:fill="auto"/>
                  <w:vAlign w:val="center"/>
                </w:tcPr>
                <w:p w14:paraId="4D5753F4" w14:textId="77777777" w:rsidR="00767004" w:rsidRPr="0071525C" w:rsidRDefault="00767004" w:rsidP="00767004">
                  <w:pPr>
                    <w:pStyle w:val="TAC"/>
                  </w:pPr>
                  <w:r w:rsidRPr="0071525C">
                    <w:t>{3,7}</w:t>
                  </w:r>
                </w:p>
              </w:tc>
            </w:tr>
            <w:tr w:rsidR="00767004" w:rsidRPr="0071525C" w14:paraId="62B9FC8F" w14:textId="77777777" w:rsidTr="00654069">
              <w:trPr>
                <w:trHeight w:val="20"/>
                <w:jc w:val="center"/>
              </w:trPr>
              <w:tc>
                <w:tcPr>
                  <w:tcW w:w="1371" w:type="dxa"/>
                  <w:shd w:val="clear" w:color="auto" w:fill="auto"/>
                  <w:vAlign w:val="center"/>
                </w:tcPr>
                <w:p w14:paraId="7271D8A9" w14:textId="77777777" w:rsidR="00767004" w:rsidRPr="0071525C" w:rsidRDefault="00767004" w:rsidP="00767004">
                  <w:pPr>
                    <w:pStyle w:val="TAC"/>
                  </w:pPr>
                  <w:r w:rsidRPr="0071525C">
                    <w:t>2</w:t>
                  </w:r>
                </w:p>
              </w:tc>
              <w:tc>
                <w:tcPr>
                  <w:tcW w:w="630" w:type="dxa"/>
                  <w:shd w:val="clear" w:color="auto" w:fill="auto"/>
                  <w:vAlign w:val="center"/>
                </w:tcPr>
                <w:p w14:paraId="1491C3F5" w14:textId="77777777" w:rsidR="00767004" w:rsidRPr="0071525C" w:rsidRDefault="00767004" w:rsidP="00767004">
                  <w:pPr>
                    <w:pStyle w:val="TAC"/>
                  </w:pPr>
                  <w:r w:rsidRPr="0071525C">
                    <w:t>2</w:t>
                  </w:r>
                </w:p>
              </w:tc>
              <w:tc>
                <w:tcPr>
                  <w:tcW w:w="990" w:type="dxa"/>
                  <w:shd w:val="clear" w:color="auto" w:fill="auto"/>
                  <w:vAlign w:val="center"/>
                </w:tcPr>
                <w:p w14:paraId="37174B85" w14:textId="77777777" w:rsidR="00767004" w:rsidRPr="0071525C" w:rsidRDefault="00767004" w:rsidP="00767004">
                  <w:pPr>
                    <w:pStyle w:val="TAC"/>
                  </w:pPr>
                  <w:r w:rsidRPr="0071525C">
                    <w:t>7</w:t>
                  </w:r>
                </w:p>
              </w:tc>
              <w:tc>
                <w:tcPr>
                  <w:tcW w:w="990" w:type="dxa"/>
                  <w:shd w:val="clear" w:color="auto" w:fill="auto"/>
                  <w:vAlign w:val="center"/>
                </w:tcPr>
                <w:p w14:paraId="13B90C07" w14:textId="77777777" w:rsidR="00767004" w:rsidRPr="0071525C" w:rsidRDefault="00767004" w:rsidP="00767004">
                  <w:pPr>
                    <w:pStyle w:val="TAC"/>
                  </w:pPr>
                  <w:r w:rsidRPr="0071525C">
                    <w:t>15</w:t>
                  </w:r>
                </w:p>
              </w:tc>
              <w:tc>
                <w:tcPr>
                  <w:tcW w:w="1890" w:type="dxa"/>
                  <w:shd w:val="clear" w:color="auto" w:fill="auto"/>
                  <w:vAlign w:val="center"/>
                </w:tcPr>
                <w:p w14:paraId="3D0F32CC" w14:textId="77777777" w:rsidR="00767004" w:rsidRPr="0071525C" w:rsidRDefault="00767004" w:rsidP="00767004">
                  <w:pPr>
                    <w:pStyle w:val="TAC"/>
                  </w:pPr>
                  <w:r w:rsidRPr="0071525C">
                    <w:t>4 ms</w:t>
                  </w:r>
                </w:p>
              </w:tc>
              <w:tc>
                <w:tcPr>
                  <w:tcW w:w="2700" w:type="dxa"/>
                  <w:shd w:val="clear" w:color="auto" w:fill="auto"/>
                  <w:vAlign w:val="center"/>
                </w:tcPr>
                <w:p w14:paraId="0B1C962D" w14:textId="77777777" w:rsidR="00767004" w:rsidRPr="0071525C" w:rsidRDefault="00767004" w:rsidP="00767004">
                  <w:pPr>
                    <w:pStyle w:val="TAC"/>
                  </w:pPr>
                  <w:r w:rsidRPr="0071525C">
                    <w:t>{7,15}</w:t>
                  </w:r>
                </w:p>
              </w:tc>
            </w:tr>
            <w:tr w:rsidR="00767004" w:rsidRPr="0071525C" w14:paraId="611BCBB7" w14:textId="77777777" w:rsidTr="00654069">
              <w:trPr>
                <w:trHeight w:val="20"/>
                <w:jc w:val="center"/>
              </w:trPr>
              <w:tc>
                <w:tcPr>
                  <w:tcW w:w="1371" w:type="dxa"/>
                  <w:shd w:val="clear" w:color="auto" w:fill="auto"/>
                  <w:vAlign w:val="center"/>
                </w:tcPr>
                <w:p w14:paraId="141AED57" w14:textId="77777777" w:rsidR="00767004" w:rsidRPr="0071525C" w:rsidRDefault="00767004" w:rsidP="00767004">
                  <w:pPr>
                    <w:pStyle w:val="TAC"/>
                  </w:pPr>
                  <w:r w:rsidRPr="0071525C">
                    <w:t>3</w:t>
                  </w:r>
                </w:p>
              </w:tc>
              <w:tc>
                <w:tcPr>
                  <w:tcW w:w="630" w:type="dxa"/>
                  <w:shd w:val="clear" w:color="auto" w:fill="auto"/>
                  <w:vAlign w:val="center"/>
                </w:tcPr>
                <w:p w14:paraId="680FF1F4" w14:textId="77777777" w:rsidR="00767004" w:rsidRPr="0071525C" w:rsidRDefault="00767004" w:rsidP="00767004">
                  <w:pPr>
                    <w:pStyle w:val="TAC"/>
                  </w:pPr>
                  <w:r w:rsidRPr="0071525C">
                    <w:t>3</w:t>
                  </w:r>
                </w:p>
              </w:tc>
              <w:tc>
                <w:tcPr>
                  <w:tcW w:w="990" w:type="dxa"/>
                  <w:shd w:val="clear" w:color="auto" w:fill="auto"/>
                  <w:vAlign w:val="center"/>
                </w:tcPr>
                <w:p w14:paraId="46C20531" w14:textId="77777777" w:rsidR="00767004" w:rsidRPr="0071525C" w:rsidRDefault="00767004" w:rsidP="00767004">
                  <w:pPr>
                    <w:pStyle w:val="TAC"/>
                  </w:pPr>
                  <w:r w:rsidRPr="0071525C">
                    <w:t>15</w:t>
                  </w:r>
                </w:p>
              </w:tc>
              <w:tc>
                <w:tcPr>
                  <w:tcW w:w="990" w:type="dxa"/>
                  <w:shd w:val="clear" w:color="auto" w:fill="auto"/>
                  <w:vAlign w:val="center"/>
                </w:tcPr>
                <w:p w14:paraId="1C4E03B1" w14:textId="77777777" w:rsidR="00767004" w:rsidRPr="0071525C" w:rsidRDefault="00767004" w:rsidP="00767004">
                  <w:pPr>
                    <w:pStyle w:val="TAC"/>
                  </w:pPr>
                  <w:r w:rsidRPr="0071525C">
                    <w:t>1023</w:t>
                  </w:r>
                </w:p>
              </w:tc>
              <w:tc>
                <w:tcPr>
                  <w:tcW w:w="1890" w:type="dxa"/>
                  <w:shd w:val="clear" w:color="auto" w:fill="auto"/>
                  <w:vAlign w:val="center"/>
                </w:tcPr>
                <w:p w14:paraId="77F05D70" w14:textId="77777777" w:rsidR="00767004" w:rsidRPr="0071525C" w:rsidRDefault="00767004" w:rsidP="00767004">
                  <w:pPr>
                    <w:pStyle w:val="TAC"/>
                  </w:pPr>
                  <w:r w:rsidRPr="0071525C">
                    <w:t xml:space="preserve">6ms or 10 ms </w:t>
                  </w:r>
                </w:p>
              </w:tc>
              <w:tc>
                <w:tcPr>
                  <w:tcW w:w="2700" w:type="dxa"/>
                  <w:shd w:val="clear" w:color="auto" w:fill="auto"/>
                  <w:vAlign w:val="center"/>
                </w:tcPr>
                <w:p w14:paraId="5B3D7E1B" w14:textId="77777777" w:rsidR="00767004" w:rsidRPr="0071525C" w:rsidRDefault="00767004" w:rsidP="00767004">
                  <w:pPr>
                    <w:pStyle w:val="TAC"/>
                  </w:pPr>
                  <w:r w:rsidRPr="0071525C">
                    <w:t>{15,31,63,127,255,511,1023}</w:t>
                  </w:r>
                </w:p>
              </w:tc>
            </w:tr>
            <w:tr w:rsidR="00767004" w:rsidRPr="0071525C" w14:paraId="36E9A54F" w14:textId="77777777" w:rsidTr="00654069">
              <w:trPr>
                <w:trHeight w:val="20"/>
                <w:jc w:val="center"/>
              </w:trPr>
              <w:tc>
                <w:tcPr>
                  <w:tcW w:w="1371" w:type="dxa"/>
                  <w:shd w:val="clear" w:color="auto" w:fill="auto"/>
                  <w:vAlign w:val="center"/>
                </w:tcPr>
                <w:p w14:paraId="026319A1" w14:textId="77777777" w:rsidR="00767004" w:rsidRPr="0071525C" w:rsidRDefault="00767004" w:rsidP="00767004">
                  <w:pPr>
                    <w:pStyle w:val="TAC"/>
                  </w:pPr>
                  <w:r w:rsidRPr="0071525C">
                    <w:t>4</w:t>
                  </w:r>
                </w:p>
              </w:tc>
              <w:tc>
                <w:tcPr>
                  <w:tcW w:w="630" w:type="dxa"/>
                  <w:shd w:val="clear" w:color="auto" w:fill="auto"/>
                  <w:vAlign w:val="center"/>
                </w:tcPr>
                <w:p w14:paraId="2EDAE96A" w14:textId="77777777" w:rsidR="00767004" w:rsidRPr="0071525C" w:rsidRDefault="00767004" w:rsidP="00767004">
                  <w:pPr>
                    <w:pStyle w:val="TAC"/>
                  </w:pPr>
                  <w:r w:rsidRPr="0071525C">
                    <w:t>7</w:t>
                  </w:r>
                </w:p>
              </w:tc>
              <w:tc>
                <w:tcPr>
                  <w:tcW w:w="990" w:type="dxa"/>
                  <w:shd w:val="clear" w:color="auto" w:fill="auto"/>
                  <w:vAlign w:val="center"/>
                </w:tcPr>
                <w:p w14:paraId="1F395CA2" w14:textId="77777777" w:rsidR="00767004" w:rsidRPr="0071525C" w:rsidRDefault="00767004" w:rsidP="00767004">
                  <w:pPr>
                    <w:pStyle w:val="TAC"/>
                  </w:pPr>
                  <w:r w:rsidRPr="0071525C">
                    <w:t>15</w:t>
                  </w:r>
                </w:p>
              </w:tc>
              <w:tc>
                <w:tcPr>
                  <w:tcW w:w="990" w:type="dxa"/>
                  <w:shd w:val="clear" w:color="auto" w:fill="auto"/>
                  <w:vAlign w:val="center"/>
                </w:tcPr>
                <w:p w14:paraId="76A36427" w14:textId="77777777" w:rsidR="00767004" w:rsidRPr="0071525C" w:rsidRDefault="00767004" w:rsidP="00767004">
                  <w:pPr>
                    <w:pStyle w:val="TAC"/>
                  </w:pPr>
                  <w:r w:rsidRPr="0071525C">
                    <w:t>1023</w:t>
                  </w:r>
                </w:p>
              </w:tc>
              <w:tc>
                <w:tcPr>
                  <w:tcW w:w="1890" w:type="dxa"/>
                  <w:shd w:val="clear" w:color="auto" w:fill="auto"/>
                  <w:vAlign w:val="center"/>
                </w:tcPr>
                <w:p w14:paraId="754619EF" w14:textId="77777777" w:rsidR="00767004" w:rsidRPr="0071525C" w:rsidRDefault="00767004" w:rsidP="00767004">
                  <w:pPr>
                    <w:pStyle w:val="TAC"/>
                  </w:pPr>
                  <w:r w:rsidRPr="0071525C">
                    <w:t>6ms or 10 ms</w:t>
                  </w:r>
                </w:p>
              </w:tc>
              <w:tc>
                <w:tcPr>
                  <w:tcW w:w="2700" w:type="dxa"/>
                  <w:shd w:val="clear" w:color="auto" w:fill="auto"/>
                  <w:vAlign w:val="center"/>
                </w:tcPr>
                <w:p w14:paraId="1D5DEA13" w14:textId="77777777" w:rsidR="00767004" w:rsidRPr="0071525C" w:rsidRDefault="00767004" w:rsidP="00767004">
                  <w:pPr>
                    <w:pStyle w:val="TAC"/>
                  </w:pPr>
                  <w:r w:rsidRPr="0071525C">
                    <w:t>{15,31,63,127,255,511,1023}</w:t>
                  </w:r>
                </w:p>
              </w:tc>
            </w:tr>
            <w:tr w:rsidR="00767004" w:rsidRPr="0071525C" w14:paraId="3723A98B" w14:textId="77777777" w:rsidTr="00654069">
              <w:trPr>
                <w:trHeight w:val="554"/>
                <w:jc w:val="center"/>
              </w:trPr>
              <w:tc>
                <w:tcPr>
                  <w:tcW w:w="8571" w:type="dxa"/>
                  <w:gridSpan w:val="6"/>
                  <w:shd w:val="clear" w:color="auto" w:fill="auto"/>
                  <w:vAlign w:val="center"/>
                </w:tcPr>
                <w:p w14:paraId="3C778956" w14:textId="6B75DCD0" w:rsidR="00767004" w:rsidRPr="00F706DD" w:rsidRDefault="00767004" w:rsidP="00F706DD">
                  <w:pPr>
                    <w:pStyle w:val="TAN"/>
                    <w:spacing w:after="0"/>
                    <w:rPr>
                      <w:color w:val="000000" w:themeColor="text1"/>
                      <w:lang w:eastAsia="x-none"/>
                    </w:rPr>
                  </w:pPr>
                  <w:r w:rsidRPr="00F706DD">
                    <w:rPr>
                      <w:color w:val="000000" w:themeColor="text1"/>
                      <w:lang w:val="en-AU"/>
                    </w:rPr>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337" w:author="Kevin Lin" w:date="2024-05-08T14:21:00Z">
                    <w:r w:rsidRPr="00F706DD">
                      <w:rPr>
                        <w:i/>
                        <w:iCs/>
                        <w:color w:val="000000" w:themeColor="text1"/>
                        <w:lang w:val="en-US"/>
                      </w:rPr>
                      <w:t>absenceOfAnyOtherTechnology-r18</w:t>
                    </w:r>
                  </w:ins>
                  <w:del w:id="338"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0DC8694" w14:textId="682841EC" w:rsidR="00767004" w:rsidRPr="0071525C" w:rsidRDefault="00767004" w:rsidP="00F706DD">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6E2C01CD" w14:textId="77777777" w:rsidR="00767004" w:rsidRPr="0071525C" w:rsidRDefault="00767004" w:rsidP="00767004">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294DFA2E" w14:textId="77777777" w:rsidR="00767004" w:rsidRPr="004D02C7" w:rsidRDefault="00767004" w:rsidP="00767004">
            <w:pPr>
              <w:pStyle w:val="Heading3"/>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2F836EFC" w14:textId="77777777" w:rsidR="00767004" w:rsidRPr="0071525C" w:rsidRDefault="00767004" w:rsidP="00767004">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60457CD5" w14:textId="77777777" w:rsidR="00767004" w:rsidRPr="0071525C" w:rsidRDefault="00767004" w:rsidP="00767004">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64D2D590" w14:textId="77777777" w:rsidR="00767004" w:rsidRPr="0071525C" w:rsidRDefault="00767004" w:rsidP="00767004">
            <w:pPr>
              <w:pStyle w:val="B1"/>
            </w:pPr>
            <w:r w:rsidRPr="0071525C">
              <w:rPr>
                <w:lang w:val="en-US"/>
              </w:rPr>
              <w:t>2)</w:t>
            </w:r>
            <w:r w:rsidRPr="0071525C">
              <w:rPr>
                <w:lang w:val="en-US"/>
              </w:rPr>
              <w:tab/>
              <w:t xml:space="preserve">If a </w:t>
            </w:r>
            <w:r w:rsidRPr="0071525C">
              <w:rPr>
                <w:lang w:eastAsia="x-none"/>
              </w:rPr>
              <w:t xml:space="preserve">HARQ-ACK feedback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757DB85" w14:textId="77777777" w:rsidR="00767004" w:rsidRPr="0071525C" w:rsidRDefault="00767004" w:rsidP="00767004">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08D2780" w14:textId="77777777" w:rsidR="00767004" w:rsidRPr="0071525C" w:rsidRDefault="00767004" w:rsidP="00767004">
            <w:pPr>
              <w:pStyle w:val="B1"/>
            </w:pPr>
            <w:r w:rsidRPr="0071525C">
              <w:t>3)</w:t>
            </w:r>
            <w:r w:rsidRPr="0071525C">
              <w:tab/>
            </w:r>
            <w:r w:rsidRPr="0071525C">
              <w:rPr>
                <w:lang w:val="en-US"/>
              </w:rPr>
              <w:t xml:space="preserve">If a </w:t>
            </w:r>
            <w:r w:rsidRPr="0071525C">
              <w:t xml:space="preserve">HARQ-ACK feedback corresponding to the PSSCH(s) for groupcast SL transmission(s) in the </w:t>
            </w:r>
            <w:r w:rsidRPr="0071525C">
              <w:rPr>
                <w:i/>
                <w:iCs/>
              </w:rPr>
              <w:t>reference duration</w:t>
            </w:r>
            <w:r w:rsidRPr="0071525C">
              <w:t xml:space="preserve"> for the latest channel occupancy initiated by the UE, is available:</w:t>
            </w:r>
          </w:p>
          <w:p w14:paraId="52313D74" w14:textId="77777777" w:rsidR="00767004" w:rsidRPr="0071525C" w:rsidRDefault="00767004" w:rsidP="00767004">
            <w:pPr>
              <w:pStyle w:val="B2"/>
            </w:pPr>
            <w:r w:rsidRPr="0071525C">
              <w:t>-</w:t>
            </w:r>
            <w:r w:rsidRPr="0071525C">
              <w:tab/>
              <w:t xml:space="preserve">If </w:t>
            </w:r>
            <w:ins w:id="339" w:author="Kevin Lin" w:date="2024-05-08T15:00:00Z">
              <w:r w:rsidRPr="00AB13E8">
                <w:rPr>
                  <w:i/>
                  <w:iCs/>
                </w:rPr>
                <w:t>harq-ACK-FeedbackRatioforCW-AdjustmentGC-Option2-r18</w:t>
              </w:r>
            </w:ins>
            <w:del w:id="340" w:author="Kevin Lin" w:date="2024-05-08T15:00:00Z">
              <w:r w:rsidRPr="0071525C" w:rsidDel="00AB13E8">
                <w:delText>HARQ-ACKFeedbackRatioforContentionWindowAdjustment-GC-Option2</w:delText>
              </w:r>
            </w:del>
            <w:r w:rsidRPr="0071525C">
              <w:t xml:space="preserve"> is provided by higher layers:</w:t>
            </w:r>
          </w:p>
          <w:p w14:paraId="460F70D1" w14:textId="77777777" w:rsidR="00767004" w:rsidRPr="0071525C" w:rsidRDefault="00767004" w:rsidP="00767004">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341" w:author="Kevin Lin" w:date="2024-05-08T14:59:00Z">
              <w:r w:rsidRPr="005761D4">
                <w:rPr>
                  <w:i/>
                  <w:iCs/>
                </w:rPr>
                <w:t>harq-ACK-FeedbackRatioforCW-AdjustmentGC-Option2-r18</w:t>
              </w:r>
            </w:ins>
            <w:del w:id="342"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5967EE6C" w14:textId="77777777" w:rsidR="00767004" w:rsidRPr="0071525C" w:rsidRDefault="00767004" w:rsidP="00767004">
            <w:pPr>
              <w:pStyle w:val="B2"/>
            </w:pPr>
            <w:r w:rsidRPr="0071525C">
              <w:t>-</w:t>
            </w:r>
            <w:r w:rsidRPr="0071525C">
              <w:tab/>
              <w:t>Otherwise:</w:t>
            </w:r>
          </w:p>
          <w:p w14:paraId="03327FAD" w14:textId="77777777" w:rsidR="00767004" w:rsidRDefault="00767004" w:rsidP="00767004">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4358CC8A" w14:textId="77777777" w:rsidR="00767004" w:rsidRPr="0071525C" w:rsidRDefault="00767004" w:rsidP="00767004">
            <w:pPr>
              <w:pStyle w:val="B1"/>
            </w:pPr>
            <w:r>
              <w:t>4)</w:t>
            </w:r>
            <w:r>
              <w:tab/>
              <w:t>If a HARQ-ACK feedback corresponding to the PSSCH(s) in the reference duration for the latest channel occupancy initiated by the UE is not available, go to step 6.</w:t>
            </w:r>
          </w:p>
          <w:p w14:paraId="40ABA8EB" w14:textId="77777777" w:rsidR="00767004" w:rsidRPr="0071525C" w:rsidRDefault="00767004" w:rsidP="00767004">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47C2799" w14:textId="77777777" w:rsidR="00767004" w:rsidRPr="0071525C" w:rsidRDefault="00767004" w:rsidP="00767004">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A07E575" w14:textId="77777777" w:rsidR="00767004" w:rsidRPr="0071525C" w:rsidRDefault="00767004" w:rsidP="00767004">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1BFAA148" w14:textId="77777777" w:rsidR="00767004" w:rsidRPr="0071525C" w:rsidRDefault="00767004" w:rsidP="00767004">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790A10A8" w14:textId="77777777" w:rsidR="00767004" w:rsidRPr="0071525C" w:rsidRDefault="00767004" w:rsidP="00767004">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343" w:author="Kevin Lin" w:date="2024-05-08T14:25:00Z">
              <w:r w:rsidRPr="001F0088">
                <w:rPr>
                  <w:i/>
                  <w:iCs/>
                  <w:lang w:eastAsia="ko-KR"/>
                </w:rPr>
                <w:t>sl-CWS-ForPsschWithoutHarqAck-r18</w:t>
              </w:r>
            </w:ins>
            <w:del w:id="344"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22E0481" w14:textId="77777777" w:rsidR="00767004" w:rsidRPr="0071525C" w:rsidRDefault="00767004" w:rsidP="00767004">
            <w:pPr>
              <w:rPr>
                <w:lang w:val="en-US"/>
              </w:rPr>
            </w:pPr>
            <w:r w:rsidRPr="0071525C">
              <w:rPr>
                <w:lang w:val="en-US"/>
              </w:rPr>
              <w:t>The following applies to the procedures described in this clause for contention window adjustment:</w:t>
            </w:r>
          </w:p>
          <w:p w14:paraId="0A6F8BED" w14:textId="77777777" w:rsidR="00767004" w:rsidRPr="0071525C" w:rsidRDefault="00767004" w:rsidP="00767004">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7457CC60" w14:textId="77777777" w:rsidR="00767004" w:rsidRPr="0071525C" w:rsidRDefault="00767004" w:rsidP="00767004">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67487170" w14:textId="77777777" w:rsidR="00767004" w:rsidRPr="004D02C7" w:rsidRDefault="00767004" w:rsidP="00767004">
            <w:pPr>
              <w:pStyle w:val="Heading3"/>
              <w:numPr>
                <w:ilvl w:val="0"/>
                <w:numId w:val="0"/>
              </w:numPr>
              <w:ind w:left="720" w:hanging="720"/>
              <w:rPr>
                <w:b w:val="0"/>
                <w:bCs/>
                <w:sz w:val="28"/>
                <w:szCs w:val="28"/>
              </w:rPr>
            </w:pPr>
            <w:bookmarkStart w:id="345" w:name="_Toc153443577"/>
            <w:r w:rsidRPr="004D02C7">
              <w:rPr>
                <w:b w:val="0"/>
                <w:bCs/>
                <w:sz w:val="28"/>
                <w:szCs w:val="28"/>
              </w:rPr>
              <w:t>4.5.5</w:t>
            </w:r>
            <w:r w:rsidRPr="004D02C7">
              <w:rPr>
                <w:b w:val="0"/>
                <w:bCs/>
                <w:sz w:val="28"/>
                <w:szCs w:val="28"/>
              </w:rPr>
              <w:tab/>
              <w:t>Energy detection threshold adaptation procedure</w:t>
            </w:r>
            <w:bookmarkEnd w:id="345"/>
          </w:p>
          <w:p w14:paraId="6134CB8C" w14:textId="77777777" w:rsidR="00767004" w:rsidRPr="0071525C" w:rsidRDefault="00767004" w:rsidP="00767004">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4171AF59" w14:textId="77777777" w:rsidR="00767004" w:rsidRPr="0071525C" w:rsidRDefault="00EB06AD" w:rsidP="00767004">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767004" w:rsidRPr="0071525C">
              <w:rPr>
                <w:lang w:val="en-US"/>
              </w:rPr>
              <w:t xml:space="preserve"> is determined as follows:</w:t>
            </w:r>
          </w:p>
          <w:p w14:paraId="4160BBFA" w14:textId="77777777" w:rsidR="00767004" w:rsidRPr="0071525C" w:rsidRDefault="00767004" w:rsidP="00767004">
            <w:pPr>
              <w:pStyle w:val="B1"/>
            </w:pPr>
            <w:r w:rsidRPr="0071525C">
              <w:t>-</w:t>
            </w:r>
            <w:r w:rsidRPr="0071525C">
              <w:tab/>
              <w:t xml:space="preserve">If the UE is configured with higher layer parameter </w:t>
            </w:r>
            <w:ins w:id="346" w:author="Kevin Lin" w:date="2024-05-08T14:26:00Z">
              <w:r w:rsidRPr="001F0088">
                <w:rPr>
                  <w:i/>
                  <w:iCs/>
                </w:rPr>
                <w:t>sl-MaxEnergyDetectionThreshold-</w:t>
              </w:r>
              <w:r w:rsidRPr="00D81F09">
                <w:rPr>
                  <w:i/>
                  <w:iCs/>
                </w:rPr>
                <w:t>r18</w:t>
              </w:r>
            </w:ins>
            <w:del w:id="347" w:author="Kevin Lin" w:date="2024-05-08T14:26:00Z">
              <w:r w:rsidRPr="00D81F09" w:rsidDel="001F0088">
                <w:rPr>
                  <w:i/>
                  <w:iCs/>
                  <w:rPrChange w:id="348" w:author="Kevin Lin" w:date="2024-05-08T14:37:00Z">
                    <w:rPr>
                      <w:i/>
                      <w:iCs/>
                      <w:highlight w:val="yellow"/>
                    </w:rPr>
                  </w:rPrChange>
                </w:rPr>
                <w:delText>sl-</w:delText>
              </w:r>
              <w:r w:rsidRPr="00D81F09" w:rsidDel="001F0088">
                <w:rPr>
                  <w:i/>
                  <w:rPrChange w:id="349" w:author="Kevin Lin" w:date="2024-05-08T14:37:00Z">
                    <w:rPr>
                      <w:i/>
                      <w:highlight w:val="yellow"/>
                    </w:rPr>
                  </w:rPrChange>
                </w:rPr>
                <w:delText>maxEnergyDetectionThreshold-r18</w:delText>
              </w:r>
            </w:del>
            <w:r w:rsidRPr="0071525C">
              <w:t xml:space="preserve">, </w:t>
            </w:r>
          </w:p>
          <w:p w14:paraId="37184D13" w14:textId="77777777" w:rsidR="00767004" w:rsidRPr="0071525C" w:rsidRDefault="00767004" w:rsidP="00767004">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3A5190EB" w14:textId="77777777" w:rsidR="00767004" w:rsidRPr="0071525C" w:rsidRDefault="00767004" w:rsidP="00767004">
            <w:pPr>
              <w:pStyle w:val="B1"/>
            </w:pPr>
            <w:r w:rsidRPr="0071525C">
              <w:t>-</w:t>
            </w:r>
            <w:r w:rsidRPr="0071525C">
              <w:tab/>
              <w:t>otherwise</w:t>
            </w:r>
          </w:p>
          <w:p w14:paraId="663157FE" w14:textId="77777777" w:rsidR="00767004" w:rsidRPr="0071525C" w:rsidRDefault="00767004" w:rsidP="00767004">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0E099633" w14:textId="77777777" w:rsidR="00767004" w:rsidRPr="0071525C" w:rsidRDefault="00767004" w:rsidP="00767004">
            <w:pPr>
              <w:pStyle w:val="B2"/>
              <w:rPr>
                <w:iCs/>
                <w:lang w:val="en-US"/>
              </w:rPr>
            </w:pPr>
            <w:r w:rsidRPr="0071525C">
              <w:t>-</w:t>
            </w:r>
            <w:r w:rsidRPr="0071525C">
              <w:tab/>
              <w:t xml:space="preserve">if the UE is configured with higher layer parameter </w:t>
            </w:r>
            <w:ins w:id="350" w:author="Kevin Lin" w:date="2024-05-08T14:26:00Z">
              <w:r w:rsidRPr="001F0088">
                <w:rPr>
                  <w:i/>
                  <w:iCs/>
                </w:rPr>
                <w:t>sl-EnergyDetectionThresholdOffset-r18</w:t>
              </w:r>
            </w:ins>
            <w:del w:id="351" w:author="Kevin Lin" w:date="2024-05-08T14:26:00Z">
              <w:r w:rsidRPr="00D81F09" w:rsidDel="001F0088">
                <w:rPr>
                  <w:i/>
                  <w:iCs/>
                </w:rPr>
                <w:delText>sl-</w:delText>
              </w:r>
              <w:r w:rsidRPr="00D81F09" w:rsidDel="001F0088">
                <w:rPr>
                  <w:i/>
                </w:rPr>
                <w:delText>energyDetectionThresholdOffset-r18</w:delText>
              </w:r>
            </w:del>
          </w:p>
          <w:p w14:paraId="20D3DDB9" w14:textId="77777777" w:rsidR="00767004" w:rsidRPr="0071525C" w:rsidRDefault="00767004" w:rsidP="00767004">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w:t>
            </w:r>
            <w:proofErr w:type="spellStart"/>
            <w:r w:rsidRPr="0071525C">
              <w:t>signalled</w:t>
            </w:r>
            <w:proofErr w:type="spellEnd"/>
            <w:r w:rsidRPr="0071525C">
              <w:t xml:space="preserve"> by the higher layer parameter;</w:t>
            </w:r>
          </w:p>
          <w:p w14:paraId="7AEDC8B6" w14:textId="77777777" w:rsidR="00767004" w:rsidRPr="0071525C" w:rsidRDefault="00767004" w:rsidP="00767004">
            <w:pPr>
              <w:pStyle w:val="B2"/>
              <w:rPr>
                <w:lang w:val="en-US"/>
              </w:rPr>
            </w:pPr>
            <w:r w:rsidRPr="0071525C">
              <w:t>-</w:t>
            </w:r>
            <w:r w:rsidRPr="0071525C">
              <w:tab/>
              <w:t>otherwise</w:t>
            </w:r>
          </w:p>
          <w:p w14:paraId="0F39EB67" w14:textId="77777777" w:rsidR="00767004" w:rsidRPr="0071525C" w:rsidRDefault="00767004" w:rsidP="00767004">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3C087681" w14:textId="77777777" w:rsidR="00767004" w:rsidRPr="0071525C" w:rsidRDefault="00767004" w:rsidP="00767004">
            <w:pPr>
              <w:rPr>
                <w:lang w:val="en-US"/>
              </w:rPr>
            </w:pPr>
            <w:r w:rsidRPr="0071525C">
              <w:rPr>
                <w:lang w:val="en-US"/>
              </w:rPr>
              <w:t xml:space="preserve">If the higher layer parameter </w:t>
            </w:r>
            <w:ins w:id="352" w:author="Kevin Lin" w:date="2024-05-08T14:22:00Z">
              <w:r w:rsidRPr="001F0088">
                <w:rPr>
                  <w:i/>
                  <w:iCs/>
                  <w:lang w:val="en-US"/>
                </w:rPr>
                <w:t>absenceOfAnyOtherTechnology-r18</w:t>
              </w:r>
            </w:ins>
            <w:del w:id="353"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shared to other UE(s), and another UE that shares the initiated channel occupancy as described in clause 4.5.3 shall use the (pre-)configured </w:t>
            </w:r>
            <w:ins w:id="354" w:author="Kevin Lin" w:date="2024-05-08T14:24:00Z">
              <w:r w:rsidRPr="001F0088">
                <w:rPr>
                  <w:i/>
                  <w:lang w:val="en-US"/>
                </w:rPr>
                <w:t>ue-ToUE-COT-SharingED-Threshold-r18</w:t>
              </w:r>
            </w:ins>
            <w:del w:id="355"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2BB71386" w14:textId="77777777" w:rsidR="00767004" w:rsidRPr="0071525C" w:rsidRDefault="00767004" w:rsidP="00767004">
            <w:bookmarkStart w:id="356" w:name="_Hlk13660126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357" w:author="Kevin Lin" w:date="2024-05-08T14:24:00Z">
              <w:r w:rsidRPr="001F0088">
                <w:rPr>
                  <w:i/>
                  <w:iCs/>
                </w:rPr>
                <w:t>ue-ToUE-COT-SharingED-Threshold-r18</w:t>
              </w:r>
            </w:ins>
            <w:del w:id="358" w:author="Kevin Lin" w:date="2024-05-08T14:24:00Z">
              <w:r w:rsidRPr="0071525C" w:rsidDel="001F0088">
                <w:rPr>
                  <w:i/>
                  <w:iCs/>
                </w:rPr>
                <w:delText>ue-toUE-COT-SharingED-Threshold</w:delText>
              </w:r>
            </w:del>
            <w:r w:rsidRPr="0071525C">
              <w:t>.</w:t>
            </w:r>
            <w:bookmarkEnd w:id="356"/>
          </w:p>
          <w:p w14:paraId="2974BB4C" w14:textId="77777777" w:rsidR="00767004" w:rsidRPr="004D02C7" w:rsidRDefault="00767004" w:rsidP="00767004">
            <w:pPr>
              <w:pStyle w:val="Heading4"/>
              <w:numPr>
                <w:ilvl w:val="0"/>
                <w:numId w:val="0"/>
              </w:numPr>
              <w:ind w:left="864" w:hanging="864"/>
              <w:rPr>
                <w:b w:val="0"/>
                <w:bCs/>
                <w:i w:val="0"/>
                <w:iCs/>
                <w:sz w:val="24"/>
                <w:szCs w:val="24"/>
              </w:rPr>
            </w:pPr>
            <w:bookmarkStart w:id="359" w:name="_Toc153443578"/>
            <w:r w:rsidRPr="004D02C7">
              <w:rPr>
                <w:b w:val="0"/>
                <w:bCs/>
                <w:i w:val="0"/>
                <w:iCs/>
                <w:sz w:val="24"/>
                <w:szCs w:val="24"/>
              </w:rPr>
              <w:t>4.5.5.1</w:t>
            </w:r>
            <w:r w:rsidRPr="004D02C7">
              <w:rPr>
                <w:b w:val="0"/>
                <w:bCs/>
                <w:i w:val="0"/>
                <w:iCs/>
                <w:sz w:val="24"/>
                <w:szCs w:val="24"/>
              </w:rPr>
              <w:tab/>
              <w:t>Default maximum energy detection threshold computation procedure</w:t>
            </w:r>
            <w:bookmarkEnd w:id="359"/>
          </w:p>
          <w:p w14:paraId="7E420E40" w14:textId="77777777" w:rsidR="00767004" w:rsidRPr="0071525C" w:rsidRDefault="00767004" w:rsidP="00767004">
            <w:pPr>
              <w:rPr>
                <w:lang w:val="en-US"/>
              </w:rPr>
            </w:pPr>
            <w:r w:rsidRPr="0071525C">
              <w:rPr>
                <w:lang w:val="en-US"/>
              </w:rPr>
              <w:t xml:space="preserve">If the higher layer parameter </w:t>
            </w:r>
            <w:ins w:id="360" w:author="Kevin Lin" w:date="2024-05-08T14:22:00Z">
              <w:r w:rsidRPr="001F0088">
                <w:rPr>
                  <w:i/>
                  <w:iCs/>
                  <w:lang w:val="en-US"/>
                </w:rPr>
                <w:t>absenceOfAnyOtherTechnology-r18</w:t>
              </w:r>
            </w:ins>
            <w:del w:id="361"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47299D91" w14:textId="77777777" w:rsidR="00767004" w:rsidRPr="0071525C" w:rsidRDefault="00767004" w:rsidP="00767004">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where </w:t>
            </w:r>
          </w:p>
          <w:p w14:paraId="228EA84E" w14:textId="77777777" w:rsidR="00767004" w:rsidRPr="0071525C" w:rsidRDefault="00767004" w:rsidP="00767004">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5DB9000" w14:textId="77777777" w:rsidR="00767004" w:rsidRPr="0071525C" w:rsidRDefault="00767004" w:rsidP="00767004">
            <w:pPr>
              <w:rPr>
                <w:lang w:val="en-US"/>
              </w:rPr>
            </w:pPr>
            <w:r w:rsidRPr="0071525C">
              <w:rPr>
                <w:lang w:val="en-US"/>
              </w:rPr>
              <w:t>otherwise</w:t>
            </w:r>
          </w:p>
          <w:p w14:paraId="63303DC5" w14:textId="77777777" w:rsidR="00767004" w:rsidRPr="0071525C" w:rsidRDefault="00767004" w:rsidP="00767004">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4CBE8C60" w14:textId="77777777" w:rsidR="00767004" w:rsidRDefault="00767004" w:rsidP="00767004">
            <w:pPr>
              <w:rPr>
                <w:lang w:val="en-US"/>
              </w:rPr>
            </w:pPr>
            <w:r>
              <w:rPr>
                <w:lang w:val="en-US"/>
              </w:rPr>
              <w:t>w</w:t>
            </w:r>
            <w:r w:rsidRPr="0071525C">
              <w:rPr>
                <w:lang w:val="en-US"/>
              </w:rPr>
              <w:t>here</w:t>
            </w:r>
          </w:p>
          <w:p w14:paraId="451C2899" w14:textId="77777777" w:rsidR="00767004" w:rsidRDefault="00767004" w:rsidP="00767004">
            <w:pPr>
              <w:pStyle w:val="B1"/>
            </w:pPr>
            <w:r w:rsidRPr="00FC3A00">
              <w:t>In regulatory regions and bands where it is allowed,</w:t>
            </w:r>
          </w:p>
          <w:p w14:paraId="644E5ABC" w14:textId="77777777" w:rsidR="00767004" w:rsidRPr="00FC3A00" w:rsidRDefault="00767004" w:rsidP="00767004">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CFBC061"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51101A29"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71C87753" w14:textId="77777777" w:rsidR="00767004" w:rsidRPr="00FC3A00" w:rsidRDefault="00767004" w:rsidP="00767004">
            <w:pPr>
              <w:pStyle w:val="B1"/>
            </w:pPr>
            <w:r w:rsidRPr="00FC3A00">
              <w:t>Otherwise,</w:t>
            </w:r>
          </w:p>
          <w:p w14:paraId="3296A297" w14:textId="77777777" w:rsidR="00767004" w:rsidRPr="0061460C" w:rsidRDefault="00767004" w:rsidP="00767004">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57E84303"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045FA0DC"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63AAD86F" w14:textId="77777777" w:rsidR="00767004" w:rsidRPr="0071525C" w:rsidRDefault="00767004" w:rsidP="00767004">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proofErr w:type="spellStart"/>
            <w:r w:rsidRPr="0071525C">
              <w:rPr>
                <w:lang w:bidi="bn-IN"/>
              </w:rPr>
              <w:t>P</w:t>
            </w:r>
            <w:r w:rsidRPr="0071525C">
              <w:rPr>
                <w:vertAlign w:val="subscript"/>
                <w:lang w:bidi="bn-IN"/>
              </w:rPr>
              <w:t>CMAX_H,</w:t>
            </w:r>
            <w:r w:rsidRPr="0071525C">
              <w:rPr>
                <w:i/>
                <w:vertAlign w:val="subscript"/>
                <w:lang w:bidi="bn-IN"/>
              </w:rPr>
              <w:t>c</w:t>
            </w:r>
            <w:proofErr w:type="spellEnd"/>
            <w:r w:rsidRPr="0071525C">
              <w:rPr>
                <w:vertAlign w:val="subscript"/>
                <w:lang w:bidi="bn-IN"/>
              </w:rPr>
              <w:t xml:space="preserve"> </w:t>
            </w:r>
            <w:r w:rsidRPr="0071525C">
              <w:rPr>
                <w:lang w:bidi="bn-IN"/>
              </w:rPr>
              <w:t>as defined in [3];</w:t>
            </w:r>
          </w:p>
          <w:p w14:paraId="2C3E033A" w14:textId="77777777" w:rsidR="00767004" w:rsidRPr="0071525C" w:rsidRDefault="00767004" w:rsidP="00767004">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620E86EF" w14:textId="77777777" w:rsidR="00767004" w:rsidRPr="0071525C" w:rsidRDefault="00767004" w:rsidP="00767004">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625B67DF" w14:textId="77777777" w:rsidR="00767004" w:rsidRPr="0071525C" w:rsidRDefault="00767004" w:rsidP="00767004">
            <w:pPr>
              <w:rPr>
                <w:lang w:val="en-US" w:eastAsia="sv-SE"/>
              </w:rPr>
            </w:pPr>
            <w:r w:rsidRPr="0071525C">
              <w:rPr>
                <w:bCs/>
                <w:lang w:eastAsia="ko-KR"/>
              </w:rPr>
              <w:t xml:space="preserve">The higher layer parameter </w:t>
            </w:r>
            <w:ins w:id="362" w:author="Kevin Lin" w:date="2024-05-08T14:22:00Z">
              <w:r w:rsidRPr="001F0088">
                <w:rPr>
                  <w:i/>
                  <w:iCs/>
                </w:rPr>
                <w:t>absenceOfAnyOtherTechnology-r18</w:t>
              </w:r>
            </w:ins>
            <w:del w:id="363"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 xml:space="preserve">is not expected to be provided if the channel(s) where UE performing SL transmission(s) is overlapped with either an LAA </w:t>
            </w:r>
            <w:proofErr w:type="spellStart"/>
            <w:r w:rsidRPr="0071525C">
              <w:t>Scell</w:t>
            </w:r>
            <w:proofErr w:type="spellEnd"/>
            <w:r w:rsidRPr="0071525C">
              <w:t>(s) on channel(s) or channel(s) where gNB/UE performing DL/UL transmission(s).</w:t>
            </w:r>
          </w:p>
          <w:p w14:paraId="6E7B801A" w14:textId="39C11D5F" w:rsidR="00767004"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19AEAB5" w14:textId="77777777" w:rsidR="00767004" w:rsidRDefault="00767004" w:rsidP="002C172A">
      <w:pPr>
        <w:spacing w:before="120" w:after="0"/>
        <w:jc w:val="both"/>
        <w:rPr>
          <w:rFonts w:asciiTheme="minorHAnsi" w:hAnsiTheme="minorHAnsi" w:cstheme="minorHAnsi"/>
          <w:color w:val="000000" w:themeColor="text1"/>
          <w:sz w:val="22"/>
          <w:szCs w:val="22"/>
        </w:rPr>
      </w:pPr>
    </w:p>
    <w:p w14:paraId="0FDE485C" w14:textId="45E94739" w:rsidR="002C172A" w:rsidRDefault="002C172A" w:rsidP="002C172A">
      <w:pPr>
        <w:pStyle w:val="Heading2"/>
      </w:pPr>
      <w:r>
        <w:t>TP#</w:t>
      </w:r>
      <w:r w:rsidR="00767004">
        <w:t>3</w:t>
      </w:r>
      <w:r w:rsidR="00FB77CA">
        <w:t>: RRC parameter alignment</w:t>
      </w:r>
      <w:r>
        <w:t xml:space="preserve"> for TS 3</w:t>
      </w:r>
      <w:r w:rsidR="00FB77CA">
        <w:t>8</w:t>
      </w:r>
      <w:r>
        <w:t>.21</w:t>
      </w:r>
      <w:r w:rsidR="00FB77CA">
        <w:t>1</w:t>
      </w:r>
      <w:r>
        <w:t xml:space="preserve"> </w:t>
      </w:r>
      <w:r w:rsidR="00EF367E">
        <w:t>V</w:t>
      </w:r>
      <w:r>
        <w:t>18.</w:t>
      </w:r>
      <w:r w:rsidR="00FB77CA">
        <w:t>2</w:t>
      </w:r>
      <w:r>
        <w:t>.0</w:t>
      </w:r>
    </w:p>
    <w:p w14:paraId="784B79B6" w14:textId="704DC8E2" w:rsidR="002C172A" w:rsidRDefault="002C172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0B4D7E5A" w14:textId="77777777" w:rsidTr="00654069">
        <w:tc>
          <w:tcPr>
            <w:tcW w:w="9069" w:type="dxa"/>
          </w:tcPr>
          <w:p w14:paraId="33560EDD" w14:textId="12BD500B" w:rsidR="00E87E3A" w:rsidRDefault="00E87E3A"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66BAC720"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8.3.4.2.1</w:t>
            </w:r>
            <w:r w:rsidRPr="0083123F">
              <w:rPr>
                <w:rFonts w:ascii="Arial" w:hAnsi="Arial" w:cs="Arial"/>
                <w:sz w:val="28"/>
                <w:szCs w:val="32"/>
              </w:rPr>
              <w:tab/>
              <w:t>Sequence generation</w:t>
            </w:r>
          </w:p>
          <w:p w14:paraId="2675F809"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16B929D8"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5886FC43" w14:textId="77777777" w:rsidR="0036292B" w:rsidRDefault="0036292B" w:rsidP="0036292B">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4D888A67"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0A32791F"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4D5D5CB9"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1BB0378"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4E80D967" w14:textId="77777777" w:rsidR="0036292B" w:rsidRDefault="0036292B" w:rsidP="0036292B">
            <w:pPr>
              <w:pStyle w:val="B2"/>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proofErr w:type="spellStart"/>
            <w:ins w:id="364" w:author="Kevin Lin" w:date="2024-05-08T15:04:00Z">
              <w:r w:rsidRPr="004A537C">
                <w:rPr>
                  <w:i/>
                  <w:iCs/>
                </w:rPr>
                <w:t>sl-TransmissionStructureForPSFCH</w:t>
              </w:r>
            </w:ins>
            <w:proofErr w:type="spellEnd"/>
            <w:del w:id="365" w:author="Kevin Lin" w:date="2024-05-08T15:04:00Z">
              <w:r w:rsidDel="004A537C">
                <w:rPr>
                  <w:i/>
                  <w:iCs/>
                </w:rPr>
                <w:delText>sl-PSFCH-Type</w:delText>
              </w:r>
            </w:del>
            <w:r>
              <w:t xml:space="preserve"> is configured and set to '</w:t>
            </w:r>
            <w:proofErr w:type="spellStart"/>
            <w:ins w:id="366" w:author="Kevin Lin" w:date="2024-05-08T15:04:00Z">
              <w:r w:rsidRPr="0083123F">
                <w:rPr>
                  <w:i/>
                  <w:iCs/>
                </w:rPr>
                <w:t>dedicatedInterlace</w:t>
              </w:r>
            </w:ins>
            <w:proofErr w:type="spellEnd"/>
            <w:del w:id="367"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402110D8"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4F9012CC" w14:textId="77777777" w:rsidR="0036292B" w:rsidRDefault="0036292B" w:rsidP="0036292B">
            <w:pPr>
              <w:pStyle w:val="B1"/>
            </w:pPr>
            <w:r>
              <w:t>-</w:t>
            </w:r>
            <w:r>
              <w:tab/>
            </w:r>
            <m:oMath>
              <m:r>
                <w:rPr>
                  <w:rFonts w:ascii="Cambria Math" w:hAnsi="Cambria Math"/>
                </w:rPr>
                <m:t>l=0</m:t>
              </m:r>
            </m:oMath>
            <w:r>
              <w:t>;</w:t>
            </w:r>
          </w:p>
          <w:p w14:paraId="652DFE43"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0804E98"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r>
                <w:rPr>
                  <w:rFonts w:ascii="Cambria Math" w:hAnsi="Cambria Math"/>
                </w:rPr>
                <m:t>u=0</m:t>
              </m:r>
            </m:oMath>
            <w:r>
              <w:t>.</w:t>
            </w:r>
          </w:p>
          <w:p w14:paraId="4553F98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4198A7DB"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186C410C"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0C081D97"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2E63CE1F" w14:textId="77777777" w:rsidR="0036292B" w:rsidRDefault="0036292B" w:rsidP="0036292B">
            <w:pPr>
              <w:rPr>
                <w:rFonts w:eastAsia="Times New Roman"/>
              </w:rPr>
            </w:pPr>
            <w:r>
              <w:t xml:space="preserve">If the higher-layer parameter </w:t>
            </w:r>
            <w:proofErr w:type="spellStart"/>
            <w:ins w:id="368" w:author="Kevin Lin" w:date="2024-05-08T15:07:00Z">
              <w:r w:rsidRPr="004A537C">
                <w:rPr>
                  <w:i/>
                  <w:iCs/>
                </w:rPr>
                <w:t>sl-TransmissionStructureForPSFCH</w:t>
              </w:r>
            </w:ins>
            <w:proofErr w:type="spellEnd"/>
            <w:del w:id="369" w:author="Kevin Lin" w:date="2024-05-08T15:07:00Z">
              <w:r w:rsidDel="004A537C">
                <w:rPr>
                  <w:i/>
                  <w:iCs/>
                </w:rPr>
                <w:delText>sl-PSFCH-Type</w:delText>
              </w:r>
            </w:del>
            <w:r>
              <w:t xml:space="preserve"> is configured and set to ‘</w:t>
            </w:r>
            <w:proofErr w:type="spellStart"/>
            <w:ins w:id="370" w:author="Kevin Lin" w:date="2024-05-08T15:07:00Z">
              <w:r w:rsidRPr="0083123F">
                <w:rPr>
                  <w:i/>
                  <w:iCs/>
                </w:rPr>
                <w:t>dedicatedInterlace</w:t>
              </w:r>
            </w:ins>
            <w:proofErr w:type="spellEnd"/>
            <w:del w:id="371"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45E751CE" w14:textId="77777777" w:rsidR="0036292B" w:rsidRDefault="0036292B" w:rsidP="0036292B">
            <w:r>
              <w:t xml:space="preserve">If the higher-layer parameter </w:t>
            </w:r>
            <w:proofErr w:type="spellStart"/>
            <w:ins w:id="372" w:author="Kevin Lin" w:date="2024-05-08T15:07:00Z">
              <w:r w:rsidRPr="004A537C">
                <w:rPr>
                  <w:i/>
                  <w:iCs/>
                </w:rPr>
                <w:t>sl-TransmissionStructureForPSFCH</w:t>
              </w:r>
            </w:ins>
            <w:proofErr w:type="spellEnd"/>
            <w:del w:id="373" w:author="Kevin Lin" w:date="2024-05-08T15:07:00Z">
              <w:r w:rsidDel="004A537C">
                <w:delText>sl-PSFCH-Type</w:delText>
              </w:r>
            </w:del>
            <w:r>
              <w:t xml:space="preserve"> is configured and set to ‘</w:t>
            </w:r>
            <w:proofErr w:type="spellStart"/>
            <w:ins w:id="374" w:author="Kevin Lin" w:date="2024-05-08T15:07:00Z">
              <w:r w:rsidRPr="0083123F">
                <w:rPr>
                  <w:i/>
                  <w:iCs/>
                </w:rPr>
                <w:t>dedicatedInterlace</w:t>
              </w:r>
            </w:ins>
            <w:proofErr w:type="spellEnd"/>
            <w:del w:id="375"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01B802BB" w14:textId="77777777" w:rsidR="00E87E3A" w:rsidRPr="00C77C81" w:rsidRDefault="00E87E3A"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6F501F0"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3D5C5B03" w14:textId="60159B6B" w:rsidR="00E87E3A" w:rsidRDefault="00E87E3A" w:rsidP="00E87E3A">
      <w:pPr>
        <w:pStyle w:val="Heading2"/>
      </w:pPr>
      <w:r>
        <w:t>TP#</w:t>
      </w:r>
      <w:r w:rsidR="00767004">
        <w:t>4</w:t>
      </w:r>
      <w:r>
        <w:t xml:space="preserve">: RRC parameter alignment for TS 38.212 </w:t>
      </w:r>
      <w:r w:rsidR="00EF367E">
        <w:t>V</w:t>
      </w:r>
      <w:r>
        <w:t>18.2.0</w:t>
      </w:r>
    </w:p>
    <w:p w14:paraId="70582A58" w14:textId="6C12C2C5" w:rsidR="00E87E3A" w:rsidRP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62AE446D" w14:textId="77777777" w:rsidTr="00654069">
        <w:tc>
          <w:tcPr>
            <w:tcW w:w="9069" w:type="dxa"/>
          </w:tcPr>
          <w:p w14:paraId="015D5E8B" w14:textId="52789033" w:rsidR="00E87E3A" w:rsidRPr="00C50785" w:rsidRDefault="00E87E3A" w:rsidP="00654069">
            <w:pPr>
              <w:pStyle w:val="3GPPText"/>
              <w:tabs>
                <w:tab w:val="left" w:pos="2461"/>
                <w:tab w:val="center" w:pos="4890"/>
              </w:tabs>
              <w:spacing w:before="0"/>
              <w:jc w:val="center"/>
              <w:rPr>
                <w:rFonts w:eastAsia="Times New Roman"/>
                <w:b/>
                <w:color w:val="FF0000"/>
                <w:sz w:val="24"/>
                <w:szCs w:val="24"/>
              </w:rPr>
            </w:pPr>
            <w:r w:rsidRPr="00C50785">
              <w:rPr>
                <w:rFonts w:eastAsia="Times New Roman"/>
                <w:b/>
                <w:color w:val="FF0000"/>
                <w:sz w:val="24"/>
                <w:szCs w:val="24"/>
              </w:rPr>
              <w:t>&lt; Start of text proposal &gt;</w:t>
            </w:r>
          </w:p>
          <w:p w14:paraId="74B0FD96"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44FD577B"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11EA6A" w14:textId="77777777" w:rsidR="00C50785" w:rsidRPr="003638DC" w:rsidRDefault="00C50785" w:rsidP="00C50785">
            <w:pPr>
              <w:pStyle w:val="B1"/>
              <w:spacing w:after="0"/>
              <w:rPr>
                <w:lang w:eastAsia="zh-CN"/>
              </w:rPr>
            </w:pPr>
            <w:r>
              <w:rPr>
                <w:lang w:eastAsia="ko-KR"/>
              </w:rPr>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proofErr w:type="spellStart"/>
            <w:ins w:id="376" w:author="Kevin Lin" w:date="2024-05-10T18:24:00Z">
              <w:r w:rsidRPr="00712514">
                <w:rPr>
                  <w:i/>
                  <w:lang w:eastAsia="ko-KR"/>
                </w:rPr>
                <w:t>sl-TransmissionStructureForPSCCHandPSSCH</w:t>
              </w:r>
            </w:ins>
            <w:proofErr w:type="spellEnd"/>
            <w:del w:id="377"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proofErr w:type="spellStart"/>
            <w:r w:rsidRPr="005D334F">
              <w:rPr>
                <w:lang w:eastAsia="ko-KR"/>
              </w:rPr>
              <w:t>interlaceRB</w:t>
            </w:r>
            <w:proofErr w:type="spellEnd"/>
            <w:r>
              <w:rPr>
                <w:rFonts w:eastAsia="Malgun Gothic"/>
                <w:lang w:val="en-US" w:eastAsia="ko-KR"/>
              </w:rPr>
              <w:t>'</w:t>
            </w:r>
            <w:r>
              <w:rPr>
                <w:lang w:eastAsia="ko-KR"/>
              </w:rPr>
              <w:t>; 0 bit otherwise.</w:t>
            </w:r>
          </w:p>
          <w:p w14:paraId="385AD174"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222D07"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2D262FE0"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D075F0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0ED60B75" w14:textId="77777777" w:rsidR="00C50785" w:rsidRPr="003638DC" w:rsidRDefault="00C50785" w:rsidP="00C50785">
            <w:pPr>
              <w:pStyle w:val="B2"/>
              <w:rPr>
                <w:lang w:eastAsia="zh-CN"/>
              </w:rPr>
            </w:pPr>
            <w:r w:rsidRPr="003638DC">
              <w:rPr>
                <w:lang w:eastAsia="zh-CN"/>
              </w:rPr>
              <w:t>-</w:t>
            </w:r>
            <w:r w:rsidRPr="003638DC">
              <w:rPr>
                <w:lang w:eastAsia="zh-CN"/>
              </w:rPr>
              <w:tab/>
              <w:t>I</w:t>
            </w:r>
            <w:r w:rsidRPr="003638DC">
              <w:rPr>
                <w:rFonts w:hint="eastAsia"/>
                <w:lang w:eastAsia="zh-CN"/>
              </w:rPr>
              <w:t xml:space="preserve">f higher layer parameter </w:t>
            </w:r>
            <w:proofErr w:type="spellStart"/>
            <w:ins w:id="378" w:author="Kevin Lin" w:date="2024-05-10T18:24:00Z">
              <w:r w:rsidRPr="00712514">
                <w:rPr>
                  <w:i/>
                  <w:lang w:eastAsia="ja-JP"/>
                </w:rPr>
                <w:t>sl-TransmissionStructureForPSCCHandPSSCH</w:t>
              </w:r>
            </w:ins>
            <w:proofErr w:type="spellEnd"/>
            <w:del w:id="379"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proofErr w:type="spellStart"/>
            <w:r w:rsidRPr="000F78C3">
              <w:rPr>
                <w:iCs/>
                <w:lang w:eastAsia="zh-CN"/>
              </w:rPr>
              <w:t>contigousRB</w:t>
            </w:r>
            <w:proofErr w:type="spellEnd"/>
            <w:r w:rsidRPr="003638DC">
              <w:rPr>
                <w:lang w:eastAsia="zh-CN"/>
              </w:rPr>
              <w:t>’</w:t>
            </w:r>
          </w:p>
          <w:p w14:paraId="44822E8B"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3, as defined in clause 8.1.5 of [6, TS 38.214].</w:t>
            </w:r>
          </w:p>
          <w:p w14:paraId="51405653"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proofErr w:type="spellStart"/>
            <w:ins w:id="380" w:author="Kevin Lin" w:date="2024-05-10T18:25:00Z">
              <w:r w:rsidRPr="00712514">
                <w:rPr>
                  <w:i/>
                  <w:iCs/>
                  <w:lang w:eastAsia="ja-JP"/>
                </w:rPr>
                <w:t>sl-TransmissionStructureForPSCCHandPSSCH</w:t>
              </w:r>
            </w:ins>
            <w:proofErr w:type="spellEnd"/>
            <w:del w:id="381"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is configured to ‘</w:t>
            </w:r>
            <w:proofErr w:type="spellStart"/>
            <w:r w:rsidRPr="003638DC">
              <w:rPr>
                <w:lang w:eastAsia="zh-CN"/>
              </w:rPr>
              <w:t>interlaceRB</w:t>
            </w:r>
            <w:proofErr w:type="spellEnd"/>
            <w:r w:rsidRPr="003638DC">
              <w:rPr>
                <w:lang w:eastAsia="zh-CN"/>
              </w:rPr>
              <w:t xml:space="preserve">’ </w:t>
            </w:r>
          </w:p>
          <w:p w14:paraId="2C3C8119"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proofErr w:type="spellStart"/>
            <w:r w:rsidRPr="003638DC">
              <w:rPr>
                <w:lang w:eastAsia="zh-CN"/>
              </w:rPr>
              <w:t>x.x</w:t>
            </w:r>
            <w:proofErr w:type="spellEnd"/>
            <w:r w:rsidRPr="003638DC">
              <w:rPr>
                <w:lang w:eastAsia="zh-CN"/>
              </w:rPr>
              <w:t xml:space="preserve">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283178D8"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CF5CB5E"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proofErr w:type="spellStart"/>
            <w:r w:rsidRPr="003638DC">
              <w:rPr>
                <w:i/>
                <w:lang w:eastAsia="ko-KR"/>
              </w:rPr>
              <w:t>sl-</w:t>
            </w:r>
            <w:r w:rsidRPr="003638DC">
              <w:rPr>
                <w:i/>
                <w:lang w:eastAsia="zh-CN"/>
              </w:rPr>
              <w:t>NumReservedBits</w:t>
            </w:r>
            <w:proofErr w:type="spellEnd"/>
            <w:r w:rsidRPr="003638DC">
              <w:rPr>
                <w:i/>
                <w:lang w:eastAsia="zh-CN"/>
              </w:rPr>
              <w:t xml:space="preserve">, </w:t>
            </w:r>
            <w:r w:rsidRPr="003638DC">
              <w:rPr>
                <w:lang w:eastAsia="zh-CN"/>
              </w:rPr>
              <w:t>with value set to zero</w:t>
            </w:r>
            <w:r w:rsidRPr="003638DC">
              <w:t xml:space="preserve">,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not configured, or </w:t>
            </w:r>
            <w:r w:rsidRPr="003638DC">
              <w:t xml:space="preserve">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'disabled'</w:t>
            </w:r>
            <w:r>
              <w:rPr>
                <w:lang w:eastAsia="ko-KR"/>
              </w:rPr>
              <w:t xml:space="preserve">, and if </w:t>
            </w:r>
            <w:r>
              <w:rPr>
                <w:lang w:eastAsia="zh-CN"/>
              </w:rPr>
              <w:t xml:space="preserve">higher layer parameter </w:t>
            </w:r>
            <w:proofErr w:type="spellStart"/>
            <w:ins w:id="382" w:author="Kevin Lin" w:date="2024-05-10T18:26:00Z">
              <w:r w:rsidRPr="00712514">
                <w:rPr>
                  <w:i/>
                  <w:lang w:eastAsia="ja-JP"/>
                </w:rPr>
                <w:t>sl-TransmissionStructureForPSCCHandPSSCH</w:t>
              </w:r>
            </w:ins>
            <w:proofErr w:type="spellEnd"/>
            <w:del w:id="383"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4C8780E8"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proofErr w:type="spellStart"/>
            <w:r w:rsidRPr="00C3417D">
              <w:rPr>
                <w:i/>
              </w:rPr>
              <w:t>sl</w:t>
            </w:r>
            <w:proofErr w:type="spellEnd"/>
            <w:r w:rsidRPr="00C3417D">
              <w:rPr>
                <w:i/>
              </w:rPr>
              <w:t>-</w:t>
            </w:r>
            <w:proofErr w:type="spellStart"/>
            <w:r w:rsidRPr="00C3417D">
              <w:rPr>
                <w:i/>
              </w:rPr>
              <w:t>IndicationUE</w:t>
            </w:r>
            <w:proofErr w:type="spellEnd"/>
            <w:r w:rsidRPr="00C3417D">
              <w:rPr>
                <w:i/>
              </w:rPr>
              <w:t>-B</w:t>
            </w:r>
            <w:r w:rsidRPr="00C3417D">
              <w:rPr>
                <w:lang w:eastAsia="ko-KR"/>
              </w:rPr>
              <w:t xml:space="preserve"> is configured to 'enabled', and if </w:t>
            </w:r>
            <w:r w:rsidRPr="00C3417D">
              <w:rPr>
                <w:lang w:eastAsia="zh-CN"/>
              </w:rPr>
              <w:t xml:space="preserve">higher layer parameter </w:t>
            </w:r>
            <w:proofErr w:type="spellStart"/>
            <w:ins w:id="384" w:author="Kevin Lin" w:date="2024-05-10T18:26:00Z">
              <w:r w:rsidRPr="00712514">
                <w:rPr>
                  <w:i/>
                  <w:lang w:eastAsia="ja-JP"/>
                </w:rPr>
                <w:t>sl-TransmissionStructureForPSCCHandPSSCH</w:t>
              </w:r>
            </w:ins>
            <w:proofErr w:type="spellEnd"/>
            <w:del w:id="385"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0569211F"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2D2857C3"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7FBBA1D6" w14:textId="77777777" w:rsidR="00C50785" w:rsidRDefault="00C50785" w:rsidP="00C50785">
            <w:pPr>
              <w:pStyle w:val="B2"/>
              <w:rPr>
                <w:ins w:id="386"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proofErr w:type="spellStart"/>
            <w:ins w:id="387" w:author="Kevin Lin" w:date="2024-05-10T18:27:00Z">
              <w:r w:rsidRPr="00712514">
                <w:rPr>
                  <w:i/>
                  <w:lang w:eastAsia="ja-JP"/>
                </w:rPr>
                <w:t>sl-TransmissionStructureForPSCCHandPSSCH</w:t>
              </w:r>
            </w:ins>
            <w:proofErr w:type="spellEnd"/>
            <w:del w:id="388"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5C3C9251" w14:textId="77777777" w:rsidR="00C50785" w:rsidRPr="003638DC" w:rsidRDefault="00C50785" w:rsidP="00C50785">
            <w:pPr>
              <w:pStyle w:val="B1"/>
            </w:pPr>
            <w:r w:rsidRPr="00C3417D">
              <w:t>-</w:t>
            </w:r>
            <w:r w:rsidRPr="00C3417D">
              <w:tab/>
              <w:t>0 bit otherwise.</w:t>
            </w:r>
            <w:r w:rsidRPr="003638DC">
              <w:rPr>
                <w:lang w:eastAsia="ko-KR"/>
              </w:rPr>
              <w:t>-</w:t>
            </w:r>
            <w:r w:rsidRPr="003638DC">
              <w:rPr>
                <w:lang w:eastAsia="ko-KR"/>
              </w:rPr>
              <w:tab/>
              <w:t xml:space="preserve">Conflict information receiver flag - </w:t>
            </w:r>
            <w:r w:rsidRPr="003638DC">
              <w:t>0 or 1 bit</w:t>
            </w:r>
          </w:p>
          <w:p w14:paraId="1AC605C5"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39D80FF6" w14:textId="77777777" w:rsidR="00C50785" w:rsidRPr="003638DC" w:rsidRDefault="00C50785" w:rsidP="00C50785">
            <w:pPr>
              <w:pStyle w:val="B2"/>
            </w:pPr>
            <w:r w:rsidRPr="003638DC">
              <w:t>-</w:t>
            </w:r>
            <w:r w:rsidRPr="003638DC">
              <w:tab/>
              <w:t>0 bit otherwise.</w:t>
            </w:r>
          </w:p>
          <w:p w14:paraId="30E92F74"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204164E8" w14:textId="77777777" w:rsidTr="00654069">
              <w:trPr>
                <w:jc w:val="center"/>
              </w:trPr>
              <w:tc>
                <w:tcPr>
                  <w:tcW w:w="3196" w:type="dxa"/>
                  <w:shd w:val="clear" w:color="auto" w:fill="D9D9D9"/>
                  <w:vAlign w:val="center"/>
                </w:tcPr>
                <w:p w14:paraId="7CCE3BD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0EDBC5D6" w14:textId="77777777" w:rsidR="00C50785" w:rsidRPr="003638DC" w:rsidRDefault="00C50785" w:rsidP="00C50785">
                  <w:pPr>
                    <w:pStyle w:val="TAH"/>
                    <w:rPr>
                      <w:lang w:eastAsia="zh-CN"/>
                    </w:rPr>
                  </w:pPr>
                  <w:r w:rsidRPr="003638DC">
                    <w:rPr>
                      <w:lang w:eastAsia="zh-CN"/>
                    </w:rPr>
                    <w:t>2nd-stage SCI format</w:t>
                  </w:r>
                </w:p>
              </w:tc>
            </w:tr>
            <w:tr w:rsidR="00C50785" w:rsidRPr="003638DC" w14:paraId="39651270" w14:textId="77777777" w:rsidTr="00654069">
              <w:trPr>
                <w:jc w:val="center"/>
              </w:trPr>
              <w:tc>
                <w:tcPr>
                  <w:tcW w:w="3196" w:type="dxa"/>
                  <w:vAlign w:val="center"/>
                </w:tcPr>
                <w:p w14:paraId="07C8DAAC"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3F79A96A"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34EDACBF" w14:textId="77777777" w:rsidTr="00654069">
              <w:trPr>
                <w:jc w:val="center"/>
              </w:trPr>
              <w:tc>
                <w:tcPr>
                  <w:tcW w:w="3196" w:type="dxa"/>
                  <w:vAlign w:val="center"/>
                </w:tcPr>
                <w:p w14:paraId="75811EBD"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75852082"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0F3D1224"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389" w:author="Kevin Lin" w:date="2024-05-10T18:27:00Z">
                    <w:r w:rsidRPr="00712514">
                      <w:rPr>
                        <w:rFonts w:cs="Arial"/>
                        <w:i/>
                        <w:szCs w:val="18"/>
                        <w:lang w:eastAsia="ja-JP"/>
                      </w:rPr>
                      <w:t>sl-TransmissionStructureForPSCCHandPSSCH</w:t>
                    </w:r>
                  </w:ins>
                  <w:proofErr w:type="spellEnd"/>
                  <w:del w:id="390"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60EF90CF"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1D08E1AC"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78C6457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6964F3F3"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391" w:author="Kevin Lin" w:date="2024-05-10T18:27:00Z">
                    <w:r w:rsidRPr="00712514">
                      <w:rPr>
                        <w:rFonts w:cs="Arial"/>
                        <w:i/>
                        <w:szCs w:val="18"/>
                        <w:lang w:eastAsia="ja-JP"/>
                      </w:rPr>
                      <w:t>sl-TransmissionStructureForPSCCHandPSSCH</w:t>
                    </w:r>
                  </w:ins>
                  <w:proofErr w:type="spellEnd"/>
                  <w:del w:id="392"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5F5DE43B"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619345BD" w14:textId="77777777" w:rsidR="00C50785" w:rsidRPr="003638DC" w:rsidRDefault="00C50785" w:rsidP="00C50785">
                  <w:pPr>
                    <w:pStyle w:val="TAC"/>
                  </w:pPr>
                  <w:r w:rsidRPr="003638DC">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69E75D1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6BEC3298"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393" w:author="Kevin Lin" w:date="2024-05-10T18:27:00Z">
                    <w:r w:rsidRPr="00712514">
                      <w:rPr>
                        <w:rFonts w:cs="Arial"/>
                        <w:i/>
                        <w:szCs w:val="18"/>
                        <w:lang w:eastAsia="ja-JP"/>
                      </w:rPr>
                      <w:t>sl-TransmissionStructureForPSCCHandPSSCH</w:t>
                    </w:r>
                  </w:ins>
                  <w:proofErr w:type="spellEnd"/>
                  <w:del w:id="394"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3009A4B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D01E9C8"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4D7298EA"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0611B34"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0FBF7D29" w14:textId="77777777" w:rsidTr="00654069">
              <w:trPr>
                <w:jc w:val="center"/>
              </w:trPr>
              <w:tc>
                <w:tcPr>
                  <w:tcW w:w="2581" w:type="dxa"/>
                  <w:shd w:val="clear" w:color="auto" w:fill="D9D9D9"/>
                  <w:vAlign w:val="center"/>
                </w:tcPr>
                <w:p w14:paraId="685D7DB1"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65ABED67"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5E182FAE" w14:textId="77777777" w:rsidTr="00654069">
              <w:trPr>
                <w:jc w:val="center"/>
              </w:trPr>
              <w:tc>
                <w:tcPr>
                  <w:tcW w:w="2581" w:type="dxa"/>
                  <w:vAlign w:val="center"/>
                </w:tcPr>
                <w:p w14:paraId="40314139"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3C9FEB71"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29F11A37" w14:textId="77777777" w:rsidTr="00654069">
              <w:trPr>
                <w:jc w:val="center"/>
              </w:trPr>
              <w:tc>
                <w:tcPr>
                  <w:tcW w:w="2581" w:type="dxa"/>
                  <w:vAlign w:val="center"/>
                </w:tcPr>
                <w:p w14:paraId="60EA1A0C"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0FF63786" w14:textId="77777777" w:rsidR="00C50785" w:rsidRPr="004D5889" w:rsidRDefault="00C50785" w:rsidP="00C50785">
                  <w:pPr>
                    <w:pStyle w:val="TAC"/>
                    <w:rPr>
                      <w:rFonts w:cs="Arial"/>
                      <w:szCs w:val="18"/>
                    </w:rPr>
                  </w:pPr>
                  <w:r w:rsidRPr="004D5889">
                    <w:rPr>
                      <w:rFonts w:cs="Arial"/>
                      <w:szCs w:val="18"/>
                    </w:rPr>
                    <w:t xml:space="preserve">Groupcast </w:t>
                  </w:r>
                </w:p>
                <w:p w14:paraId="73BCB823"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8DF7900" w14:textId="77777777" w:rsidTr="00654069">
              <w:trPr>
                <w:jc w:val="center"/>
              </w:trPr>
              <w:tc>
                <w:tcPr>
                  <w:tcW w:w="2581" w:type="dxa"/>
                  <w:vAlign w:val="center"/>
                </w:tcPr>
                <w:p w14:paraId="2187816E"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667D1D72"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21C061FD" w14:textId="77777777" w:rsidTr="00654069">
              <w:trPr>
                <w:jc w:val="center"/>
              </w:trPr>
              <w:tc>
                <w:tcPr>
                  <w:tcW w:w="2581" w:type="dxa"/>
                  <w:vAlign w:val="center"/>
                </w:tcPr>
                <w:p w14:paraId="6031E5FD"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755117D0" w14:textId="77777777" w:rsidR="00C50785" w:rsidRPr="004D5889" w:rsidRDefault="00C50785" w:rsidP="00C50785">
                  <w:pPr>
                    <w:pStyle w:val="TAC"/>
                    <w:rPr>
                      <w:rFonts w:cs="Arial"/>
                      <w:szCs w:val="18"/>
                    </w:rPr>
                  </w:pPr>
                  <w:r w:rsidRPr="004D5889">
                    <w:rPr>
                      <w:rFonts w:cs="Arial"/>
                      <w:szCs w:val="18"/>
                    </w:rPr>
                    <w:t>Groupcast</w:t>
                  </w:r>
                </w:p>
                <w:p w14:paraId="430B7EE6"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B100C9B"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proofErr w:type="spellStart"/>
                  <w:ins w:id="395" w:author="Kevin Lin" w:date="2024-05-10T18:28:00Z">
                    <w:r w:rsidRPr="00712514">
                      <w:rPr>
                        <w:rFonts w:cs="Arial"/>
                        <w:i/>
                        <w:szCs w:val="18"/>
                        <w:lang w:eastAsia="ja-JP"/>
                      </w:rPr>
                      <w:t>sl-TransmissionStructureForPSCCHandPSSCH</w:t>
                    </w:r>
                  </w:ins>
                  <w:proofErr w:type="spellEnd"/>
                  <w:del w:id="396"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C7BEBEB" w14:textId="77777777" w:rsidR="00C50785" w:rsidRDefault="00C50785" w:rsidP="00C50785">
            <w:pPr>
              <w:pStyle w:val="B1"/>
              <w:spacing w:after="120"/>
              <w:ind w:left="0" w:firstLine="0"/>
              <w:rPr>
                <w:rFonts w:ascii="Arial" w:hAnsi="Arial" w:cs="Arial"/>
                <w:sz w:val="28"/>
                <w:szCs w:val="32"/>
              </w:rPr>
            </w:pPr>
          </w:p>
          <w:p w14:paraId="69167B5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1E87E606"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9026FB"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5B344ADE"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0028FEC5"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proofErr w:type="spellStart"/>
            <w:ins w:id="397" w:author="Kevin Lin" w:date="2024-05-10T18:28:00Z">
              <w:r w:rsidRPr="00712514">
                <w:rPr>
                  <w:i/>
                  <w:lang w:eastAsia="ja-JP"/>
                </w:rPr>
                <w:t>sl-TransmissionStructureForPSCCHandPSSCH</w:t>
              </w:r>
            </w:ins>
            <w:proofErr w:type="spellEnd"/>
            <w:del w:id="398"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proofErr w:type="spellStart"/>
            <w:r w:rsidRPr="001D6908">
              <w:rPr>
                <w:lang w:eastAsia="zh-CN"/>
              </w:rPr>
              <w:t>contigousRB</w:t>
            </w:r>
            <w:proofErr w:type="spellEnd"/>
            <w:r w:rsidRPr="001D6908">
              <w:rPr>
                <w:lang w:eastAsia="ko-KR"/>
              </w:rPr>
              <w:t>'</w:t>
            </w:r>
          </w:p>
          <w:p w14:paraId="3FC2700F"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2151B489" w14:textId="77777777" w:rsidR="00C50785" w:rsidRPr="001D6908" w:rsidRDefault="00C50785" w:rsidP="00C50785">
            <w:pPr>
              <w:pStyle w:val="B2"/>
              <w:rPr>
                <w:lang w:eastAsia="ko-KR"/>
              </w:rPr>
            </w:pPr>
            <w:r w:rsidRPr="001D6908">
              <w:rPr>
                <w:color w:val="000000"/>
                <w:lang w:eastAsia="ko-KR"/>
              </w:rPr>
              <w:t>-</w:t>
            </w:r>
            <w:r w:rsidRPr="001D6908">
              <w:rPr>
                <w:color w:val="000000"/>
                <w:lang w:eastAsia="ko-KR"/>
              </w:rPr>
              <w:tab/>
            </w:r>
            <w:r w:rsidRPr="001D6908">
              <w:rPr>
                <w:lang w:eastAsia="zh-CN"/>
              </w:rPr>
              <w:t xml:space="preserve">If the higher layer parameter </w:t>
            </w:r>
            <w:proofErr w:type="spellStart"/>
            <w:ins w:id="399" w:author="Kevin Lin" w:date="2024-05-10T18:28:00Z">
              <w:r w:rsidRPr="00712514">
                <w:rPr>
                  <w:i/>
                  <w:lang w:eastAsia="ja-JP"/>
                </w:rPr>
                <w:t>sl-TransmissionStructureForPSCCHandPSSCH</w:t>
              </w:r>
            </w:ins>
            <w:proofErr w:type="spellEnd"/>
            <w:del w:id="400"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proofErr w:type="spellStart"/>
            <w:r w:rsidRPr="001D6908">
              <w:rPr>
                <w:lang w:eastAsia="zh-CN"/>
              </w:rPr>
              <w:t>interlaceRB</w:t>
            </w:r>
            <w:proofErr w:type="spellEnd"/>
            <w:r w:rsidRPr="001D6908">
              <w:rPr>
                <w:lang w:eastAsia="ko-KR"/>
              </w:rPr>
              <w:t>'</w:t>
            </w:r>
          </w:p>
          <w:p w14:paraId="5687BFC3"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30D48D6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5429CE2" w14:textId="77777777" w:rsidR="00C50785" w:rsidRPr="003638DC" w:rsidRDefault="00C50785" w:rsidP="00C50785">
            <w:pPr>
              <w:pStyle w:val="B1"/>
              <w:rPr>
                <w:rFonts w:eastAsia="Malgun Gothic"/>
                <w:lang w:eastAsia="ko-KR"/>
              </w:rPr>
            </w:pPr>
            <w:r w:rsidRPr="001D6908">
              <w:rPr>
                <w:lang w:eastAsia="ko-KR"/>
              </w:rPr>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proofErr w:type="spellStart"/>
            <w:ins w:id="401" w:author="Kevin Lin" w:date="2024-05-10T18:28:00Z">
              <w:r w:rsidRPr="00712514">
                <w:rPr>
                  <w:i/>
                  <w:lang w:eastAsia="ja-JP"/>
                </w:rPr>
                <w:t>sl-TransmissionStructureForPSCCHandPSSCH</w:t>
              </w:r>
            </w:ins>
            <w:proofErr w:type="spellEnd"/>
            <w:del w:id="402"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w:t>
            </w:r>
            <w:proofErr w:type="spellStart"/>
            <w:r w:rsidRPr="001D6908">
              <w:rPr>
                <w:lang w:eastAsia="ko-KR"/>
              </w:rPr>
              <w:t>interlaceRB</w:t>
            </w:r>
            <w:proofErr w:type="spellEnd"/>
            <w:r w:rsidRPr="001D6908">
              <w:rPr>
                <w:lang w:eastAsia="ko-KR"/>
              </w:rPr>
              <w:t>'; 0 bit otherwise.</w:t>
            </w:r>
          </w:p>
          <w:p w14:paraId="478987D5"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022CC848"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0B0C13BA"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695D886F"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proofErr w:type="spellStart"/>
            <w:ins w:id="403" w:author="Kevin Lin" w:date="2024-05-10T18:29:00Z">
              <w:r w:rsidRPr="00712514">
                <w:rPr>
                  <w:i/>
                  <w:lang w:eastAsia="ja-JP"/>
                </w:rPr>
                <w:t>sl-TransmissionStructureForPSCCHandPSSCH</w:t>
              </w:r>
            </w:ins>
            <w:proofErr w:type="spellEnd"/>
            <w:del w:id="404"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w:t>
            </w:r>
            <w:proofErr w:type="spellStart"/>
            <w:r w:rsidRPr="00BF1397">
              <w:rPr>
                <w:lang w:eastAsia="ko-KR"/>
              </w:rPr>
              <w:t>interlaceRB</w:t>
            </w:r>
            <w:proofErr w:type="spellEnd"/>
            <w:r w:rsidRPr="00BF1397">
              <w:rPr>
                <w:lang w:eastAsia="ko-KR"/>
              </w:rPr>
              <w:t>'; 0 bit otherwise.</w:t>
            </w:r>
          </w:p>
          <w:p w14:paraId="4447EE32"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689C397"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3E214003"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CA189DC" w14:textId="77777777" w:rsidR="00C50785" w:rsidRPr="004D5889" w:rsidRDefault="00C50785" w:rsidP="00C50785">
            <w:pPr>
              <w:pStyle w:val="B1"/>
              <w:spacing w:after="160"/>
              <w:rPr>
                <w:lang w:eastAsia="ko-KR"/>
              </w:rPr>
            </w:pPr>
            <w:r w:rsidRPr="003638DC">
              <w:rPr>
                <w:lang w:eastAsia="ko-KR"/>
              </w:rPr>
              <w:t>-</w:t>
            </w:r>
            <w:r w:rsidRPr="003638DC">
              <w:rPr>
                <w:lang w:eastAsia="ko-KR"/>
              </w:rPr>
              <w:tab/>
            </w:r>
            <m:oMath>
              <m:sSubSup>
                <m:sSubSupPr>
                  <m:ctrlPr>
                    <w:rPr>
                      <w:rFonts w:ascii="Cambria Math" w:eastAsia="Gulim" w:hAnsi="Cambria Math" w:cs="SimSun"/>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SimSun"/>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r w:rsidRPr="003638DC">
              <w:rPr>
                <w:i/>
              </w:rPr>
              <w:t>sl-lengthSymbols</w:t>
            </w:r>
            <w:proofErr w:type="spellEnd"/>
            <w:r w:rsidRPr="003638DC">
              <w:rPr>
                <w:lang w:eastAsia="ko-KR"/>
              </w:rPr>
              <w:t xml:space="preserve"> - 2, where </w:t>
            </w:r>
            <w:proofErr w:type="spellStart"/>
            <w:r w:rsidRPr="003638DC">
              <w:rPr>
                <w:i/>
              </w:rPr>
              <w:t>sl-lengthSymbols</w:t>
            </w:r>
            <w:proofErr w:type="spellEnd"/>
            <w:r w:rsidRPr="003638DC">
              <w:rPr>
                <w:lang w:eastAsia="ko-KR"/>
              </w:rPr>
              <w:t xml:space="preserve"> is </w:t>
            </w:r>
            <w:r w:rsidRPr="003638DC">
              <w:t>the number of sidelink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DengXian"/>
                <w:i/>
                <w:color w:val="000000"/>
                <w:lang w:eastAsia="ko-KR"/>
              </w:rPr>
              <w:t>numSym-SL-PRS-2ndStageSCI</w:t>
            </w:r>
            <w:r>
              <w:rPr>
                <w:rFonts w:eastAsia="DengXian"/>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proofErr w:type="spellStart"/>
            <w:ins w:id="405" w:author="Kevin Lin" w:date="2024-05-10T18:30:00Z">
              <w:r w:rsidRPr="00712514">
                <w:rPr>
                  <w:rFonts w:ascii="Times" w:eastAsia="Batang" w:hAnsi="Times"/>
                  <w:i/>
                  <w:iCs/>
                  <w:szCs w:val="24"/>
                </w:rPr>
                <w:t>sl-StartingSymbolFirst</w:t>
              </w:r>
            </w:ins>
            <w:proofErr w:type="spellEnd"/>
            <w:del w:id="406" w:author="Kevin Lin" w:date="2024-05-10T18: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proofErr w:type="spellStart"/>
            <w:ins w:id="407" w:author="Kevin Lin" w:date="2024-05-10T18:31:00Z">
              <w:r w:rsidRPr="00712514">
                <w:rPr>
                  <w:rFonts w:ascii="Times" w:eastAsia="Batang" w:hAnsi="Times"/>
                  <w:i/>
                  <w:iCs/>
                  <w:szCs w:val="24"/>
                </w:rPr>
                <w:t>sl-StartingSymbolSecond</w:t>
              </w:r>
            </w:ins>
            <w:proofErr w:type="spellEnd"/>
            <w:del w:id="408" w:author="Kevin Lin" w:date="2024-05-10T18: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ins w:id="409" w:author="Kevin Lin" w:date="2024-05-10T18:32:00Z">
              <w:r w:rsidRPr="00712514">
                <w:rPr>
                  <w:i/>
                  <w:iCs/>
                </w:rPr>
                <w:t>sl-NumRefSymbolLength</w:t>
              </w:r>
            </w:ins>
            <w:proofErr w:type="spellEnd"/>
            <w:del w:id="410"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proofErr w:type="spellStart"/>
            <w:ins w:id="411" w:author="Kevin Lin" w:date="2024-05-10T18:32:00Z">
              <w:r w:rsidRPr="00712514">
                <w:rPr>
                  <w:i/>
                  <w:iCs/>
                </w:rPr>
                <w:t>sl-NumRefSymbolLength</w:t>
              </w:r>
            </w:ins>
            <w:proofErr w:type="spellEnd"/>
            <w:del w:id="412" w:author="Kevin Lin" w:date="2024-05-10T18:32:00Z">
              <w:r w:rsidRPr="003638DC" w:rsidDel="00712514">
                <w:rPr>
                  <w:i/>
                  <w:iCs/>
                </w:rPr>
                <w:delText>numRefSymbolLength</w:delText>
              </w:r>
            </w:del>
            <w:r w:rsidRPr="003638DC">
              <w:t xml:space="preserve"> is provided by higher layers. If higher layer parameter </w:t>
            </w:r>
            <w:proofErr w:type="spellStart"/>
            <w:r w:rsidRPr="003638DC">
              <w:rPr>
                <w:i/>
              </w:rPr>
              <w:t>sl</w:t>
            </w:r>
            <w:proofErr w:type="spellEnd"/>
            <w:r w:rsidRPr="003638DC">
              <w:rPr>
                <w:i/>
              </w:rPr>
              <w:t>-PSFCH-Period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proofErr w:type="spellStart"/>
            <w:r w:rsidRPr="003638DC">
              <w:rPr>
                <w:i/>
              </w:rPr>
              <w:t>sl</w:t>
            </w:r>
            <w:proofErr w:type="spellEnd"/>
            <w:r w:rsidRPr="003638DC">
              <w:rPr>
                <w:i/>
              </w:rPr>
              <w:t>-PSFCH-Period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proofErr w:type="spellStart"/>
            <w:r w:rsidRPr="003638DC">
              <w:rPr>
                <w:i/>
              </w:rPr>
              <w:t>sl</w:t>
            </w:r>
            <w:proofErr w:type="spellEnd"/>
            <w:r w:rsidRPr="003638DC">
              <w:rPr>
                <w:i/>
              </w:rPr>
              <w:t>-PSFCH-Period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7DA5F4D3" w14:textId="77777777" w:rsidR="00E87E3A" w:rsidRPr="00767004" w:rsidRDefault="00E87E3A" w:rsidP="00654069">
            <w:pPr>
              <w:pStyle w:val="3GPPText"/>
              <w:tabs>
                <w:tab w:val="left" w:pos="2461"/>
                <w:tab w:val="center" w:pos="4890"/>
              </w:tabs>
              <w:spacing w:before="0"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5283FA84" w14:textId="77777777" w:rsidR="00E87E3A" w:rsidRDefault="00E87E3A" w:rsidP="00E87E3A">
      <w:pPr>
        <w:spacing w:before="120" w:after="120"/>
        <w:jc w:val="both"/>
        <w:rPr>
          <w:rFonts w:asciiTheme="minorHAnsi" w:hAnsiTheme="minorHAnsi" w:cstheme="minorHAnsi"/>
          <w:color w:val="000000" w:themeColor="text1"/>
          <w:sz w:val="22"/>
          <w:szCs w:val="22"/>
        </w:rPr>
      </w:pPr>
    </w:p>
    <w:p w14:paraId="7B8CCE75" w14:textId="493E71C7" w:rsidR="00E87E3A" w:rsidRDefault="00E87E3A" w:rsidP="00654069">
      <w:pPr>
        <w:pStyle w:val="Heading2"/>
      </w:pPr>
      <w:r>
        <w:t>TP#</w:t>
      </w:r>
      <w:r w:rsidR="00767004">
        <w:t>5</w:t>
      </w:r>
      <w:r>
        <w:t xml:space="preserve">: RRC parameter alignment for TS 38.213 </w:t>
      </w:r>
      <w:r w:rsidR="00EF367E">
        <w:t>V</w:t>
      </w:r>
      <w:r>
        <w:t>18.2.0</w:t>
      </w:r>
    </w:p>
    <w:p w14:paraId="63D94AA0"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3B4386B5" w14:textId="77777777" w:rsidTr="00654069">
        <w:tc>
          <w:tcPr>
            <w:tcW w:w="9069" w:type="dxa"/>
          </w:tcPr>
          <w:p w14:paraId="0B933624" w14:textId="5AA6BAB7" w:rsidR="00E87E3A" w:rsidRPr="000E0855" w:rsidRDefault="00E87E3A" w:rsidP="00654069">
            <w:pPr>
              <w:pStyle w:val="3GPPText"/>
              <w:tabs>
                <w:tab w:val="left" w:pos="2461"/>
                <w:tab w:val="center" w:pos="4890"/>
              </w:tabs>
              <w:spacing w:before="0"/>
              <w:jc w:val="center"/>
              <w:rPr>
                <w:rFonts w:eastAsia="Times New Roman"/>
                <w:b/>
                <w:color w:val="FF0000"/>
                <w:sz w:val="24"/>
                <w:szCs w:val="24"/>
              </w:rPr>
            </w:pPr>
            <w:r w:rsidRPr="000E0855">
              <w:rPr>
                <w:rFonts w:eastAsia="Times New Roman"/>
                <w:b/>
                <w:color w:val="FF0000"/>
                <w:sz w:val="24"/>
                <w:szCs w:val="24"/>
              </w:rPr>
              <w:t>&lt; Start of text proposal &gt;</w:t>
            </w:r>
          </w:p>
          <w:p w14:paraId="22F9BEC4" w14:textId="77777777" w:rsidR="000E0855" w:rsidRPr="00CF0629" w:rsidRDefault="000E0855" w:rsidP="000E085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62182D95" w14:textId="77777777" w:rsidR="000E0855" w:rsidRDefault="000E0855" w:rsidP="000E085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9998CD" w14:textId="77777777" w:rsidR="000E0855" w:rsidRDefault="000E0855" w:rsidP="000E0855">
            <w:pPr>
              <w:kinsoku w:val="0"/>
              <w:overflowPunct w:val="0"/>
              <w:spacing w:after="120"/>
            </w:pPr>
            <w:r>
              <w:t xml:space="preserve">For reception of a S-SS/PSBCH block, </w:t>
            </w:r>
          </w:p>
          <w:p w14:paraId="2387CAFD" w14:textId="77777777" w:rsidR="000E0855" w:rsidRDefault="000E0855" w:rsidP="000E0855">
            <w:pPr>
              <w:pStyle w:val="B1"/>
              <w:spacing w:after="120"/>
            </w:pPr>
            <w:r>
              <w:rPr>
                <w:lang w:eastAsia="ja-JP"/>
              </w:rPr>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ins w:id="413" w:author="Kevin Lin" w:date="2024-05-10T18:36:00Z">
              <w:r w:rsidRPr="00532C62">
                <w:rPr>
                  <w:i/>
                </w:rPr>
                <w:t>sl-NumOfSSSBRepetition</w:t>
              </w:r>
            </w:ins>
            <w:proofErr w:type="spellEnd"/>
            <w:del w:id="414"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2B830F92" w14:textId="77777777" w:rsidR="000E0855" w:rsidRDefault="000E0855" w:rsidP="000E0855">
            <w:pPr>
              <w:pStyle w:val="B2"/>
              <w:spacing w:after="120"/>
            </w:pPr>
            <w:r>
              <w:t>-</w:t>
            </w:r>
            <w:r>
              <w:tab/>
            </w:r>
            <w:proofErr w:type="spellStart"/>
            <w:r>
              <w:rPr>
                <w:i/>
              </w:rPr>
              <w:t>sl-A</w:t>
            </w:r>
            <w:r w:rsidRPr="00E93803">
              <w:rPr>
                <w:i/>
              </w:rPr>
              <w:t>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5DF92EB3" w14:textId="77777777" w:rsidR="000E0855" w:rsidRPr="00CC2EEE" w:rsidRDefault="000E0855" w:rsidP="000E0855">
            <w:pPr>
              <w:pStyle w:val="B2"/>
              <w:spacing w:after="120"/>
            </w:pPr>
            <w:r>
              <w:t>-</w:t>
            </w:r>
            <w:r>
              <w:tab/>
            </w:r>
            <w:r>
              <w:rPr>
                <w:lang w:val="en-US"/>
              </w:rPr>
              <w:t xml:space="preserve">a corresponding value in </w:t>
            </w:r>
            <w:proofErr w:type="spellStart"/>
            <w:r>
              <w:rPr>
                <w:i/>
              </w:rPr>
              <w:t>sl-A</w:t>
            </w:r>
            <w:r w:rsidRPr="00E93803">
              <w:rPr>
                <w:i/>
              </w:rPr>
              <w:t>bsoluteFrequencySSB</w:t>
            </w:r>
            <w:proofErr w:type="spellEnd"/>
            <w:r>
              <w:rPr>
                <w:i/>
                <w:lang w:val="en-US"/>
              </w:rPr>
              <w:t>-</w:t>
            </w:r>
            <w:proofErr w:type="spellStart"/>
            <w:r>
              <w:rPr>
                <w:i/>
                <w:lang w:val="en-US"/>
              </w:rPr>
              <w:t>NonAnchorList</w:t>
            </w:r>
            <w:proofErr w:type="spellEnd"/>
            <w:r>
              <w:rPr>
                <w:i/>
                <w:lang w:val="en-US"/>
              </w:rPr>
              <w:t xml:space="preserve">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3B8180FD" w14:textId="77777777" w:rsidR="000E0855" w:rsidRPr="00430B5F" w:rsidRDefault="000E0855" w:rsidP="000E0855">
            <w:pPr>
              <w:pStyle w:val="B1"/>
              <w:spacing w:after="120"/>
            </w:pPr>
            <w:r w:rsidRPr="00430B5F">
              <w:t>-</w:t>
            </w:r>
            <w:r w:rsidRPr="00430B5F">
              <w:tab/>
            </w:r>
            <w:r w:rsidRPr="00430B5F">
              <w:rPr>
                <w:lang w:eastAsia="ja-JP"/>
              </w:rPr>
              <w:t xml:space="preserve">for operation with shared spectrum channel access when </w:t>
            </w:r>
            <w:proofErr w:type="spellStart"/>
            <w:ins w:id="415" w:author="Kevin Lin" w:date="2024-05-10T18:36:00Z">
              <w:r w:rsidRPr="00532C62">
                <w:rPr>
                  <w:i/>
                </w:rPr>
                <w:t>sl-NumOfSSSBRepetition</w:t>
              </w:r>
            </w:ins>
            <w:proofErr w:type="spellEnd"/>
            <w:del w:id="416"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723E3C54" w14:textId="77777777" w:rsidR="000E0855" w:rsidRPr="00430B5F" w:rsidRDefault="000E0855" w:rsidP="000E085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589D5B39" w14:textId="77777777" w:rsidR="000E0855" w:rsidRDefault="000E0855" w:rsidP="000E0855">
            <w:pPr>
              <w:pStyle w:val="B3"/>
              <w:spacing w:after="120"/>
            </w:pPr>
            <w:r w:rsidRPr="00430B5F">
              <w:rPr>
                <w:lang w:eastAsia="ja-JP"/>
              </w:rPr>
              <w:t>-</w:t>
            </w:r>
            <w:r w:rsidRPr="00430B5F">
              <w:rPr>
                <w:lang w:eastAsia="ja-JP"/>
              </w:rPr>
              <w:tab/>
            </w:r>
            <w:proofErr w:type="spellStart"/>
            <w:r w:rsidRPr="00430B5F">
              <w:rPr>
                <w:i/>
              </w:rPr>
              <w:t>sl-AbsoluteFrequencySSB</w:t>
            </w:r>
            <w:proofErr w:type="spellEnd"/>
            <w:r w:rsidRPr="00430B5F">
              <w:rPr>
                <w:i/>
              </w:rPr>
              <w:t xml:space="preserve"> </w:t>
            </w:r>
            <w:r w:rsidRPr="00430B5F">
              <w:t>when RB-set</w:t>
            </w:r>
            <w:r w:rsidRPr="00430B5F">
              <w:rPr>
                <w:i/>
              </w:rPr>
              <w:t xml:space="preserve"> j </w:t>
            </w:r>
            <w:r w:rsidRPr="00430B5F">
              <w:t xml:space="preserve">is the anchor RB-set, </w:t>
            </w:r>
          </w:p>
          <w:p w14:paraId="27C18B86" w14:textId="77777777" w:rsidR="000E0855" w:rsidRPr="00430B5F" w:rsidRDefault="000E0855" w:rsidP="000E0855">
            <w:pPr>
              <w:pStyle w:val="B3"/>
              <w:spacing w:after="120"/>
            </w:pPr>
            <w:r>
              <w:t>-</w:t>
            </w:r>
            <w:r>
              <w:tab/>
              <w:t xml:space="preserve">a corresponding value in </w:t>
            </w:r>
            <w:proofErr w:type="spellStart"/>
            <w:r>
              <w:rPr>
                <w:i/>
              </w:rPr>
              <w:t>sl-A</w:t>
            </w:r>
            <w:r w:rsidRPr="00E93803">
              <w:rPr>
                <w:i/>
              </w:rPr>
              <w:t>bsoluteFrequencySSB</w:t>
            </w:r>
            <w:r>
              <w:rPr>
                <w:i/>
              </w:rPr>
              <w:t>-NonAnchorList</w:t>
            </w:r>
            <w:proofErr w:type="spellEnd"/>
            <w:r>
              <w:rPr>
                <w:i/>
              </w:rPr>
              <w:t xml:space="preserve">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7126A26" w14:textId="77777777" w:rsidR="000E0855" w:rsidRPr="00430B5F" w:rsidRDefault="000E0855" w:rsidP="000E085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ins w:id="417" w:author="Kevin Lin" w:date="2024-05-10T18:37:00Z">
              <w:r w:rsidRPr="00532C62">
                <w:rPr>
                  <w:i/>
                </w:rPr>
                <w:t>sl-NumOfSSSBRepetition</w:t>
              </w:r>
            </w:ins>
            <w:proofErr w:type="spellEnd"/>
            <w:del w:id="418"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287EFECF" w14:textId="77777777" w:rsidR="000E0855" w:rsidRPr="00430B5F" w:rsidRDefault="000E0855" w:rsidP="000E085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ins w:id="419" w:author="Kevin Lin" w:date="2024-05-10T18:37:00Z">
              <w:r w:rsidRPr="00532C62">
                <w:rPr>
                  <w:i/>
                </w:rPr>
                <w:t>sl-GapBetweenSSSBRepetition</w:t>
              </w:r>
            </w:ins>
            <w:proofErr w:type="spellEnd"/>
            <w:del w:id="420"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2B021E39" w14:textId="77777777" w:rsidR="000E0855" w:rsidRPr="00C50785" w:rsidRDefault="000E0855" w:rsidP="000E085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3DC7F660"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0E0855">
              <w:rPr>
                <w:rFonts w:eastAsia="Times New Roman"/>
                <w:b/>
                <w:color w:val="FF0000"/>
                <w:sz w:val="24"/>
                <w:szCs w:val="24"/>
              </w:rPr>
              <w:t>&lt; End of text proposal &gt;</w:t>
            </w:r>
          </w:p>
        </w:tc>
      </w:tr>
    </w:tbl>
    <w:p w14:paraId="2893B2AF"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7D66F2D0" w14:textId="3AB071F6" w:rsidR="00E87E3A" w:rsidRDefault="00E87E3A" w:rsidP="00654069">
      <w:pPr>
        <w:pStyle w:val="Heading2"/>
      </w:pPr>
      <w:r>
        <w:t>TP#</w:t>
      </w:r>
      <w:r w:rsidR="00767004">
        <w:t>6</w:t>
      </w:r>
      <w:r>
        <w:t xml:space="preserve">: RRC parameter alignment for TS 38.214 </w:t>
      </w:r>
      <w:r w:rsidR="00EF367E">
        <w:t>V</w:t>
      </w:r>
      <w:r>
        <w:t>18.2.0</w:t>
      </w:r>
    </w:p>
    <w:p w14:paraId="717E00B5"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7794D7AD" w14:textId="77777777" w:rsidTr="58E3D209">
        <w:tc>
          <w:tcPr>
            <w:tcW w:w="9069" w:type="dxa"/>
          </w:tcPr>
          <w:p w14:paraId="779B9308" w14:textId="187916C6" w:rsidR="00E87E3A" w:rsidRPr="007F1C37" w:rsidRDefault="00E87E3A" w:rsidP="00654069">
            <w:pPr>
              <w:pStyle w:val="3GPPText"/>
              <w:tabs>
                <w:tab w:val="left" w:pos="2461"/>
                <w:tab w:val="center" w:pos="4890"/>
              </w:tabs>
              <w:spacing w:before="0"/>
              <w:jc w:val="center"/>
              <w:rPr>
                <w:rFonts w:eastAsia="Times New Roman"/>
                <w:b/>
                <w:color w:val="FF0000"/>
                <w:sz w:val="24"/>
                <w:szCs w:val="24"/>
              </w:rPr>
            </w:pPr>
            <w:r w:rsidRPr="007F1C37">
              <w:rPr>
                <w:rFonts w:eastAsia="Times New Roman"/>
                <w:b/>
                <w:color w:val="FF0000"/>
                <w:sz w:val="24"/>
                <w:szCs w:val="24"/>
              </w:rPr>
              <w:t>&lt; Start of text proposal &gt;</w:t>
            </w:r>
          </w:p>
          <w:p w14:paraId="005ECB9F" w14:textId="77777777" w:rsidR="00902237" w:rsidRDefault="00902237" w:rsidP="00902237">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4FB64AE2" w14:textId="77777777" w:rsidR="00902237" w:rsidRDefault="00902237" w:rsidP="00902237">
            <w:r>
              <w:rPr>
                <w:lang w:val="en-US"/>
              </w:rPr>
              <w:t>For operation with shared spectrum channel access</w:t>
            </w:r>
            <w:r>
              <w:t xml:space="preserve"> for FR1</w:t>
            </w:r>
            <w:r>
              <w:rPr>
                <w:lang w:val="en-US"/>
              </w:rPr>
              <w:t xml:space="preserve">, when the UE is configured with any of </w:t>
            </w:r>
            <w:proofErr w:type="spellStart"/>
            <w:r>
              <w:rPr>
                <w:i/>
                <w:lang w:val="en-US"/>
              </w:rPr>
              <w:t>IntraCellGuardBandsPerSCS</w:t>
            </w:r>
            <w:proofErr w:type="spellEnd"/>
            <w:r>
              <w:rPr>
                <w:i/>
                <w:lang w:val="en-US"/>
              </w:rPr>
              <w:t xml:space="preserve"> </w:t>
            </w:r>
            <w:r>
              <w:rPr>
                <w:lang w:val="en-US"/>
              </w:rPr>
              <w:t xml:space="preserve">for UL carrier and for DL carrier </w:t>
            </w:r>
            <w:r>
              <w:t xml:space="preserve">and </w:t>
            </w:r>
            <w:proofErr w:type="spellStart"/>
            <w:ins w:id="421" w:author="Kevin Lin" w:date="2024-05-10T18:40:00Z">
              <w:r w:rsidRPr="004554D8">
                <w:rPr>
                  <w:i/>
                  <w:iCs/>
                </w:rPr>
                <w:t>sl</w:t>
              </w:r>
              <w:proofErr w:type="spellEnd"/>
              <w:r w:rsidRPr="004554D8">
                <w:rPr>
                  <w:i/>
                  <w:iCs/>
                </w:rPr>
                <w:t>-</w:t>
              </w:r>
              <w:proofErr w:type="spellStart"/>
              <w:r w:rsidRPr="004554D8">
                <w:rPr>
                  <w:i/>
                  <w:iCs/>
                </w:rPr>
                <w:t>IntraCellGuardBandsSL</w:t>
              </w:r>
              <w:proofErr w:type="spellEnd"/>
              <w:r w:rsidRPr="004554D8">
                <w:rPr>
                  <w:i/>
                  <w:iCs/>
                </w:rPr>
                <w:t>-List</w:t>
              </w:r>
            </w:ins>
            <w:del w:id="422"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proofErr w:type="spellStart"/>
            <w:r>
              <w:rPr>
                <w:i/>
                <w:lang w:val="en-US"/>
              </w:rPr>
              <w:t>startCRB</w:t>
            </w:r>
            <w:proofErr w:type="spellEnd"/>
            <w:r>
              <w:rPr>
                <w:lang w:val="en-US"/>
              </w:rPr>
              <w:t xml:space="preserve"> and </w:t>
            </w:r>
            <w:proofErr w:type="spellStart"/>
            <w:r>
              <w:rPr>
                <w:i/>
                <w:lang w:val="en-US"/>
              </w:rPr>
              <w:t>nrofCRBs</w:t>
            </w:r>
            <w:proofErr w:type="spellEnd"/>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w:t>
            </w:r>
            <w:proofErr w:type="spellStart"/>
            <w:r>
              <w:rPr>
                <w:i/>
                <w:lang w:val="en-US"/>
              </w:rPr>
              <w:t>nrofCRBs</w:t>
            </w:r>
            <w:proofErr w:type="spellEnd"/>
            <w:r>
              <w:t xml:space="preserve"> is configured with non-zero value smaller than the applicable </w:t>
            </w:r>
            <w:r>
              <w:rPr>
                <w:lang w:val="en-US"/>
              </w:rPr>
              <w:t xml:space="preserve">intra-cell guard 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1F639BD1" w14:textId="77777777" w:rsidR="00902237" w:rsidRDefault="00EB06AD" w:rsidP="00902237">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m:t>
                        </m:r>
                        <m:r>
                          <m:rPr>
                            <m:nor/>
                          </m:rPr>
                          <m:t>rwise</m:t>
                        </m:r>
                      </m:e>
                    </m:mr>
                  </m:m>
                </m:e>
              </m:d>
            </m:oMath>
            <w:r w:rsidR="00902237">
              <w:rPr>
                <w:lang w:val="en-US"/>
              </w:rPr>
              <w:t xml:space="preserve"> </w:t>
            </w:r>
          </w:p>
          <w:p w14:paraId="4B5D6F60" w14:textId="77777777" w:rsidR="00902237" w:rsidRDefault="00902237" w:rsidP="00902237">
            <w:r>
              <w:t>and</w:t>
            </w:r>
          </w:p>
          <w:p w14:paraId="5A869688" w14:textId="77777777" w:rsidR="00902237" w:rsidRDefault="00EB06AD" w:rsidP="00902237">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m:t>
                        </m:r>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m:t>
                        </m:r>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m:rPr>
                            <m:sty m:val="p"/>
                          </m:rPr>
                          <w:rPr>
                            <w:rFonts w:ascii="Cambria Math" w:eastAsia="Malgun Gothic" w:hAnsi="Cambria Math"/>
                          </w:rPr>
                          <m:t>1</m:t>
                        </m:r>
                      </m:e>
                      <m:e>
                        <m:r>
                          <m:rPr>
                            <m:nor/>
                          </m:rPr>
                          <m:t>otherwise</m:t>
                        </m:r>
                      </m:e>
                    </m:mr>
                  </m:m>
                </m:e>
              </m:d>
            </m:oMath>
            <w:r w:rsidR="00902237">
              <w:rPr>
                <w:rFonts w:eastAsia="Malgun Gothic"/>
                <w:lang w:val="en-US"/>
              </w:rPr>
              <w:t xml:space="preserve"> </w:t>
            </w:r>
          </w:p>
          <w:p w14:paraId="7849C561" w14:textId="77777777" w:rsidR="00902237" w:rsidRDefault="00902237" w:rsidP="00902237">
            <w:pPr>
              <w:rPr>
                <w:lang w:val="en-US"/>
              </w:rPr>
            </w:pPr>
            <w:r>
              <w:rPr>
                <w:lang w:val="en-US"/>
              </w:rPr>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proofErr w:type="spellStart"/>
            <w:r>
              <w:rPr>
                <w:rFonts w:eastAsia="Malgun Gothic"/>
                <w:i/>
                <w:lang w:val="en-US"/>
              </w:rPr>
              <w:t>IntraCellGuardBandsPerSCS</w:t>
            </w:r>
            <w:proofErr w:type="spellEnd"/>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proofErr w:type="spellStart"/>
            <w:ins w:id="423" w:author="Kevin Lin" w:date="2024-05-10T18:40:00Z">
              <w:r w:rsidRPr="004554D8">
                <w:rPr>
                  <w:i/>
                  <w:lang w:val="en-CA"/>
                </w:rPr>
                <w:t>sl</w:t>
              </w:r>
              <w:proofErr w:type="spellEnd"/>
              <w:r w:rsidRPr="004554D8">
                <w:rPr>
                  <w:i/>
                  <w:lang w:val="en-CA"/>
                </w:rPr>
                <w:t>-</w:t>
              </w:r>
              <w:proofErr w:type="spellStart"/>
              <w:r w:rsidRPr="004554D8">
                <w:rPr>
                  <w:i/>
                  <w:lang w:val="en-CA"/>
                </w:rPr>
                <w:t>IntraCellGuardBandsSL</w:t>
              </w:r>
              <w:proofErr w:type="spellEnd"/>
              <w:r w:rsidRPr="004554D8">
                <w:rPr>
                  <w:i/>
                  <w:lang w:val="en-CA"/>
                </w:rPr>
                <w:t>-List</w:t>
              </w:r>
            </w:ins>
            <w:del w:id="424" w:author="Kevin Lin" w:date="2024-05-10T18: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4126229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F0A84A0" w14:textId="77777777" w:rsidR="00902237" w:rsidRDefault="00902237" w:rsidP="00902237">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Physical sidelink shared channel related procedures</w:t>
            </w:r>
            <w:r w:rsidRPr="00A659EE">
              <w:rPr>
                <w:rFonts w:ascii="Arial" w:hAnsi="Arial" w:cs="Arial"/>
                <w:sz w:val="28"/>
                <w:szCs w:val="32"/>
              </w:rPr>
              <w:t xml:space="preserve"> </w:t>
            </w:r>
          </w:p>
          <w:p w14:paraId="018ED2A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F352E0F" w14:textId="77777777" w:rsidR="00902237" w:rsidRDefault="00902237" w:rsidP="00902237">
            <w:pPr>
              <w:rPr>
                <w:rFonts w:eastAsia="MS Mincho"/>
                <w:lang w:eastAsia="ja-JP"/>
              </w:rPr>
            </w:pPr>
            <w:r>
              <w:rPr>
                <w:rFonts w:eastAsia="MS Mincho"/>
                <w:lang w:eastAsia="ja-JP"/>
              </w:rPr>
              <w:t xml:space="preserve">In the frequency domain, </w:t>
            </w:r>
          </w:p>
          <w:p w14:paraId="1634CEEB" w14:textId="77777777" w:rsidR="00902237" w:rsidRPr="00632C4B" w:rsidRDefault="00902237" w:rsidP="00902237">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ins w:id="425" w:author="Kevin Lin" w:date="2024-05-10T18:46:00Z">
              <w:r w:rsidRPr="004554D8">
                <w:rPr>
                  <w:i/>
                  <w:iCs/>
                  <w:color w:val="000000" w:themeColor="text1"/>
                  <w:lang w:eastAsia="ko-KR"/>
                </w:rPr>
                <w:t>sl-TransmissionStructureForPSCCHandPSSCH</w:t>
              </w:r>
            </w:ins>
            <w:proofErr w:type="spellEnd"/>
            <w:del w:id="426"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contig</w:t>
            </w:r>
            <w:r>
              <w:rPr>
                <w:color w:val="000000" w:themeColor="text1"/>
                <w:lang w:eastAsia="ko-KR"/>
              </w:rPr>
              <w:t>u</w:t>
            </w:r>
            <w:r w:rsidRPr="00E80A29">
              <w:rPr>
                <w:color w:val="000000" w:themeColor="text1"/>
                <w:lang w:eastAsia="ko-KR"/>
              </w:rPr>
              <w:t>ousRB</w:t>
            </w:r>
            <w:proofErr w:type="spellEnd"/>
            <w:r w:rsidRPr="00E80A29">
              <w:rPr>
                <w:color w:val="000000" w:themeColor="text1"/>
                <w:lang w:eastAsia="ko-KR"/>
              </w:rPr>
              <w:t xml:space="preserve">', </w:t>
            </w:r>
            <w:r>
              <w:rPr>
                <w:lang w:eastAsia="ja-JP"/>
              </w:rPr>
              <w:t xml:space="preserve">a </w:t>
            </w:r>
            <w:proofErr w:type="spellStart"/>
            <w:r>
              <w:rPr>
                <w:lang w:eastAsia="ja-JP"/>
              </w:rPr>
              <w:t>sidelink</w:t>
            </w:r>
            <w:proofErr w:type="spellEnd"/>
            <w:r>
              <w:rPr>
                <w:lang w:eastAsia="ja-JP"/>
              </w:rPr>
              <w:t xml:space="preserve"> resource pool consists of </w:t>
            </w:r>
            <w:proofErr w:type="spellStart"/>
            <w:r w:rsidRPr="008E5DEA">
              <w:rPr>
                <w:i/>
              </w:rPr>
              <w:t>sl-NumSubchannel</w:t>
            </w:r>
            <w:proofErr w:type="spellEnd"/>
            <w:r w:rsidRPr="008E5DEA" w:rsidDel="004A135B">
              <w:rPr>
                <w:i/>
              </w:rPr>
              <w:t xml:space="preserve"> </w:t>
            </w:r>
            <w:r>
              <w:rPr>
                <w:lang w:eastAsia="ja-JP"/>
              </w:rPr>
              <w:t xml:space="preserve">contiguous sub-channels. A sub-channel consists of </w:t>
            </w:r>
            <w:proofErr w:type="spellStart"/>
            <w:r w:rsidRPr="0069288C">
              <w:rPr>
                <w:i/>
                <w:lang w:eastAsia="ja-JP"/>
              </w:rPr>
              <w:t>sl-SubchannelSize</w:t>
            </w:r>
            <w:proofErr w:type="spellEnd"/>
            <w:r>
              <w:rPr>
                <w:lang w:eastAsia="ja-JP"/>
              </w:rPr>
              <w:t xml:space="preserve"> contiguous PRBs, where </w:t>
            </w:r>
            <w:proofErr w:type="spellStart"/>
            <w:r w:rsidRPr="008E5DEA">
              <w:rPr>
                <w:i/>
              </w:rPr>
              <w:t>sl-NumSubchannel</w:t>
            </w:r>
            <w:proofErr w:type="spellEnd"/>
            <w:r>
              <w:rPr>
                <w:i/>
                <w:lang w:eastAsia="ja-JP"/>
              </w:rPr>
              <w:t xml:space="preserve"> </w:t>
            </w:r>
            <w:r>
              <w:rPr>
                <w:lang w:eastAsia="ja-JP"/>
              </w:rPr>
              <w:t xml:space="preserve">and </w:t>
            </w:r>
            <w:proofErr w:type="spellStart"/>
            <w:r w:rsidRPr="0069288C">
              <w:rPr>
                <w:i/>
                <w:lang w:eastAsia="ja-JP"/>
              </w:rPr>
              <w:t>sl-SubchannelSize</w:t>
            </w:r>
            <w:proofErr w:type="spellEnd"/>
            <w:r>
              <w:rPr>
                <w:lang w:eastAsia="ja-JP"/>
              </w:rPr>
              <w:t xml:space="preserve"> are higher layer parameters.</w:t>
            </w:r>
          </w:p>
          <w:p w14:paraId="02F2C7AB" w14:textId="77777777" w:rsidR="00902237" w:rsidRPr="00E80A29" w:rsidRDefault="00902237" w:rsidP="00902237">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proofErr w:type="spellStart"/>
            <w:ins w:id="427" w:author="Kevin Lin" w:date="2024-05-10T18:46:00Z">
              <w:r w:rsidRPr="004554D8">
                <w:rPr>
                  <w:i/>
                  <w:iCs/>
                  <w:color w:val="000000" w:themeColor="text1"/>
                  <w:lang w:eastAsia="ko-KR"/>
                </w:rPr>
                <w:t>sl-TransmissionStructureForPSCCHandPSSCH</w:t>
              </w:r>
            </w:ins>
            <w:proofErr w:type="spellEnd"/>
            <w:del w:id="428"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interlaceRB</w:t>
            </w:r>
            <w:proofErr w:type="spellEnd"/>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sidelink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proofErr w:type="spellStart"/>
            <w:ins w:id="429" w:author="Kevin Lin" w:date="2024-05-10T19:18:00Z">
              <w:r w:rsidRPr="00FA3DEB">
                <w:rPr>
                  <w:i/>
                  <w:color w:val="000000" w:themeColor="text1"/>
                  <w:lang w:eastAsia="ko-KR"/>
                </w:rPr>
                <w:t>sl-NumInterlacePerSubchannel</w:t>
              </w:r>
            </w:ins>
            <w:proofErr w:type="spellEnd"/>
            <w:del w:id="430"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36E2AABC" w14:textId="77777777" w:rsidR="00902237" w:rsidRDefault="00902237" w:rsidP="00902237">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sidelink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sidelink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sidelink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proofErr w:type="spellStart"/>
            <w:ins w:id="431" w:author="Kevin Lin" w:date="2024-05-10T18:41:00Z">
              <w:r w:rsidRPr="004554D8">
                <w:rPr>
                  <w:i/>
                  <w:iCs/>
                  <w:lang w:val="en-US"/>
                </w:rPr>
                <w:t>sl</w:t>
              </w:r>
              <w:proofErr w:type="spellEnd"/>
              <w:r w:rsidRPr="004554D8">
                <w:rPr>
                  <w:i/>
                  <w:iCs/>
                  <w:lang w:val="en-US"/>
                </w:rPr>
                <w:t>-</w:t>
              </w:r>
              <w:proofErr w:type="spellStart"/>
              <w:r w:rsidRPr="004554D8">
                <w:rPr>
                  <w:i/>
                  <w:iCs/>
                  <w:lang w:val="en-US"/>
                </w:rPr>
                <w:t>IntraCellGuardBandsSL</w:t>
              </w:r>
              <w:proofErr w:type="spellEnd"/>
              <w:r w:rsidRPr="004554D8">
                <w:rPr>
                  <w:i/>
                  <w:iCs/>
                  <w:lang w:val="en-US"/>
                </w:rPr>
                <w:t>-List</w:t>
              </w:r>
            </w:ins>
            <w:del w:id="432"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proofErr w:type="spellStart"/>
            <w:ins w:id="433" w:author="Kevin Lin" w:date="2024-05-10T18:47:00Z">
              <w:r w:rsidRPr="004554D8">
                <w:rPr>
                  <w:i/>
                  <w:iCs/>
                  <w:color w:val="000000" w:themeColor="text1"/>
                  <w:kern w:val="24"/>
                </w:rPr>
                <w:t>sl-TransmissionStructureForPSCCHandPSSCH</w:t>
              </w:r>
            </w:ins>
            <w:proofErr w:type="spellEnd"/>
            <w:del w:id="434"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w:t>
            </w:r>
            <w:proofErr w:type="spellStart"/>
            <w:r w:rsidRPr="00B95E2A">
              <w:rPr>
                <w:color w:val="000000" w:themeColor="text1"/>
                <w:kern w:val="24"/>
              </w:rPr>
              <w:t>contig</w:t>
            </w:r>
            <w:r>
              <w:rPr>
                <w:color w:val="000000" w:themeColor="text1"/>
                <w:kern w:val="24"/>
              </w:rPr>
              <w:t>u</w:t>
            </w:r>
            <w:r w:rsidRPr="00B95E2A">
              <w:rPr>
                <w:color w:val="000000" w:themeColor="text1"/>
                <w:kern w:val="24"/>
              </w:rPr>
              <w:t>ousRB</w:t>
            </w:r>
            <w:proofErr w:type="spellEnd"/>
            <w:r w:rsidRPr="00B95E2A">
              <w:rPr>
                <w:color w:val="000000" w:themeColor="text1"/>
                <w:kern w:val="24"/>
              </w:rPr>
              <w:t>'</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30BCD04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690214B" w14:textId="77777777" w:rsidR="00902237" w:rsidRPr="001A7C01" w:rsidRDefault="00902237" w:rsidP="00902237">
            <w:pPr>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725A15BB" w14:textId="77777777" w:rsidR="00902237" w:rsidRPr="001A7C01" w:rsidRDefault="00902237" w:rsidP="00902237">
            <w:pPr>
              <w:pStyle w:val="B1"/>
              <w:ind w:hanging="283"/>
              <w:rPr>
                <w:rFonts w:eastAsia="Malgun Gothic"/>
                <w:i/>
                <w:lang w:eastAsia="ko-KR"/>
              </w:rPr>
            </w:pPr>
            <w:r w:rsidRPr="001A7C01">
              <w:rPr>
                <w:rFonts w:eastAsia="Malgun Gothic" w:hint="eastAsia"/>
                <w:lang w:eastAsia="ko-KR"/>
              </w:rPr>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05009ED3" w14:textId="77777777" w:rsidR="00902237" w:rsidRPr="00632C4B" w:rsidRDefault="00902237" w:rsidP="00902237">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proofErr w:type="spellStart"/>
            <w:ins w:id="435" w:author="Kevin Lin" w:date="2024-05-10T18:47:00Z">
              <w:r w:rsidRPr="004554D8">
                <w:rPr>
                  <w:i/>
                  <w:iCs/>
                  <w:color w:val="000000" w:themeColor="text1"/>
                </w:rPr>
                <w:t>sl-TransmissionStructureForPSCCHandPSSCH</w:t>
              </w:r>
            </w:ins>
            <w:proofErr w:type="spellEnd"/>
            <w:del w:id="436"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proofErr w:type="spellStart"/>
            <w:r w:rsidRPr="009A6880">
              <w:rPr>
                <w:color w:val="000000" w:themeColor="text1"/>
              </w:rPr>
              <w:t>ousRB</w:t>
            </w:r>
            <w:proofErr w:type="spellEnd"/>
            <w:r w:rsidRPr="009A6880">
              <w:rPr>
                <w:color w:val="000000" w:themeColor="text1"/>
              </w:rPr>
              <w:t>'</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proofErr w:type="spellStart"/>
            <w:r w:rsidRPr="0043423E">
              <w:rPr>
                <w:rFonts w:eastAsia="Malgun Gothic"/>
                <w:i/>
                <w:iCs/>
                <w:lang w:eastAsia="ko-KR"/>
              </w:rPr>
              <w:t>numSubchannel</w:t>
            </w:r>
            <w:proofErr w:type="spellEnd"/>
            <w:r>
              <w:rPr>
                <w:rFonts w:eastAsia="Malgun Gothic"/>
                <w:lang w:eastAsia="ko-KR"/>
              </w:rPr>
              <w:t xml:space="preserve"> </w:t>
            </w:r>
            <w:r w:rsidRPr="001A7C01">
              <w:rPr>
                <w:rFonts w:eastAsia="Malgun Gothic" w:hint="eastAsia"/>
                <w:lang w:eastAsia="ko-KR"/>
              </w:rPr>
              <w:t xml:space="preserve">are given by higher layer parameters </w:t>
            </w:r>
            <w:proofErr w:type="spellStart"/>
            <w:r w:rsidRPr="0069288C">
              <w:rPr>
                <w:rFonts w:eastAsia="Malgun Gothic"/>
                <w:i/>
                <w:lang w:eastAsia="ko-KR"/>
              </w:rPr>
              <w:t>sl</w:t>
            </w:r>
            <w:proofErr w:type="spellEnd"/>
            <w:r w:rsidRPr="0069288C">
              <w:rPr>
                <w:rFonts w:eastAsia="Malgun Gothic"/>
                <w:i/>
                <w:lang w:eastAsia="ko-KR"/>
              </w:rPr>
              <w:t>-</w:t>
            </w:r>
            <w:proofErr w:type="spellStart"/>
            <w:r w:rsidRPr="0069288C">
              <w:rPr>
                <w:rFonts w:eastAsia="Malgun Gothic"/>
                <w:i/>
                <w:lang w:eastAsia="ko-KR"/>
              </w:rPr>
              <w:t>StartRB</w:t>
            </w:r>
            <w:proofErr w:type="spellEnd"/>
            <w:r w:rsidRPr="0069288C">
              <w:rPr>
                <w:rFonts w:eastAsia="Malgun Gothic"/>
                <w:i/>
                <w:lang w:eastAsia="ko-KR"/>
              </w:rPr>
              <w:t>-Subchannel</w:t>
            </w:r>
            <w:r>
              <w:rPr>
                <w:rFonts w:eastAsia="Malgun Gothic"/>
                <w:lang w:eastAsia="ko-KR"/>
              </w:rPr>
              <w:t>,</w:t>
            </w:r>
            <w:r w:rsidRPr="001A7C01">
              <w:rPr>
                <w:rFonts w:eastAsia="Malgun Gothic" w:hint="eastAsia"/>
                <w:lang w:eastAsia="ko-KR"/>
              </w:rPr>
              <w:t xml:space="preserve"> </w:t>
            </w:r>
            <w:proofErr w:type="spellStart"/>
            <w:r w:rsidRPr="00776D33">
              <w:rPr>
                <w:rFonts w:eastAsia="Malgun Gothic"/>
                <w:i/>
                <w:lang w:eastAsia="ko-KR"/>
              </w:rPr>
              <w:t>sl-SubchannelSize</w:t>
            </w:r>
            <w:proofErr w:type="spellEnd"/>
            <w:r>
              <w:rPr>
                <w:rFonts w:eastAsia="Malgun Gothic"/>
                <w:i/>
                <w:lang w:eastAsia="ko-KR"/>
              </w:rPr>
              <w:t xml:space="preserve"> </w:t>
            </w:r>
            <w:r w:rsidRPr="0043423E">
              <w:rPr>
                <w:rFonts w:eastAsia="Malgun Gothic"/>
                <w:iCs/>
                <w:lang w:eastAsia="ko-KR"/>
              </w:rPr>
              <w:t>and</w:t>
            </w:r>
            <w:r>
              <w:rPr>
                <w:rFonts w:eastAsia="Malgun Gothic"/>
                <w:i/>
                <w:lang w:eastAsia="ko-KR"/>
              </w:rPr>
              <w:t xml:space="preserve"> </w:t>
            </w:r>
            <w:proofErr w:type="spellStart"/>
            <w:r>
              <w:rPr>
                <w:rFonts w:eastAsia="Malgun Gothic"/>
                <w:i/>
                <w:lang w:eastAsia="ko-KR"/>
              </w:rPr>
              <w:t>sl-NumSubchannel</w:t>
            </w:r>
            <w:proofErr w:type="spellEnd"/>
            <w:r w:rsidRPr="001A7C01">
              <w:rPr>
                <w:rFonts w:eastAsia="Malgun Gothic" w:hint="eastAsia"/>
                <w:lang w:eastAsia="ko-KR"/>
              </w:rPr>
              <w:t>, respectively</w:t>
            </w:r>
            <w:r w:rsidRPr="00632C4B">
              <w:rPr>
                <w:rFonts w:eastAsia="Malgun Gothic"/>
                <w:color w:val="000000"/>
                <w:lang w:eastAsia="ko-KR"/>
              </w:rPr>
              <w:t>.</w:t>
            </w:r>
          </w:p>
          <w:p w14:paraId="03D9A9BF" w14:textId="77777777" w:rsidR="00902237" w:rsidRPr="00632C4B" w:rsidRDefault="00902237" w:rsidP="00902237">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ins w:id="437" w:author="Kevin Lin" w:date="2024-05-10T18:47:00Z">
              <w:r w:rsidRPr="004554D8">
                <w:rPr>
                  <w:i/>
                  <w:iCs/>
                </w:rPr>
                <w:t>sl-TransmissionStructureForPSCCHandPSSCH</w:t>
              </w:r>
            </w:ins>
            <w:proofErr w:type="spellEnd"/>
            <w:del w:id="438"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ins w:id="439" w:author="Kevin Lin" w:date="2024-05-10T19:13:00Z">
              <w:r w:rsidRPr="001D2574">
                <w:rPr>
                  <w:i/>
                  <w:iCs/>
                  <w:lang w:val="en-US" w:eastAsia="ko-KR"/>
                </w:rPr>
                <w:t>sl-NumInterlacePerSubchannel</w:t>
              </w:r>
            </w:ins>
            <w:proofErr w:type="spellEnd"/>
            <w:del w:id="440"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ins w:id="441" w:author="Kevin Lin" w:date="2024-05-10T19:14:00Z">
              <w:r w:rsidRPr="001D2574">
                <w:rPr>
                  <w:i/>
                  <w:lang w:eastAsia="ko-KR"/>
                </w:rPr>
                <w:t>sl-NumInterlacePerSubchannel</w:t>
              </w:r>
            </w:ins>
            <w:proofErr w:type="spellEnd"/>
            <w:del w:id="442" w:author="Kevin Lin" w:date="2024-05-10T19:14:00Z">
              <w:r w:rsidRPr="001A296D" w:rsidDel="001D2574">
                <w:rPr>
                  <w:i/>
                  <w:lang w:eastAsia="ko-KR"/>
                </w:rPr>
                <w:delText>numInterlacePerSubchannel</w:delText>
              </w:r>
            </w:del>
            <w:r w:rsidRPr="00AE793E">
              <w:rPr>
                <w:lang w:eastAsia="ko-KR"/>
              </w:rPr>
              <w:t xml:space="preserve">, and </w:t>
            </w:r>
            <w:proofErr w:type="spellStart"/>
            <w:ins w:id="443" w:author="Kevin Lin" w:date="2024-05-10T19:14:00Z">
              <w:r w:rsidRPr="001D2574">
                <w:rPr>
                  <w:i/>
                  <w:lang w:eastAsia="ko-KR"/>
                </w:rPr>
                <w:t>sl-NumInterlacePerSubchannel</w:t>
              </w:r>
            </w:ins>
            <w:proofErr w:type="spellEnd"/>
            <w:del w:id="444" w:author="Kevin Lin" w:date="2024-05-10T19:14:00Z">
              <w:r w:rsidRPr="001A296D" w:rsidDel="001D2574">
                <w:rPr>
                  <w:i/>
                  <w:lang w:eastAsia="ko-KR"/>
                </w:rPr>
                <w:delText>numInterlacePerSubchannel</w:delText>
              </w:r>
            </w:del>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ins w:id="445" w:author="Kevin Lin" w:date="2024-05-10T19:16:00Z">
              <w:r w:rsidRPr="001D2574">
                <w:rPr>
                  <w:i/>
                  <w:iCs/>
                  <w:lang w:val="en-US" w:eastAsia="ko-KR"/>
                </w:rPr>
                <w:t>sl-NumInterlacePerSubchannel</w:t>
              </w:r>
            </w:ins>
            <w:proofErr w:type="spellEnd"/>
            <w:del w:id="446"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proofErr w:type="spellStart"/>
            <w:ins w:id="447" w:author="Kevin Lin" w:date="2024-05-10T19:16:00Z">
              <w:r w:rsidRPr="001D2574">
                <w:rPr>
                  <w:i/>
                  <w:iCs/>
                  <w:lang w:val="en-US" w:eastAsia="ko-KR"/>
                </w:rPr>
                <w:t>sl-NumInterlacePerSubchannel</w:t>
              </w:r>
              <w:proofErr w:type="spellEnd"/>
              <w:r w:rsidRPr="001D2574" w:rsidDel="001D2574">
                <w:rPr>
                  <w:i/>
                  <w:iCs/>
                  <w:lang w:val="en-US" w:eastAsia="ko-KR"/>
                </w:rPr>
                <w:t xml:space="preserve"> </w:t>
              </w:r>
            </w:ins>
            <w:del w:id="448"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proofErr w:type="spellStart"/>
            <w:ins w:id="449" w:author="Kevin Lin" w:date="2024-05-10T19:17:00Z">
              <w:r w:rsidRPr="001D2574">
                <w:rPr>
                  <w:i/>
                  <w:iCs/>
                  <w:lang w:val="en-US" w:eastAsia="ko-KR"/>
                </w:rPr>
                <w:t>sl-NumInterlacePerSubchannel</w:t>
              </w:r>
            </w:ins>
            <w:proofErr w:type="spellEnd"/>
            <w:del w:id="450" w:author="Kevin Lin" w:date="2024-05-10T19:17:00Z">
              <w:r w:rsidRPr="00632C4B" w:rsidDel="001D2574">
                <w:rPr>
                  <w:i/>
                  <w:iCs/>
                  <w:lang w:val="en-US" w:eastAsia="ko-KR"/>
                </w:rPr>
                <w:delText>numInterlacePerSubchannel</w:delText>
              </w:r>
            </w:del>
            <w:r w:rsidRPr="00632C4B">
              <w:rPr>
                <w:lang w:val="en-US" w:eastAsia="ko-KR"/>
              </w:rPr>
              <w:t xml:space="preserve"> to </w:t>
            </w:r>
            <w:proofErr w:type="spellStart"/>
            <w:ins w:id="451" w:author="Kevin Lin" w:date="2024-05-10T19:17:00Z">
              <w:r w:rsidRPr="001D2574">
                <w:rPr>
                  <w:i/>
                  <w:iCs/>
                  <w:lang w:val="en-US" w:eastAsia="ko-KR"/>
                </w:rPr>
                <w:t>sl-NumInterlacePerSubchannel</w:t>
              </w:r>
              <w:proofErr w:type="spellEnd"/>
              <w:r w:rsidRPr="001D2574" w:rsidDel="001D2574">
                <w:rPr>
                  <w:i/>
                  <w:iCs/>
                  <w:lang w:val="en-US" w:eastAsia="ko-KR"/>
                </w:rPr>
                <w:t xml:space="preserve"> </w:t>
              </w:r>
            </w:ins>
            <w:del w:id="452"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5051B47D" w14:textId="77777777" w:rsidR="00902237" w:rsidRDefault="00902237" w:rsidP="00902237">
            <w:pPr>
              <w:rPr>
                <w:lang w:eastAsia="ko-KR"/>
              </w:rPr>
            </w:pPr>
            <w:r>
              <w:rPr>
                <w:lang w:eastAsia="ko-KR"/>
              </w:rPr>
              <w:t xml:space="preserve">If the higher layer parameter </w:t>
            </w:r>
            <w:proofErr w:type="spellStart"/>
            <w:ins w:id="453" w:author="Kevin Lin" w:date="2024-05-10T18:47:00Z">
              <w:r w:rsidRPr="004554D8">
                <w:rPr>
                  <w:i/>
                  <w:iCs/>
                </w:rPr>
                <w:t>sl-TransmissionStructureForPSCCHandPSSCH</w:t>
              </w:r>
            </w:ins>
            <w:proofErr w:type="spellEnd"/>
            <w:del w:id="454" w:author="Kevin Lin" w:date="2024-05-10T18:47:00Z">
              <w:r w:rsidRPr="00632C4B" w:rsidDel="004554D8">
                <w:rPr>
                  <w:i/>
                  <w:iCs/>
                </w:rPr>
                <w:delText>transmissionStructureForPSCCHandPSSCH</w:delText>
              </w:r>
            </w:del>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698610C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3E7550" w14:textId="77777777" w:rsidR="00902237" w:rsidRPr="001F72A0" w:rsidRDefault="00902237" w:rsidP="00902237">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UE procedure for transmitting the physical sidelink shared channel</w:t>
            </w:r>
          </w:p>
          <w:p w14:paraId="122761C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DF7986" w14:textId="77777777" w:rsidR="00902237" w:rsidRPr="00E85563" w:rsidRDefault="00902237" w:rsidP="0090223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1745B5D1"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685CC5E0"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4A200FFF" w14:textId="77777777" w:rsidR="00902237" w:rsidRPr="00DD1722" w:rsidRDefault="00902237" w:rsidP="00902237">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proofErr w:type="spellStart"/>
            <w:ins w:id="455" w:author="Kevin Lin" w:date="2024-05-10T18:48:00Z">
              <w:r w:rsidRPr="004554D8">
                <w:rPr>
                  <w:i/>
                  <w:lang w:eastAsia="ko-KR"/>
                </w:rPr>
                <w:t>sl-TransmissionStructureForPSCCHandPSSCH</w:t>
              </w:r>
            </w:ins>
            <w:proofErr w:type="spellEnd"/>
            <w:del w:id="456"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4B127983"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1ECC6232"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21DFD635"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otherwise this field is omitted</w:t>
            </w:r>
            <w:r w:rsidRPr="00E85563">
              <w:t>.</w:t>
            </w:r>
          </w:p>
          <w:p w14:paraId="23297204" w14:textId="77777777" w:rsidR="00902237" w:rsidRPr="00E85563" w:rsidRDefault="00902237" w:rsidP="0090223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807D73A" w14:textId="77777777" w:rsidR="00902237" w:rsidRPr="00A11A3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2FD88265"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200F2A9E" w14:textId="77777777" w:rsidR="00902237" w:rsidRDefault="00902237" w:rsidP="00902237">
            <w:pPr>
              <w:pStyle w:val="B2"/>
            </w:pPr>
            <w:r>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00E2C5A5" w14:textId="77777777" w:rsidR="00902237" w:rsidRPr="00DD1722" w:rsidRDefault="00902237" w:rsidP="00902237">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proofErr w:type="spellStart"/>
            <w:ins w:id="457" w:author="Kevin Lin" w:date="2024-05-10T18:48:00Z">
              <w:r w:rsidRPr="004554D8">
                <w:rPr>
                  <w:i/>
                  <w:lang w:eastAsia="ko-KR"/>
                </w:rPr>
                <w:t>sl-TransmissionStructureForPSCCHandPSSCH</w:t>
              </w:r>
            </w:ins>
            <w:proofErr w:type="spellEnd"/>
            <w:del w:id="458"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16C5010B" w14:textId="77777777" w:rsidR="00902237" w:rsidRDefault="00902237" w:rsidP="00902237">
            <w:pPr>
              <w:pStyle w:val="B2"/>
            </w:pPr>
            <w:r>
              <w:t>-</w:t>
            </w:r>
            <w:r>
              <w:tab/>
              <w:t>the UE shall set value of the '</w:t>
            </w:r>
            <w:r w:rsidRPr="00C241B6">
              <w:rPr>
                <w:i/>
                <w:iCs/>
              </w:rPr>
              <w:t>First resource location</w:t>
            </w:r>
            <w:r>
              <w:t>' as indicated by higher layers</w:t>
            </w:r>
          </w:p>
          <w:p w14:paraId="1EC5BC05" w14:textId="77777777" w:rsidR="00902237" w:rsidRDefault="00902237" w:rsidP="00902237">
            <w:pPr>
              <w:pStyle w:val="B2"/>
            </w:pPr>
            <w:r>
              <w:t>-</w:t>
            </w:r>
            <w:r>
              <w:tab/>
              <w:t>the UE shall set value of the '</w:t>
            </w:r>
            <w:r w:rsidRPr="00C241B6">
              <w:rPr>
                <w:i/>
                <w:iCs/>
              </w:rPr>
              <w:t>Reference slot location</w:t>
            </w:r>
            <w:r>
              <w:t>' as indicated by higher layers</w:t>
            </w:r>
          </w:p>
          <w:p w14:paraId="22CAD39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A22FEEF" w14:textId="77777777" w:rsidR="00902237" w:rsidRPr="00103696" w:rsidRDefault="00902237" w:rsidP="00902237">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0B9B013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894EE0" w14:textId="77777777" w:rsidR="00902237" w:rsidRPr="00C45CE6" w:rsidRDefault="00902237" w:rsidP="00902237">
            <w:pPr>
              <w:rPr>
                <w:lang w:val="en-US" w:eastAsia="ja-JP"/>
              </w:rPr>
            </w:pPr>
            <w:r w:rsidRPr="00C45CE6">
              <w:rPr>
                <w:lang w:val="en-US" w:eastAsia="ja-JP"/>
              </w:rPr>
              <w:t>The UE shall transmit the PSSCH in consecutive symbols within the slot, subject to the following restrictions:</w:t>
            </w:r>
          </w:p>
          <w:p w14:paraId="32A3C94F"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configured for sidelink.</w:t>
            </w:r>
            <w:r>
              <w:rPr>
                <w:lang w:eastAsia="ja-JP"/>
              </w:rPr>
              <w:t xml:space="preserve"> A symbol is configured for sidelink, according to higher layer parameters </w:t>
            </w:r>
            <w:proofErr w:type="spellStart"/>
            <w:r>
              <w:rPr>
                <w:i/>
                <w:lang w:eastAsia="ja-JP"/>
              </w:rPr>
              <w:t>sl-S</w:t>
            </w:r>
            <w:r w:rsidRPr="006011C6">
              <w:rPr>
                <w:i/>
                <w:lang w:eastAsia="ja-JP"/>
              </w:rPr>
              <w:t>tartSymbol</w:t>
            </w:r>
            <w:proofErr w:type="spellEnd"/>
            <w:r>
              <w:rPr>
                <w:lang w:eastAsia="ja-JP"/>
              </w:rPr>
              <w:t xml:space="preserve"> and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lang w:eastAsia="ja-JP"/>
              </w:rPr>
              <w:t xml:space="preserve">, where </w:t>
            </w:r>
            <w:proofErr w:type="spellStart"/>
            <w:r>
              <w:rPr>
                <w:i/>
                <w:lang w:eastAsia="ja-JP"/>
              </w:rPr>
              <w:t>sl-S</w:t>
            </w:r>
            <w:r w:rsidRPr="006011C6">
              <w:rPr>
                <w:i/>
                <w:lang w:eastAsia="ja-JP"/>
              </w:rPr>
              <w:t>tartSymbol</w:t>
            </w:r>
            <w:proofErr w:type="spellEnd"/>
            <w:r>
              <w:rPr>
                <w:lang w:eastAsia="ja-JP"/>
              </w:rPr>
              <w:t xml:space="preserve"> is the symbol index of the first symbol of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i/>
                <w:lang w:eastAsia="ja-JP"/>
              </w:rPr>
              <w:t xml:space="preserve"> </w:t>
            </w:r>
            <w:r>
              <w:rPr>
                <w:lang w:eastAsia="ja-JP"/>
              </w:rPr>
              <w:t>consecutive symbols configured for sidelink.</w:t>
            </w:r>
          </w:p>
          <w:p w14:paraId="506E9EAF" w14:textId="77777777" w:rsidR="00902237" w:rsidRPr="00CF4A77" w:rsidRDefault="00902237" w:rsidP="00902237">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proofErr w:type="spellStart"/>
            <w:ins w:id="459" w:author="Kevin Lin" w:date="2024-05-10T19:01:00Z">
              <w:r w:rsidRPr="007D7B63">
                <w:rPr>
                  <w:rFonts w:ascii="Times" w:eastAsia="Batang" w:hAnsi="Times"/>
                  <w:i/>
                  <w:iCs/>
                  <w:szCs w:val="24"/>
                </w:rPr>
                <w:t>sl-StartingSymbolFirst</w:t>
              </w:r>
            </w:ins>
            <w:proofErr w:type="spellEnd"/>
            <w:del w:id="460"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61" w:author="Kevin Lin" w:date="2024-05-10T19:03:00Z">
              <w:r w:rsidRPr="00FC6EF7">
                <w:rPr>
                  <w:rFonts w:ascii="Times" w:eastAsia="Batang" w:hAnsi="Times"/>
                  <w:i/>
                  <w:iCs/>
                  <w:szCs w:val="24"/>
                </w:rPr>
                <w:t>sl-StartingSymbolSecond</w:t>
              </w:r>
            </w:ins>
            <w:proofErr w:type="spellEnd"/>
            <w:del w:id="462"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proofErr w:type="spellStart"/>
            <w:ins w:id="463" w:author="Kevin Lin" w:date="2024-05-10T19:01:00Z">
              <w:r w:rsidRPr="007D7B63">
                <w:rPr>
                  <w:rFonts w:ascii="Times" w:eastAsia="Batang" w:hAnsi="Times"/>
                  <w:i/>
                  <w:iCs/>
                  <w:szCs w:val="24"/>
                </w:rPr>
                <w:t>sl-StartingSymbolFirst</w:t>
              </w:r>
            </w:ins>
            <w:proofErr w:type="spellEnd"/>
            <w:del w:id="464"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65" w:author="Kevin Lin" w:date="2024-05-10T19:03:00Z">
              <w:r w:rsidRPr="00FC6EF7">
                <w:rPr>
                  <w:rFonts w:ascii="Times" w:eastAsia="Batang" w:hAnsi="Times"/>
                  <w:i/>
                  <w:iCs/>
                  <w:szCs w:val="24"/>
                </w:rPr>
                <w:t>sl-StartingSymbolSecond</w:t>
              </w:r>
            </w:ins>
            <w:proofErr w:type="spellEnd"/>
            <w:del w:id="466"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proofErr w:type="spellStart"/>
            <w:ins w:id="467" w:author="Kevin Lin" w:date="2024-05-10T19:01:00Z">
              <w:r w:rsidRPr="007D7B63">
                <w:rPr>
                  <w:rFonts w:ascii="Times" w:eastAsia="Batang" w:hAnsi="Times"/>
                  <w:i/>
                  <w:iCs/>
                  <w:szCs w:val="24"/>
                </w:rPr>
                <w:t>sl-StartingSymbolFirst</w:t>
              </w:r>
            </w:ins>
            <w:proofErr w:type="spellEnd"/>
            <w:del w:id="468"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69" w:author="Kevin Lin" w:date="2024-05-10T19:03:00Z">
              <w:r w:rsidRPr="00FC6EF7">
                <w:rPr>
                  <w:rFonts w:ascii="Times" w:eastAsia="Batang" w:hAnsi="Times"/>
                  <w:i/>
                  <w:iCs/>
                  <w:szCs w:val="24"/>
                </w:rPr>
                <w:t>sl-StartingSymbolSecond</w:t>
              </w:r>
            </w:ins>
            <w:proofErr w:type="spellEnd"/>
            <w:del w:id="470"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proofErr w:type="spellStart"/>
            <w:ins w:id="471" w:author="Kevin Lin" w:date="2024-05-10T19:01:00Z">
              <w:r w:rsidRPr="00FC6EF7">
                <w:rPr>
                  <w:rFonts w:ascii="Times" w:eastAsia="Batang" w:hAnsi="Times"/>
                  <w:i/>
                  <w:iCs/>
                  <w:szCs w:val="24"/>
                </w:rPr>
                <w:t>sl-StartingSymbolFirst</w:t>
              </w:r>
            </w:ins>
            <w:proofErr w:type="spellEnd"/>
            <w:del w:id="472" w:author="Kevin Lin" w:date="2024-05-10T19: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proofErr w:type="spellStart"/>
            <w:ins w:id="473" w:author="Kevin Lin" w:date="2024-05-10T19:03:00Z">
              <w:r w:rsidRPr="00FC6EF7">
                <w:rPr>
                  <w:rFonts w:ascii="Times" w:eastAsia="Batang" w:hAnsi="Times"/>
                  <w:i/>
                  <w:iCs/>
                  <w:szCs w:val="24"/>
                </w:rPr>
                <w:t>sl-StartingSymbolSecond</w:t>
              </w:r>
            </w:ins>
            <w:proofErr w:type="spellEnd"/>
            <w:del w:id="474"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proofErr w:type="spellStart"/>
            <w:ins w:id="475" w:author="Kevin Lin" w:date="2024-05-10T19:01:00Z">
              <w:r w:rsidRPr="00FC6EF7">
                <w:rPr>
                  <w:rFonts w:ascii="Times" w:eastAsia="Batang" w:hAnsi="Times"/>
                  <w:i/>
                  <w:iCs/>
                  <w:szCs w:val="24"/>
                </w:rPr>
                <w:t>sl-StartingSymbolFirst</w:t>
              </w:r>
            </w:ins>
            <w:proofErr w:type="spellEnd"/>
            <w:del w:id="476" w:author="Kevin Lin" w:date="2024-05-10T19: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3ECA8840"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7AD9CF92"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configured for sidelink.</w:t>
            </w:r>
          </w:p>
          <w:p w14:paraId="10FD0974"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566072E4" w14:textId="77777777" w:rsidR="00902237" w:rsidRPr="00CF4A77" w:rsidRDefault="00902237" w:rsidP="00902237">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proofErr w:type="spellStart"/>
            <w:ins w:id="477"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78" w:author="Kevin Lin" w:date="2024-05-10T19:06: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479"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480"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81" w:author="Kevin Lin" w:date="2024-05-10T19:07: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482"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proofErr w:type="spellStart"/>
            <w:ins w:id="483" w:author="Kevin Lin" w:date="2024-05-10T19:08: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-Default</w:t>
              </w:r>
            </w:ins>
            <w:del w:id="484" w:author="Kevin Lin" w:date="2024-05-10T19:08:00Z">
              <w:r w:rsidRPr="00CF4A77" w:rsidDel="00FC6EF7">
                <w:rPr>
                  <w:i/>
                  <w:iCs/>
                </w:rPr>
                <w:delText>DefaultCPEStartingPositionsPSCCH-PSSCH-InitiateCOT</w:delText>
              </w:r>
            </w:del>
            <w:r w:rsidRPr="00CF4A77">
              <w:t>.</w:t>
            </w:r>
          </w:p>
          <w:p w14:paraId="4D24872B" w14:textId="77777777" w:rsidR="00902237" w:rsidRPr="00704195" w:rsidRDefault="00902237" w:rsidP="00902237">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proofErr w:type="spellStart"/>
            <w:ins w:id="485" w:author="Kevin Lin" w:date="2024-05-10T19:10:00Z">
              <w:r w:rsidRPr="00193B12">
                <w:rPr>
                  <w:i/>
                </w:rPr>
                <w:t>sl</w:t>
              </w:r>
              <w:proofErr w:type="spellEnd"/>
              <w:r w:rsidRPr="00193B12">
                <w:rPr>
                  <w:i/>
                </w:rPr>
                <w:t>-CPE-</w:t>
              </w:r>
              <w:proofErr w:type="spellStart"/>
              <w:r w:rsidRPr="00193B12">
                <w:rPr>
                  <w:i/>
                </w:rPr>
                <w:t>StartingPositionsPSCCH</w:t>
              </w:r>
              <w:proofErr w:type="spellEnd"/>
              <w:r w:rsidRPr="00193B12">
                <w:rPr>
                  <w:i/>
                </w:rPr>
                <w:t>-PSSCH-</w:t>
              </w:r>
              <w:proofErr w:type="spellStart"/>
              <w:r w:rsidRPr="00193B12">
                <w:rPr>
                  <w:i/>
                </w:rPr>
                <w:t>WithinCOT</w:t>
              </w:r>
              <w:proofErr w:type="spellEnd"/>
              <w:r w:rsidRPr="00193B12">
                <w:rPr>
                  <w:i/>
                </w:rPr>
                <w:t>-Default</w:t>
              </w:r>
            </w:ins>
            <w:del w:id="486"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proofErr w:type="spellStart"/>
            <w:ins w:id="487"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88"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489"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490"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91"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492"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proofErr w:type="spellStart"/>
            <w:ins w:id="493"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-Default</w:t>
              </w:r>
            </w:ins>
            <w:del w:id="494" w:author="Kevin Lin" w:date="2024-05-10T19:11:00Z">
              <w:r w:rsidRPr="00CF4A77" w:rsidDel="00193B12">
                <w:rPr>
                  <w:i/>
                  <w:iCs/>
                </w:rPr>
                <w:delText>DefaultCPEStartingPositionsPSCCH-PSSCH-SharedCOT</w:delText>
              </w:r>
            </w:del>
            <w:r w:rsidRPr="00CF4A77">
              <w:rPr>
                <w:i/>
                <w:iCs/>
              </w:rPr>
              <w:t>.</w:t>
            </w:r>
          </w:p>
          <w:p w14:paraId="0D625D82" w14:textId="77777777" w:rsidR="00902237" w:rsidRPr="00704195" w:rsidRDefault="00902237" w:rsidP="00902237">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11A9F263" w14:textId="77777777" w:rsidR="00902237" w:rsidRPr="00704195" w:rsidRDefault="00902237" w:rsidP="00902237">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r w:rsidRPr="00360A54">
              <w:rPr>
                <w:i/>
                <w:iCs/>
              </w:rPr>
              <w:t>i</w:t>
            </w:r>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FC46F3F" w14:textId="77777777" w:rsidR="00902237" w:rsidRDefault="00902237" w:rsidP="00902237">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the index</w:t>
            </w:r>
            <w:r>
              <w:rPr>
                <w:lang w:eastAsia="ja-JP"/>
              </w:rPr>
              <w:t xml:space="preserve"> </w:t>
            </w:r>
            <w:proofErr w:type="spellStart"/>
            <w:r w:rsidRPr="00360A54">
              <w:rPr>
                <w:i/>
                <w:iCs/>
              </w:rPr>
              <w:t>i</w:t>
            </w:r>
            <w:proofErr w:type="spellEnd"/>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6DEC8EF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73573B9" w14:textId="77777777" w:rsidR="00902237" w:rsidRPr="003905CF" w:rsidRDefault="00902237" w:rsidP="00902237">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8A53987"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CC82A" w14:textId="77777777" w:rsidR="00902237" w:rsidRPr="008765BB" w:rsidRDefault="00902237" w:rsidP="00902237">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ins w:id="495" w:author="Kevin Lin" w:date="2024-05-10T18:49:00Z">
              <w:r w:rsidRPr="00BA756F">
                <w:rPr>
                  <w:i/>
                  <w:iCs/>
                </w:rPr>
                <w:t>sl-TransmissionStructureForPSCCHandPSSCH</w:t>
              </w:r>
            </w:ins>
            <w:proofErr w:type="spellEnd"/>
            <w:del w:id="496" w:author="Kevin Lin" w:date="2024-05-10T18:49:00Z">
              <w:r w:rsidRPr="008765BB" w:rsidDel="00BA756F">
                <w:rPr>
                  <w:i/>
                  <w:iCs/>
                </w:rPr>
                <w:delText>transmissionStructureForPSCCHandPSSCH</w:delText>
              </w:r>
            </w:del>
            <w:r w:rsidRPr="008765BB">
              <w:rPr>
                <w:i/>
                <w:iCs/>
              </w:rPr>
              <w:t xml:space="preserve"> </w:t>
            </w:r>
            <w:r w:rsidRPr="008765BB">
              <w:t>is set to ‘</w:t>
            </w:r>
            <w:proofErr w:type="spellStart"/>
            <w:r w:rsidRPr="008765BB">
              <w:t>interlaceRB</w:t>
            </w:r>
            <w:proofErr w:type="spellEnd"/>
            <w:r w:rsidRPr="008765BB">
              <w:t>:</w:t>
            </w:r>
          </w:p>
          <w:p w14:paraId="6AB797BF" w14:textId="77777777" w:rsidR="00902237" w:rsidRPr="008765BB" w:rsidRDefault="00902237" w:rsidP="00902237">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204565D6" w14:textId="77777777" w:rsidR="00902237" w:rsidRPr="008765BB" w:rsidRDefault="00902237" w:rsidP="00902237">
            <w:pPr>
              <w:pStyle w:val="B1"/>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216088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5BB4B9" w14:textId="77777777" w:rsidR="00902237" w:rsidRPr="001A7EB5" w:rsidRDefault="00902237" w:rsidP="00902237">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C30D062" w14:textId="77777777" w:rsidR="00902237" w:rsidRPr="0048482F" w:rsidRDefault="00902237" w:rsidP="00902237">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712F9E6D">
                <v:shape id="_x0000_i1028" type="#_x0000_t75" style="width:57.75pt;height:14.25pt" o:ole="">
                  <v:imagedata r:id="rId16" o:title=""/>
                </v:shape>
                <o:OLEObject Type="Embed" ProgID="Equation.3" ShapeID="_x0000_i1028" DrawAspect="Content" ObjectID="_1777723720" r:id="rId23"/>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4ADDB907">
                <v:shape id="_x0000_i1029" type="#_x0000_t75" style="width:57.75pt;height:14.25pt" o:ole="">
                  <v:imagedata r:id="rId18" o:title=""/>
                </v:shape>
                <o:OLEObject Type="Embed" ProgID="Equation.3" ShapeID="_x0000_i1029" DrawAspect="Content" ObjectID="_1777723721" r:id="rId24"/>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07B71BC4" w14:textId="77777777" w:rsidR="00902237" w:rsidRDefault="00902237" w:rsidP="00902237">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16B0F1B7" w14:textId="77777777" w:rsidR="00902237" w:rsidRPr="00223C86" w:rsidRDefault="00902237" w:rsidP="00902237">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D35C636" w14:textId="77777777" w:rsidR="00902237" w:rsidRPr="00223C86" w:rsidRDefault="00902237" w:rsidP="00902237">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301B918" w14:textId="77777777" w:rsidR="00902237" w:rsidRPr="00223C86" w:rsidRDefault="00902237" w:rsidP="00902237">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proofErr w:type="spellStart"/>
            <w:r w:rsidRPr="00BB0576">
              <w:rPr>
                <w:i/>
              </w:rPr>
              <w:t>sl-LengthSymbols</w:t>
            </w:r>
            <w:proofErr w:type="spellEnd"/>
            <w:r w:rsidRPr="00223C86">
              <w:rPr>
                <w:lang w:eastAsia="ko-KR"/>
              </w:rPr>
              <w:t xml:space="preserve"> -2, where </w:t>
            </w:r>
            <w:proofErr w:type="spellStart"/>
            <w:r w:rsidRPr="00BB0576">
              <w:rPr>
                <w:i/>
              </w:rPr>
              <w:t>sl-LengthSymbols</w:t>
            </w:r>
            <w:proofErr w:type="spellEnd"/>
            <w:r w:rsidRPr="00223C86">
              <w:rPr>
                <w:lang w:eastAsia="ko-KR"/>
              </w:rPr>
              <w:t xml:space="preserve"> is </w:t>
            </w:r>
            <w:r w:rsidRPr="00223C86">
              <w:t>the number of sidelink symbols within the slot provided by higher layers</w:t>
            </w:r>
            <w:r>
              <w:t xml:space="preserve">. </w:t>
            </w:r>
            <w:r w:rsidRPr="00233719">
              <w:rPr>
                <w:lang w:eastAsia="ja-JP"/>
              </w:rPr>
              <w:t xml:space="preserve">If </w:t>
            </w:r>
            <w:proofErr w:type="spellStart"/>
            <w:ins w:id="497" w:author="Kevin Lin" w:date="2024-05-10T18:57:00Z">
              <w:r w:rsidRPr="000068CB">
                <w:rPr>
                  <w:rFonts w:ascii="Times" w:eastAsia="Batang" w:hAnsi="Times"/>
                  <w:i/>
                  <w:iCs/>
                  <w:szCs w:val="24"/>
                </w:rPr>
                <w:t>sl-StartingSymbolFirst</w:t>
              </w:r>
            </w:ins>
            <w:proofErr w:type="spellEnd"/>
            <w:del w:id="498" w:author="Kevin Lin" w:date="2024-05-10T18: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proofErr w:type="spellStart"/>
            <w:ins w:id="499" w:author="Kevin Lin" w:date="2024-05-10T18:57:00Z">
              <w:r w:rsidRPr="000068CB">
                <w:rPr>
                  <w:rFonts w:ascii="Times" w:eastAsia="Batang" w:hAnsi="Times"/>
                  <w:i/>
                  <w:iCs/>
                  <w:szCs w:val="24"/>
                </w:rPr>
                <w:t>sl-StartingSymbolSecond</w:t>
              </w:r>
            </w:ins>
            <w:proofErr w:type="spellEnd"/>
            <w:del w:id="500" w:author="Kevin Lin" w:date="2024-05-10T18: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sidelink symbols assumed in transport block size determination is determined by a reference number of symbols, </w:t>
            </w:r>
            <w:proofErr w:type="spellStart"/>
            <w:ins w:id="501" w:author="Kevin Lin" w:date="2024-05-10T18:58:00Z">
              <w:r w:rsidRPr="000068CB">
                <w:rPr>
                  <w:i/>
                  <w:iCs/>
                </w:rPr>
                <w:t>sl-NumRefSymbolLength</w:t>
              </w:r>
            </w:ins>
            <w:proofErr w:type="spellEnd"/>
            <w:del w:id="502" w:author="Kevin Lin" w:date="2024-05-10T18:58:00Z">
              <w:r w:rsidRPr="00233719" w:rsidDel="000068CB">
                <w:rPr>
                  <w:i/>
                  <w:iCs/>
                </w:rPr>
                <w:delText>numRefSymbolLength</w:delText>
              </w:r>
            </w:del>
            <w:r w:rsidRPr="00233719">
              <w:t xml:space="preserve">, provided by higher layers, such that </w:t>
            </w:r>
            <w:proofErr w:type="spellStart"/>
            <w:ins w:id="503" w:author="Kevin Lin" w:date="2024-05-10T18:57:00Z">
              <w:r w:rsidRPr="000068CB">
                <w:rPr>
                  <w:i/>
                  <w:iCs/>
                </w:rPr>
                <w:t>sl-NumRefSymbolLength</w:t>
              </w:r>
            </w:ins>
            <w:proofErr w:type="spellEnd"/>
            <w:del w:id="504"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proofErr w:type="spellStart"/>
            <w:r w:rsidRPr="00233719">
              <w:rPr>
                <w:i/>
              </w:rPr>
              <w:t>sl-LengthSymbols</w:t>
            </w:r>
            <w:proofErr w:type="spellEnd"/>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64269F64" w14:textId="77777777" w:rsidR="00902237" w:rsidRDefault="00902237" w:rsidP="00902237">
            <w:pPr>
              <w:pStyle w:val="B3"/>
              <w:rPr>
                <w:lang w:eastAsia="ko-KR"/>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proofErr w:type="spellStart"/>
            <w:r w:rsidRPr="00223C86">
              <w:rPr>
                <w:i/>
              </w:rPr>
              <w:t>sl</w:t>
            </w:r>
            <w:proofErr w:type="spellEnd"/>
            <w:r w:rsidRPr="00223C86">
              <w:rPr>
                <w:i/>
              </w:rPr>
              <w:t>-PSFCH-Period</w:t>
            </w:r>
            <w:r w:rsidRPr="00223C86">
              <w:t xml:space="preserve"> is 2 or 4. If higher layer parameter </w:t>
            </w:r>
            <w:proofErr w:type="spellStart"/>
            <w:r w:rsidRPr="00223C86">
              <w:rPr>
                <w:i/>
              </w:rPr>
              <w:t>sl</w:t>
            </w:r>
            <w:proofErr w:type="spellEnd"/>
            <w:r w:rsidRPr="00223C86">
              <w:rPr>
                <w:i/>
              </w:rPr>
              <w:t>-PSFCH-Period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proofErr w:type="spellStart"/>
            <w:r w:rsidRPr="00223C86">
              <w:rPr>
                <w:i/>
              </w:rPr>
              <w:t>sl</w:t>
            </w:r>
            <w:proofErr w:type="spellEnd"/>
            <w:r w:rsidRPr="00223C86">
              <w:rPr>
                <w:i/>
              </w:rPr>
              <w:t>-PSFCH-Period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38BD98B8" w14:textId="77777777" w:rsidR="00902237" w:rsidRPr="00783474" w:rsidRDefault="00902237" w:rsidP="00902237">
            <w:pPr>
              <w:pStyle w:val="B3"/>
            </w:pPr>
            <w:r w:rsidRPr="00CA1AB1">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5C989911"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proofErr w:type="spellStart"/>
            <w:r w:rsidRPr="00BB0576">
              <w:rPr>
                <w:i/>
                <w:lang w:eastAsia="ko-KR"/>
              </w:rPr>
              <w:t>sl</w:t>
            </w:r>
            <w:proofErr w:type="spellEnd"/>
            <w:r w:rsidRPr="00BB0576">
              <w:rPr>
                <w:i/>
                <w:lang w:eastAsia="ko-KR"/>
              </w:rPr>
              <w:t>-X-Overhead</w:t>
            </w:r>
            <w:r w:rsidRPr="00223C86">
              <w:rPr>
                <w:lang w:eastAsia="ko-KR"/>
              </w:rPr>
              <w:t xml:space="preserve">, </w:t>
            </w:r>
          </w:p>
          <w:p w14:paraId="6535134A"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proofErr w:type="spellStart"/>
            <w:r w:rsidRPr="00223C86">
              <w:rPr>
                <w:i/>
                <w:lang w:eastAsia="ko-KR"/>
              </w:rPr>
              <w:t>sl</w:t>
            </w:r>
            <w:proofErr w:type="spellEnd"/>
            <w:r w:rsidRPr="00223C86">
              <w:rPr>
                <w:i/>
                <w:lang w:eastAsia="ko-KR"/>
              </w:rPr>
              <w:t>-PSSCH-DMRS-</w:t>
            </w:r>
            <w:proofErr w:type="spellStart"/>
            <w:r w:rsidRPr="00223C86">
              <w:rPr>
                <w:i/>
                <w:lang w:eastAsia="ko-KR"/>
              </w:rPr>
              <w:t>TimePattern</w:t>
            </w:r>
            <w:r>
              <w:rPr>
                <w:i/>
                <w:lang w:eastAsia="ko-KR"/>
              </w:rPr>
              <w:t>List</w:t>
            </w:r>
            <w:proofErr w:type="spellEnd"/>
            <w:r w:rsidRPr="00223C86">
              <w:rPr>
                <w:i/>
                <w:lang w:eastAsia="ko-KR"/>
              </w:rPr>
              <w:t>.</w:t>
            </w:r>
          </w:p>
          <w:p w14:paraId="4031F039" w14:textId="77777777" w:rsidR="00902237" w:rsidRPr="008279D2" w:rsidRDefault="00902237" w:rsidP="58E3D209">
            <w:pPr>
              <w:pStyle w:val="TH"/>
              <w:rPr>
                <w:i/>
                <w:iCs/>
                <w:lang w:eastAsia="ko-KR"/>
              </w:rPr>
            </w:pPr>
            <w:r w:rsidRPr="58E3D209">
              <w:t xml:space="preserve">Table 8.1.3.2-1: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rsidRPr="58E3D209">
              <w:t xml:space="preserve"> according to </w:t>
            </w:r>
            <w:r w:rsidRPr="58E3D209">
              <w:rPr>
                <w:lang w:eastAsia="ko-KR"/>
              </w:rPr>
              <w:t xml:space="preserve">higher layer parameter </w:t>
            </w:r>
            <w:proofErr w:type="spellStart"/>
            <w:r w:rsidRPr="58E3D209">
              <w:rPr>
                <w:i/>
                <w:iCs/>
                <w:lang w:eastAsia="ko-KR"/>
              </w:rPr>
              <w:t>sl</w:t>
            </w:r>
            <w:proofErr w:type="spellEnd"/>
            <w:r w:rsidRPr="58E3D209">
              <w:rPr>
                <w:i/>
                <w:iCs/>
                <w:lang w:eastAsia="ko-KR"/>
              </w:rPr>
              <w:t>-PSSCH-DMRS-</w:t>
            </w:r>
            <w:proofErr w:type="spellStart"/>
            <w:r w:rsidRPr="58E3D209">
              <w:rPr>
                <w:i/>
                <w:iCs/>
                <w:lang w:eastAsia="ko-KR"/>
              </w:rPr>
              <w:t>TimePatternList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902237" w14:paraId="37A46C85"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D99B97" w14:textId="77777777" w:rsidR="00902237" w:rsidRPr="00F438D4" w:rsidRDefault="00902237" w:rsidP="00902237">
                  <w:pPr>
                    <w:spacing w:after="0"/>
                    <w:jc w:val="center"/>
                    <w:rPr>
                      <w:i/>
                      <w:lang w:eastAsia="ko-KR"/>
                    </w:rPr>
                  </w:pP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sidRPr="005E32CA">
                    <w:rPr>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7532C45F" w14:textId="77777777" w:rsidR="00902237" w:rsidRPr="00F438D4" w:rsidRDefault="00EB06AD" w:rsidP="00902237">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902237" w14:paraId="14DC45B7"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9E3F578" w14:textId="77777777" w:rsidR="00902237" w:rsidRPr="00F438D4" w:rsidRDefault="00902237" w:rsidP="00902237">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94CDD8C" w14:textId="77777777" w:rsidR="00902237" w:rsidRPr="00F438D4" w:rsidRDefault="00902237" w:rsidP="00902237">
                  <w:pPr>
                    <w:spacing w:after="0"/>
                    <w:jc w:val="center"/>
                    <w:rPr>
                      <w:lang w:eastAsia="ko-KR"/>
                    </w:rPr>
                  </w:pPr>
                  <w:r w:rsidRPr="00F438D4">
                    <w:rPr>
                      <w:rFonts w:hint="eastAsia"/>
                      <w:lang w:eastAsia="ko-KR"/>
                    </w:rPr>
                    <w:t>12</w:t>
                  </w:r>
                </w:p>
              </w:tc>
            </w:tr>
            <w:tr w:rsidR="00902237" w14:paraId="63AC5E43"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16B28B6" w14:textId="77777777" w:rsidR="00902237" w:rsidRPr="00F438D4" w:rsidRDefault="00902237" w:rsidP="00902237">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705C6E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2521741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A92214" w14:textId="77777777" w:rsidR="00902237" w:rsidRPr="00F438D4" w:rsidRDefault="00902237" w:rsidP="00902237">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18D4F22" w14:textId="77777777" w:rsidR="00902237" w:rsidRPr="00F438D4" w:rsidRDefault="00902237" w:rsidP="00902237">
                  <w:pPr>
                    <w:spacing w:after="0"/>
                    <w:jc w:val="center"/>
                    <w:rPr>
                      <w:lang w:eastAsia="ko-KR"/>
                    </w:rPr>
                  </w:pPr>
                  <w:r w:rsidRPr="00F438D4">
                    <w:rPr>
                      <w:rFonts w:hint="eastAsia"/>
                      <w:lang w:eastAsia="ko-KR"/>
                    </w:rPr>
                    <w:t>24</w:t>
                  </w:r>
                </w:p>
              </w:tc>
            </w:tr>
            <w:tr w:rsidR="00902237" w14:paraId="5DBEC4E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F704F2F" w14:textId="77777777" w:rsidR="00902237" w:rsidRPr="00F438D4" w:rsidRDefault="00902237" w:rsidP="00902237">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29A8A76" w14:textId="77777777" w:rsidR="00902237" w:rsidRPr="00F438D4" w:rsidRDefault="00902237" w:rsidP="00902237">
                  <w:pPr>
                    <w:spacing w:after="0"/>
                    <w:jc w:val="center"/>
                    <w:rPr>
                      <w:lang w:eastAsia="ko-KR"/>
                    </w:rPr>
                  </w:pPr>
                  <w:r w:rsidRPr="00F438D4">
                    <w:rPr>
                      <w:rFonts w:hint="eastAsia"/>
                      <w:lang w:eastAsia="ko-KR"/>
                    </w:rPr>
                    <w:t>15</w:t>
                  </w:r>
                </w:p>
              </w:tc>
            </w:tr>
            <w:tr w:rsidR="00902237" w14:paraId="4745AD0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A945643" w14:textId="77777777" w:rsidR="00902237" w:rsidRPr="00F438D4" w:rsidRDefault="00902237" w:rsidP="00902237">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7BE36B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5A818B8F"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70B8EE7" w14:textId="77777777" w:rsidR="00902237" w:rsidRPr="00F438D4" w:rsidRDefault="00902237" w:rsidP="00902237">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17617F2" w14:textId="77777777" w:rsidR="00902237" w:rsidRPr="00F438D4" w:rsidRDefault="00902237" w:rsidP="00902237">
                  <w:pPr>
                    <w:spacing w:after="0"/>
                    <w:jc w:val="center"/>
                    <w:rPr>
                      <w:lang w:eastAsia="ko-KR"/>
                    </w:rPr>
                  </w:pPr>
                  <w:r w:rsidRPr="00F438D4">
                    <w:rPr>
                      <w:rFonts w:hint="eastAsia"/>
                      <w:lang w:eastAsia="ko-KR"/>
                    </w:rPr>
                    <w:t>21</w:t>
                  </w:r>
                </w:p>
              </w:tc>
            </w:tr>
            <w:tr w:rsidR="00902237" w14:paraId="6C7DD60B"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6D3D57A" w14:textId="77777777" w:rsidR="00902237" w:rsidRPr="00F438D4" w:rsidRDefault="00902237" w:rsidP="00902237">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7B16BB4" w14:textId="77777777" w:rsidR="00902237" w:rsidRPr="00F438D4" w:rsidRDefault="00902237" w:rsidP="00902237">
                  <w:pPr>
                    <w:spacing w:after="0"/>
                    <w:jc w:val="center"/>
                    <w:rPr>
                      <w:lang w:eastAsia="ko-KR"/>
                    </w:rPr>
                  </w:pPr>
                  <w:r w:rsidRPr="00F438D4">
                    <w:rPr>
                      <w:rFonts w:hint="eastAsia"/>
                      <w:lang w:eastAsia="ko-KR"/>
                    </w:rPr>
                    <w:t>18</w:t>
                  </w:r>
                </w:p>
              </w:tc>
            </w:tr>
          </w:tbl>
          <w:p w14:paraId="3289555D" w14:textId="77777777" w:rsidR="00902237" w:rsidRPr="00BF398A" w:rsidRDefault="00902237" w:rsidP="00902237">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37101E15">
                <v:shape id="_x0000_i1030" type="#_x0000_t75" style="width:22.5pt;height:22.5pt" o:ole="">
                  <v:imagedata r:id="rId20" o:title=""/>
                </v:shape>
                <o:OLEObject Type="Embed" ProgID="Equation.3" ShapeID="_x0000_i1030" DrawAspect="Content" ObjectID="_1777723722" r:id="rId25"/>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599CA3E1" w14:textId="77777777" w:rsidR="00902237" w:rsidRPr="00296BCE" w:rsidRDefault="00902237" w:rsidP="00902237">
            <w:pPr>
              <w:pStyle w:val="B3"/>
            </w:pPr>
            <w:r>
              <w:t>-</w:t>
            </w:r>
            <w:r>
              <w:tab/>
            </w:r>
            <w:proofErr w:type="spellStart"/>
            <w:r w:rsidRPr="002A30DA">
              <w:rPr>
                <w:i/>
              </w:rPr>
              <w:t>n</w:t>
            </w:r>
            <w:r w:rsidRPr="002A30DA">
              <w:rPr>
                <w:i/>
                <w:vertAlign w:val="subscript"/>
              </w:rPr>
              <w:t>PRB</w:t>
            </w:r>
            <w:proofErr w:type="spellEnd"/>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proofErr w:type="spellStart"/>
            <w:ins w:id="505" w:author="Kevin Lin" w:date="2024-05-10T18:50:00Z">
              <w:r w:rsidRPr="00BA756F">
                <w:rPr>
                  <w:i/>
                  <w:iCs/>
                </w:rPr>
                <w:t>sl-TransmissionStructureForPSCCHandPSSCH</w:t>
              </w:r>
            </w:ins>
            <w:proofErr w:type="spellEnd"/>
            <w:del w:id="506"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proofErr w:type="spellStart"/>
            <w:r w:rsidRPr="0018694D">
              <w:t>interlaceRB</w:t>
            </w:r>
            <w:proofErr w:type="spellEnd"/>
            <w:r>
              <w:t>'</w:t>
            </w:r>
            <w:r w:rsidRPr="0018694D">
              <w:t>, a reference number of PRBs (</w:t>
            </w:r>
            <w:proofErr w:type="spellStart"/>
            <w:r w:rsidRPr="0018694D">
              <w:rPr>
                <w:i/>
                <w:color w:val="000000"/>
              </w:rPr>
              <w:t>n</w:t>
            </w:r>
            <w:r w:rsidRPr="0018694D">
              <w:rPr>
                <w:i/>
                <w:color w:val="000000"/>
                <w:vertAlign w:val="subscript"/>
              </w:rPr>
              <w:t>ref</w:t>
            </w:r>
            <w:proofErr w:type="spellEnd"/>
            <w:r w:rsidRPr="0018694D">
              <w:t xml:space="preserve">) per interlace within 1 RB set, </w:t>
            </w:r>
            <w:proofErr w:type="spellStart"/>
            <w:ins w:id="507" w:author="Kevin Lin" w:date="2024-05-10T18:59:00Z">
              <w:r w:rsidRPr="007D7B63">
                <w:rPr>
                  <w:i/>
                  <w:iCs/>
                </w:rPr>
                <w:t>sl-NumReferencePRBs-OfInterlace</w:t>
              </w:r>
            </w:ins>
            <w:proofErr w:type="spellEnd"/>
            <w:del w:id="508"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proofErr w:type="spellStart"/>
            <w:r w:rsidRPr="0018694D">
              <w:rPr>
                <w:i/>
                <w:color w:val="000000"/>
              </w:rPr>
              <w:t>n</w:t>
            </w:r>
            <w:r w:rsidRPr="0018694D">
              <w:rPr>
                <w:i/>
                <w:color w:val="000000"/>
                <w:vertAlign w:val="subscript"/>
              </w:rPr>
              <w:t>PRB</w:t>
            </w:r>
            <w:proofErr w:type="spellEnd"/>
            <w:r w:rsidRPr="0018694D">
              <w:rPr>
                <w:i/>
                <w:color w:val="000000"/>
              </w:rPr>
              <w:t xml:space="preserve"> = </w:t>
            </w:r>
            <w:proofErr w:type="spellStart"/>
            <w:r w:rsidRPr="0018694D">
              <w:rPr>
                <w:i/>
                <w:color w:val="000000"/>
              </w:rPr>
              <w:t>n</w:t>
            </w:r>
            <w:r w:rsidRPr="0018694D">
              <w:rPr>
                <w:i/>
                <w:color w:val="000000"/>
                <w:vertAlign w:val="subscript"/>
              </w:rPr>
              <w:t>ref</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 </w:t>
            </w:r>
            <w:proofErr w:type="spellStart"/>
            <w:r w:rsidRPr="0018694D">
              <w:rPr>
                <w:i/>
                <w:color w:val="000000"/>
              </w:rPr>
              <w:t>n</w:t>
            </w:r>
            <w:r w:rsidRPr="0018694D">
              <w:rPr>
                <w:i/>
                <w:color w:val="000000"/>
                <w:vertAlign w:val="subscript"/>
              </w:rPr>
              <w:t>subCH</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where</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w:t>
            </w:r>
            <w:r w:rsidRPr="0018694D">
              <w:rPr>
                <w:iCs/>
                <w:color w:val="000000"/>
              </w:rPr>
              <w:t>is given by the higher layer parameter</w:t>
            </w:r>
            <w:r w:rsidRPr="0018694D">
              <w:rPr>
                <w:i/>
                <w:color w:val="000000"/>
              </w:rPr>
              <w:t xml:space="preserve"> </w:t>
            </w:r>
            <w:proofErr w:type="spellStart"/>
            <w:ins w:id="509" w:author="Kevin Lin" w:date="2024-05-10T18:59:00Z">
              <w:r w:rsidRPr="000068CB">
                <w:rPr>
                  <w:i/>
                  <w:color w:val="000000"/>
                </w:rPr>
                <w:t>sl-NumInterlacePerSubchannel</w:t>
              </w:r>
            </w:ins>
            <w:proofErr w:type="spellEnd"/>
            <w:del w:id="510" w:author="Kevin Lin" w:date="2024-05-10T18:59:00Z">
              <w:r w:rsidRPr="0018694D" w:rsidDel="000068CB">
                <w:rPr>
                  <w:i/>
                  <w:color w:val="000000"/>
                </w:rPr>
                <w:delText>numInterlacePerSubchannel</w:delText>
              </w:r>
            </w:del>
            <w:r w:rsidRPr="0018694D">
              <w:rPr>
                <w:i/>
                <w:color w:val="000000"/>
              </w:rPr>
              <w:t xml:space="preserve">, </w:t>
            </w:r>
            <w:proofErr w:type="spellStart"/>
            <w:r w:rsidRPr="0018694D">
              <w:rPr>
                <w:i/>
                <w:color w:val="000000"/>
              </w:rPr>
              <w:t>n</w:t>
            </w:r>
            <w:r w:rsidRPr="0018694D">
              <w:rPr>
                <w:i/>
                <w:color w:val="000000"/>
                <w:vertAlign w:val="subscript"/>
              </w:rPr>
              <w:t>subCH</w:t>
            </w:r>
            <w:proofErr w:type="spellEnd"/>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proofErr w:type="spellStart"/>
            <w:ins w:id="511" w:author="Kevin Lin" w:date="2024-05-10T18:50:00Z">
              <w:r w:rsidRPr="00BA756F">
                <w:rPr>
                  <w:i/>
                  <w:iCs/>
                </w:rPr>
                <w:t>sl-TransmissionStructureForPSCCHandPSSCH</w:t>
              </w:r>
            </w:ins>
            <w:proofErr w:type="spellEnd"/>
            <w:del w:id="512" w:author="Kevin Lin" w:date="2024-05-10T18:50:00Z">
              <w:r w:rsidDel="00BA756F">
                <w:rPr>
                  <w:i/>
                  <w:iCs/>
                </w:rPr>
                <w:delText>transmissionStructureForPSCCHandPSSCH</w:delText>
              </w:r>
            </w:del>
            <w:r>
              <w:rPr>
                <w:i/>
                <w:iCs/>
              </w:rPr>
              <w:t xml:space="preserve"> </w:t>
            </w:r>
            <w:r>
              <w:t>is set to ‘</w:t>
            </w:r>
            <w:proofErr w:type="spellStart"/>
            <w:r>
              <w:t>contiguousRB</w:t>
            </w:r>
            <w:proofErr w:type="spellEnd"/>
            <w:r>
              <w:t xml:space="preserve">’, </w:t>
            </w:r>
            <w:proofErr w:type="spellStart"/>
            <w:r>
              <w:rPr>
                <w:i/>
                <w:color w:val="000000"/>
              </w:rPr>
              <w:t>n</w:t>
            </w:r>
            <w:r>
              <w:rPr>
                <w:i/>
                <w:color w:val="000000"/>
                <w:vertAlign w:val="subscript"/>
              </w:rPr>
              <w:t>PRB</w:t>
            </w:r>
            <w:proofErr w:type="spellEnd"/>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xml:space="preserve">* </w:t>
            </w:r>
            <w:proofErr w:type="spellStart"/>
            <w:r>
              <w:rPr>
                <w:i/>
                <w:color w:val="000000"/>
              </w:rPr>
              <w:t>n</w:t>
            </w:r>
            <w:r>
              <w:rPr>
                <w:i/>
                <w:color w:val="000000"/>
                <w:vertAlign w:val="subscript"/>
              </w:rPr>
              <w:t>subCH</w:t>
            </w:r>
            <w:proofErr w:type="spellEnd"/>
            <w:r>
              <w:rPr>
                <w:i/>
                <w:color w:val="000000"/>
                <w:vertAlign w:val="subscript"/>
              </w:rPr>
              <w:t xml:space="preserve">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w:t>
            </w:r>
            <w:proofErr w:type="spellStart"/>
            <w:r>
              <w:rPr>
                <w:i/>
                <w:color w:val="000000"/>
              </w:rPr>
              <w:t>sl-SubchannelSize</w:t>
            </w:r>
            <w:proofErr w:type="spellEnd"/>
            <w:r>
              <w:rPr>
                <w:color w:val="000000"/>
              </w:rPr>
              <w:t xml:space="preserve">, and </w:t>
            </w:r>
            <w:proofErr w:type="spellStart"/>
            <w:r>
              <w:rPr>
                <w:i/>
                <w:color w:val="000000"/>
              </w:rPr>
              <w:t>n</w:t>
            </w:r>
            <w:r>
              <w:rPr>
                <w:i/>
                <w:color w:val="000000"/>
                <w:vertAlign w:val="subscript"/>
              </w:rPr>
              <w:t>subCH</w:t>
            </w:r>
            <w:proofErr w:type="spellEnd"/>
            <w:r>
              <w:rPr>
                <w:i/>
                <w:color w:val="000000"/>
              </w:rPr>
              <w:t xml:space="preserve"> </w:t>
            </w:r>
            <w:r>
              <w:rPr>
                <w:iCs/>
                <w:color w:val="000000"/>
              </w:rPr>
              <w:t>is the number of occupied sub-channels for the PSSCH.</w:t>
            </w:r>
          </w:p>
          <w:p w14:paraId="6947D96F" w14:textId="77777777" w:rsidR="00902237" w:rsidRPr="00B04E4E"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046D6A58" w14:textId="77777777" w:rsidR="00902237" w:rsidRPr="002A30DA"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74955E7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156441E" w14:textId="77777777" w:rsidR="00902237" w:rsidRPr="00A041FF" w:rsidRDefault="00902237" w:rsidP="00902237">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057FE5A1" w14:textId="77777777" w:rsidR="00902237" w:rsidRPr="009B0C19" w:rsidRDefault="00902237" w:rsidP="00902237">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69903D8" w14:textId="77777777" w:rsidR="00902237" w:rsidRDefault="00902237" w:rsidP="00902237">
            <w:pPr>
              <w:pStyle w:val="B1"/>
            </w:pPr>
            <w:r>
              <w:t>-</w:t>
            </w:r>
            <w:r>
              <w:tab/>
              <w:t>the resource pool from which the resources are to be reported;</w:t>
            </w:r>
          </w:p>
          <w:p w14:paraId="07352B59" w14:textId="77777777" w:rsidR="00902237" w:rsidRPr="009B0C19" w:rsidRDefault="00902237" w:rsidP="00902237">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1DCC9973" w14:textId="77777777" w:rsidR="00902237" w:rsidRDefault="00902237" w:rsidP="00902237">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4D279962" w14:textId="77777777" w:rsidR="00902237" w:rsidRPr="00753A41" w:rsidRDefault="00902237" w:rsidP="00902237">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513" w:author="Kevin Lin" w:date="2024-05-10T18:50:00Z">
              <w:r w:rsidRPr="00BA756F">
                <w:rPr>
                  <w:i/>
                  <w:iCs/>
                  <w:lang w:eastAsia="ko-KR"/>
                </w:rPr>
                <w:t>sl-TransmissionStructureForPSCCHandPSSCH</w:t>
              </w:r>
            </w:ins>
            <w:proofErr w:type="spellEnd"/>
            <w:del w:id="514"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515" w:author="Kevin Lin" w:date="2024-05-10T18:50:00Z">
              <w:r w:rsidRPr="00BA756F">
                <w:rPr>
                  <w:i/>
                  <w:iCs/>
                  <w:lang w:eastAsia="ko-KR"/>
                </w:rPr>
                <w:t>sl-TransmissionStructureForPSCCHandPSSCH</w:t>
              </w:r>
            </w:ins>
            <w:proofErr w:type="spellEnd"/>
            <w:del w:id="516"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ins w:id="517" w:author="Kevin Lin" w:date="2024-05-10T18:51:00Z">
              <w:r w:rsidRPr="00BA756F">
                <w:rPr>
                  <w:i/>
                  <w:iCs/>
                  <w:lang w:eastAsia="ko-KR"/>
                </w:rPr>
                <w:t>sl-TransmissionStructureForPSCCHandPSSCH</w:t>
              </w:r>
            </w:ins>
            <w:proofErr w:type="spellEnd"/>
            <w:del w:id="518"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3341ED2" w14:textId="77777777" w:rsidR="00902237" w:rsidRPr="00CE2E21" w:rsidRDefault="00902237" w:rsidP="00902237">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ins w:id="519" w:author="Kevin Lin" w:date="2024-05-10T18:51:00Z">
              <w:r w:rsidRPr="00BA756F">
                <w:rPr>
                  <w:i/>
                  <w:iCs/>
                  <w:lang w:eastAsia="ko-KR"/>
                </w:rPr>
                <w:t>sl-TransmissionStructureForPSCCHandPSSCH</w:t>
              </w:r>
            </w:ins>
            <w:proofErr w:type="spellEnd"/>
            <w:del w:id="520"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018F0615" w14:textId="77777777" w:rsidR="00902237" w:rsidRPr="00B53891" w:rsidRDefault="00902237" w:rsidP="00902237">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66E8F20D"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19AC3D2" w14:textId="77777777" w:rsidR="00902237" w:rsidRPr="009B0C19" w:rsidRDefault="00902237" w:rsidP="00902237">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957139F" w14:textId="77777777" w:rsidR="00902237" w:rsidRPr="00E93A6B" w:rsidRDefault="00902237" w:rsidP="00902237">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1C98ADC7" w14:textId="77777777" w:rsidR="00902237" w:rsidRPr="00E93A6B" w:rsidRDefault="00902237" w:rsidP="00902237">
            <w:pPr>
              <w:pStyle w:val="B2"/>
              <w:ind w:left="567" w:firstLine="0"/>
              <w:rPr>
                <w:rFonts w:eastAsia="DengXian"/>
              </w:rPr>
            </w:pPr>
            <w:r w:rsidRPr="00E93A6B">
              <w:rPr>
                <w:lang w:eastAsia="ko-KR"/>
              </w:rPr>
              <w:t xml:space="preserve">If the higher layer parameter </w:t>
            </w:r>
            <w:proofErr w:type="spellStart"/>
            <w:ins w:id="521" w:author="Kevin Lin" w:date="2024-05-10T18:51:00Z">
              <w:r w:rsidRPr="00BA756F">
                <w:rPr>
                  <w:i/>
                  <w:lang w:eastAsia="ko-KR"/>
                </w:rPr>
                <w:t>sl-TransmissionStructureForPSCCHandPSSCH</w:t>
              </w:r>
            </w:ins>
            <w:proofErr w:type="spellEnd"/>
            <w:del w:id="522"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contig</w:t>
            </w:r>
            <w:r>
              <w:rPr>
                <w:lang w:eastAsia="ko-KR"/>
              </w:rPr>
              <w:t>u</w:t>
            </w:r>
            <w:r w:rsidRPr="00E93A6B">
              <w:rPr>
                <w:lang w:eastAsia="ko-KR"/>
              </w:rPr>
              <w:t>ousRB</w:t>
            </w:r>
            <w:proofErr w:type="spellEnd"/>
            <w:r w:rsidRPr="00E93A6B">
              <w:rPr>
                <w:lang w:eastAsia="ko-KR"/>
              </w:rPr>
              <w:t xml:space="preserve">', </w:t>
            </w:r>
            <w:r w:rsidRPr="00E93A6B">
              <w:rPr>
                <w:rFonts w:eastAsia="DengXian"/>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DengXian"/>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 xml:space="preserve">. </w:t>
            </w:r>
          </w:p>
          <w:p w14:paraId="284F7E3E" w14:textId="77777777" w:rsidR="00902237" w:rsidRPr="00E93A6B" w:rsidRDefault="00902237" w:rsidP="00902237">
            <w:pPr>
              <w:pStyle w:val="B2"/>
              <w:ind w:left="567" w:firstLine="0"/>
              <w:rPr>
                <w:rFonts w:eastAsia="DengXian"/>
              </w:rPr>
            </w:pPr>
            <w:r w:rsidRPr="00E93A6B">
              <w:rPr>
                <w:rFonts w:eastAsia="Calibri"/>
                <w:lang w:val="en-US"/>
              </w:rPr>
              <w:t>I</w:t>
            </w:r>
            <w:r w:rsidRPr="00E93A6B">
              <w:rPr>
                <w:lang w:eastAsia="ja-JP"/>
              </w:rPr>
              <w:t xml:space="preserve">f </w:t>
            </w:r>
            <w:r w:rsidRPr="00E93A6B">
              <w:rPr>
                <w:lang w:eastAsia="ko-KR"/>
              </w:rPr>
              <w:t xml:space="preserve">the higher layer parameter </w:t>
            </w:r>
            <w:proofErr w:type="spellStart"/>
            <w:ins w:id="523" w:author="Kevin Lin" w:date="2024-05-10T18:51:00Z">
              <w:r w:rsidRPr="00BA756F">
                <w:rPr>
                  <w:i/>
                  <w:lang w:eastAsia="ko-KR"/>
                </w:rPr>
                <w:t>sl-TransmissionStructureForPSCCHandPSSCH</w:t>
              </w:r>
            </w:ins>
            <w:proofErr w:type="spellEnd"/>
            <w:del w:id="524"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interlaceRB</w:t>
            </w:r>
            <w:proofErr w:type="spellEnd"/>
            <w:r>
              <w:rPr>
                <w:lang w:eastAsia="ko-KR"/>
              </w:rPr>
              <w:t>'</w:t>
            </w:r>
            <w:r w:rsidRPr="00E93A6B">
              <w:rPr>
                <w:lang w:eastAsia="ko-KR"/>
              </w:rPr>
              <w:t xml:space="preserve">, </w:t>
            </w:r>
            <w:r w:rsidRPr="00E93A6B">
              <w:rPr>
                <w:rFonts w:eastAsia="DengXian"/>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w:t>
            </w:r>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w:t>
            </w:r>
            <w:r>
              <w:rPr>
                <w:rFonts w:eastAsia="DengXian"/>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w:t>
            </w:r>
            <w:r>
              <w:rPr>
                <w:rFonts w:eastAsia="DengXian"/>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 </w:t>
            </w:r>
          </w:p>
          <w:p w14:paraId="0CAAC6ED" w14:textId="77777777" w:rsidR="00902237" w:rsidRDefault="00902237" w:rsidP="00902237">
            <w:pPr>
              <w:pStyle w:val="B2"/>
              <w:ind w:left="567" w:firstLine="0"/>
              <w:rPr>
                <w:lang w:eastAsia="ko-KR"/>
              </w:rPr>
            </w:pPr>
            <w:r w:rsidRPr="00025B45">
              <w:rPr>
                <w:rFonts w:eastAsia="DengXian"/>
                <w:iCs/>
                <w:color w:val="000000" w:themeColor="text1"/>
                <w:lang w:eastAsia="zh-CN"/>
              </w:rPr>
              <w:t xml:space="preserve">If the higher layer parameter </w:t>
            </w:r>
            <w:proofErr w:type="spellStart"/>
            <w:ins w:id="525" w:author="Kevin Lin" w:date="2024-05-10T18:51:00Z">
              <w:r w:rsidRPr="00BA756F">
                <w:rPr>
                  <w:rFonts w:eastAsia="DengXian"/>
                  <w:i/>
                  <w:color w:val="000000" w:themeColor="text1"/>
                  <w:lang w:eastAsia="zh-CN"/>
                </w:rPr>
                <w:t>sl-TransmissionStructureForPSCCHandPSSCH</w:t>
              </w:r>
            </w:ins>
            <w:proofErr w:type="spellEnd"/>
            <w:del w:id="526" w:author="Kevin Lin" w:date="2024-05-10T18:51:00Z">
              <w:r w:rsidRPr="00025B45" w:rsidDel="00BA756F">
                <w:rPr>
                  <w:rFonts w:eastAsia="DengXian"/>
                  <w:i/>
                  <w:color w:val="000000" w:themeColor="text1"/>
                  <w:lang w:eastAsia="zh-CN"/>
                </w:rPr>
                <w:delText>transmissionStructureForPSCCHandPSSCH</w:delText>
              </w:r>
            </w:del>
            <w:r w:rsidRPr="00025B45">
              <w:rPr>
                <w:rFonts w:eastAsia="DengXian"/>
                <w:iCs/>
                <w:color w:val="000000" w:themeColor="text1"/>
                <w:lang w:eastAsia="zh-CN"/>
              </w:rPr>
              <w:t xml:space="preserve"> is not provided</w:t>
            </w:r>
            <w:r>
              <w:rPr>
                <w:rFonts w:eastAsia="DengXian"/>
                <w:iCs/>
                <w:color w:val="000000" w:themeColor="text1"/>
                <w:lang w:eastAsia="zh-CN"/>
              </w:rPr>
              <w:t xml:space="preserve"> or if the higher layer parameter </w:t>
            </w:r>
            <w:proofErr w:type="spellStart"/>
            <w:ins w:id="527" w:author="Kevin Lin" w:date="2024-05-10T18:52:00Z">
              <w:r w:rsidRPr="00BA756F">
                <w:rPr>
                  <w:rFonts w:eastAsia="DengXian"/>
                  <w:i/>
                  <w:color w:val="000000" w:themeColor="text1"/>
                  <w:lang w:eastAsia="zh-CN"/>
                </w:rPr>
                <w:t>sl-TransmissionStructureForPSCCHandPSSCH</w:t>
              </w:r>
            </w:ins>
            <w:proofErr w:type="spellEnd"/>
            <w:del w:id="528" w:author="Kevin Lin" w:date="2024-05-10T18:52:00Z">
              <w:r w:rsidRPr="00D51E9B" w:rsidDel="00BA756F">
                <w:rPr>
                  <w:rFonts w:eastAsia="DengXian"/>
                  <w:i/>
                  <w:color w:val="000000" w:themeColor="text1"/>
                  <w:lang w:eastAsia="zh-CN"/>
                </w:rPr>
                <w:delText>transmissionStructureForPSCCHandPSSCH</w:delText>
              </w:r>
            </w:del>
            <w:r>
              <w:rPr>
                <w:rFonts w:eastAsia="DengXian"/>
                <w:iCs/>
                <w:color w:val="000000" w:themeColor="text1"/>
                <w:lang w:eastAsia="zh-CN"/>
              </w:rPr>
              <w:t xml:space="preserve"> is set to ‘</w:t>
            </w:r>
            <w:proofErr w:type="spellStart"/>
            <w:r>
              <w:rPr>
                <w:rFonts w:eastAsia="DengXian"/>
                <w:iCs/>
                <w:color w:val="000000" w:themeColor="text1"/>
                <w:lang w:eastAsia="zh-CN"/>
              </w:rPr>
              <w:t>contiguousRB</w:t>
            </w:r>
            <w:proofErr w:type="spellEnd"/>
            <w:r>
              <w:rPr>
                <w:rFonts w:eastAsia="DengXian"/>
                <w:iCs/>
                <w:color w:val="000000" w:themeColor="text1"/>
                <w:lang w:eastAsia="zh-CN"/>
              </w:rPr>
              <w:t>’</w:t>
            </w:r>
            <w:r w:rsidRPr="00025B45">
              <w:rPr>
                <w:rFonts w:eastAsia="DengXian"/>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proofErr w:type="spellStart"/>
            <w:r w:rsidRPr="009B0C19">
              <w:rPr>
                <w:rFonts w:hint="eastAsia"/>
                <w:i/>
                <w:lang w:eastAsia="ko-KR"/>
              </w:rPr>
              <w:t>x+j</w:t>
            </w:r>
            <w:proofErr w:type="spellEnd"/>
            <w:r w:rsidRPr="009B0C19">
              <w:rPr>
                <w:rFonts w:hint="eastAsia"/>
                <w:i/>
                <w:lang w:eastAsia="ko-KR"/>
              </w:rPr>
              <w:t xml:space="preserve">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0E9E20A2" w14:textId="77777777" w:rsidR="00902237" w:rsidRPr="009B0C19" w:rsidRDefault="00902237" w:rsidP="00902237">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6356929C" w14:textId="77777777" w:rsidR="00902237" w:rsidRPr="009B0C19" w:rsidRDefault="00902237" w:rsidP="00902237">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0B434783" w14:textId="77777777" w:rsidR="00902237" w:rsidRPr="009B0C19" w:rsidRDefault="00902237" w:rsidP="00902237">
            <w:pPr>
              <w:pStyle w:val="B2"/>
              <w:rPr>
                <w:rFonts w:eastAsia="Malgun Gothic"/>
                <w:lang w:eastAsia="en-GB"/>
              </w:rPr>
            </w:pPr>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2F1B2217" w14:textId="77777777" w:rsidR="00902237" w:rsidRPr="00063B09" w:rsidRDefault="00902237" w:rsidP="00902237">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EF79A5B" w14:textId="77777777" w:rsidR="00902237" w:rsidRDefault="00902237" w:rsidP="00902237">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3BE97245" w14:textId="77777777" w:rsidR="00902237" w:rsidRPr="00FD3C0F" w:rsidRDefault="00902237" w:rsidP="00902237">
            <w:pPr>
              <w:pStyle w:val="B2"/>
              <w:ind w:left="567" w:firstLine="0"/>
              <w:rPr>
                <w:color w:val="000000"/>
                <w:lang w:val="en-US"/>
              </w:rPr>
            </w:pPr>
            <w:r w:rsidRPr="00AE71E3">
              <w:rPr>
                <w:lang w:eastAsia="ko-KR"/>
              </w:rPr>
              <w:t xml:space="preserve">If the higher layer parameter </w:t>
            </w:r>
            <w:proofErr w:type="spellStart"/>
            <w:ins w:id="529" w:author="Kevin Lin" w:date="2024-05-10T18:52:00Z">
              <w:r w:rsidRPr="00BA756F">
                <w:rPr>
                  <w:i/>
                  <w:iCs/>
                  <w:lang w:eastAsia="ko-KR"/>
                </w:rPr>
                <w:t>sl-TransmissionStructureForPSCCHandPSSCH</w:t>
              </w:r>
            </w:ins>
            <w:proofErr w:type="spellEnd"/>
            <w:del w:id="530"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proofErr w:type="spellStart"/>
            <w:r w:rsidRPr="00AE71E3">
              <w:rPr>
                <w:lang w:eastAsia="ko-KR"/>
              </w:rPr>
              <w:t>contig</w:t>
            </w:r>
            <w:r>
              <w:rPr>
                <w:lang w:eastAsia="ko-KR"/>
              </w:rPr>
              <w:t>u</w:t>
            </w:r>
            <w:r w:rsidRPr="00AE71E3">
              <w:rPr>
                <w:lang w:eastAsia="ko-KR"/>
              </w:rPr>
              <w:t>ousRB</w:t>
            </w:r>
            <w:proofErr w:type="spellEnd"/>
            <w:r w:rsidRPr="00AE71E3">
              <w:rPr>
                <w:lang w:eastAsia="ko-KR"/>
              </w:rPr>
              <w:t xml:space="preserve">', the UE shall exclude candidate single-slot or candidate multi-slot resources with the sub-channel </w:t>
            </w:r>
            <w:r>
              <w:rPr>
                <w:lang w:eastAsia="ko-KR"/>
              </w:rPr>
              <w:t xml:space="preserve">with the smallest index </w:t>
            </w:r>
            <w:r w:rsidRPr="00AE71E3">
              <w:rPr>
                <w:lang w:eastAsia="ko-KR"/>
              </w:rPr>
              <w:t xml:space="preserve">including resource blocks of the intra-cell </w:t>
            </w:r>
            <w:proofErr w:type="spellStart"/>
            <w:r w:rsidRPr="00AE71E3">
              <w:rPr>
                <w:lang w:eastAsia="ko-KR"/>
              </w:rPr>
              <w:t>guar</w:t>
            </w:r>
            <w:r w:rsidRPr="00AE71E3">
              <w:rPr>
                <w:color w:val="000000"/>
                <w:lang w:eastAsia="ko-KR"/>
              </w:rPr>
              <w:t>dband</w:t>
            </w:r>
            <w:proofErr w:type="spellEnd"/>
            <w:r w:rsidRPr="00AE71E3">
              <w:rPr>
                <w:color w:val="000000"/>
                <w:lang w:eastAsia="ko-KR"/>
              </w:rPr>
              <w:t xml:space="preserve"> PRBs, configured by higher layer parameter</w:t>
            </w:r>
            <w:r w:rsidRPr="00AE71E3">
              <w:rPr>
                <w:color w:val="000000"/>
                <w:lang w:val="en-US"/>
              </w:rPr>
              <w:t xml:space="preserve">, </w:t>
            </w:r>
            <w:proofErr w:type="spellStart"/>
            <w:ins w:id="531" w:author="Kevin Lin" w:date="2024-05-10T18:42:00Z">
              <w:r w:rsidRPr="004554D8">
                <w:rPr>
                  <w:rFonts w:ascii="Times" w:eastAsia="Batang" w:hAnsi="Times"/>
                  <w:i/>
                  <w:iCs/>
                  <w:color w:val="000000"/>
                  <w:kern w:val="24"/>
                </w:rPr>
                <w:t>sl</w:t>
              </w:r>
              <w:proofErr w:type="spellEnd"/>
              <w:r w:rsidRPr="004554D8">
                <w:rPr>
                  <w:rFonts w:ascii="Times" w:eastAsia="Batang" w:hAnsi="Times"/>
                  <w:i/>
                  <w:iCs/>
                  <w:color w:val="000000"/>
                  <w:kern w:val="24"/>
                </w:rPr>
                <w:t>-</w:t>
              </w:r>
              <w:proofErr w:type="spellStart"/>
              <w:r w:rsidRPr="004554D8">
                <w:rPr>
                  <w:rFonts w:ascii="Times" w:eastAsia="Batang" w:hAnsi="Times"/>
                  <w:i/>
                  <w:iCs/>
                  <w:color w:val="000000"/>
                  <w:kern w:val="24"/>
                </w:rPr>
                <w:t>IntraCellGuardBandsSL</w:t>
              </w:r>
              <w:proofErr w:type="spellEnd"/>
              <w:r w:rsidRPr="004554D8">
                <w:rPr>
                  <w:rFonts w:ascii="Times" w:eastAsia="Batang" w:hAnsi="Times"/>
                  <w:i/>
                  <w:iCs/>
                  <w:color w:val="000000"/>
                  <w:kern w:val="24"/>
                </w:rPr>
                <w:t>-List</w:t>
              </w:r>
            </w:ins>
            <w:del w:id="532" w:author="Kevin Lin" w:date="2024-05-10T18: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proofErr w:type="spellStart"/>
            <w:ins w:id="533" w:author="Kevin Lin" w:date="2024-05-10T18:43:00Z">
              <w:r w:rsidRPr="004554D8">
                <w:rPr>
                  <w:rFonts w:eastAsia="Batang"/>
                  <w:i/>
                  <w:iCs/>
                  <w:color w:val="000000"/>
                  <w:kern w:val="24"/>
                </w:rPr>
                <w:t>sl</w:t>
              </w:r>
              <w:proofErr w:type="spellEnd"/>
              <w:r w:rsidRPr="004554D8">
                <w:rPr>
                  <w:rFonts w:eastAsia="Batang"/>
                  <w:i/>
                  <w:iCs/>
                  <w:color w:val="000000"/>
                  <w:kern w:val="24"/>
                </w:rPr>
                <w:t>-</w:t>
              </w:r>
              <w:proofErr w:type="spellStart"/>
              <w:r w:rsidRPr="004554D8">
                <w:rPr>
                  <w:rFonts w:eastAsia="Batang"/>
                  <w:i/>
                  <w:iCs/>
                  <w:color w:val="000000"/>
                  <w:kern w:val="24"/>
                </w:rPr>
                <w:t>IntraCellGuardBandsSL</w:t>
              </w:r>
              <w:proofErr w:type="spellEnd"/>
              <w:r w:rsidRPr="004554D8">
                <w:rPr>
                  <w:rFonts w:eastAsia="Batang"/>
                  <w:i/>
                  <w:iCs/>
                  <w:color w:val="000000"/>
                  <w:kern w:val="24"/>
                </w:rPr>
                <w:t>-List</w:t>
              </w:r>
            </w:ins>
            <w:del w:id="534" w:author="Kevin Lin" w:date="2024-05-10T18: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05D1996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F70A8A" w14:textId="77777777" w:rsidR="00902237" w:rsidRPr="004B7550" w:rsidRDefault="00902237" w:rsidP="00902237">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245C2F38" w14:textId="77777777" w:rsidR="00902237" w:rsidRPr="009B0C19" w:rsidRDefault="00902237" w:rsidP="00902237">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7F8C3E13" w14:textId="77777777" w:rsidR="00902237" w:rsidRDefault="00902237" w:rsidP="00902237">
            <w:pPr>
              <w:pStyle w:val="B1"/>
            </w:pPr>
            <w:r>
              <w:t>-</w:t>
            </w:r>
            <w:r>
              <w:tab/>
              <w:t>the resource pool from which the preferred or non-preferred resources are to be determined;</w:t>
            </w:r>
          </w:p>
          <w:p w14:paraId="42364AB9" w14:textId="77777777" w:rsidR="00902237" w:rsidRDefault="00902237" w:rsidP="00902237">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37DD83BC" w14:textId="77777777" w:rsidR="00902237" w:rsidRDefault="00902237" w:rsidP="00902237">
            <w:pPr>
              <w:pStyle w:val="B1"/>
            </w:pPr>
            <w:r>
              <w:t>-</w:t>
            </w:r>
            <w:r>
              <w:tab/>
              <w:t>the resource set type (either preferred or non-preferred resource set);</w:t>
            </w:r>
          </w:p>
          <w:p w14:paraId="481385AF" w14:textId="77777777" w:rsidR="00902237" w:rsidRPr="006646CC" w:rsidRDefault="00902237" w:rsidP="00902237">
            <w:pPr>
              <w:pStyle w:val="B1"/>
            </w:pPr>
            <w:r w:rsidRPr="006646CC">
              <w:t>-</w:t>
            </w:r>
            <w:r w:rsidRPr="006646CC">
              <w:tab/>
              <w:t>if the resource set type indicates preferred set, then the higher layer additionally provides the following parameters:</w:t>
            </w:r>
          </w:p>
          <w:p w14:paraId="2FFC61DE" w14:textId="77777777" w:rsidR="00902237" w:rsidRPr="006646CC" w:rsidRDefault="00902237" w:rsidP="00902237">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00434C95" w14:textId="77777777" w:rsidR="00902237" w:rsidRDefault="00902237" w:rsidP="00902237">
            <w:pPr>
              <w:pStyle w:val="B2"/>
            </w:pPr>
            <w:r w:rsidRPr="006646CC">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0DD95D2" w14:textId="77777777" w:rsidR="00902237" w:rsidRPr="008765BB" w:rsidRDefault="00902237" w:rsidP="00902237">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proofErr w:type="spellStart"/>
            <w:ins w:id="535" w:author="Kevin Lin" w:date="2024-05-10T18:52:00Z">
              <w:r w:rsidRPr="00BA756F">
                <w:rPr>
                  <w:i/>
                  <w:iCs/>
                  <w:lang w:eastAsia="ko-KR"/>
                </w:rPr>
                <w:t>sl-TransmissionStructureForPSCCHandPSSCH</w:t>
              </w:r>
            </w:ins>
            <w:proofErr w:type="spellEnd"/>
            <w:del w:id="536" w:author="Kevin Lin" w:date="2024-05-10T18:52:00Z">
              <w:r w:rsidDel="00BA756F">
                <w:rPr>
                  <w:rFonts w:hint="eastAsia"/>
                  <w:i/>
                  <w:iCs/>
                  <w:lang w:eastAsia="ko-KR"/>
                </w:rPr>
                <w:delText>transmissionStructureForPSCCHandPSSCH</w:delText>
              </w:r>
            </w:del>
            <w:r>
              <w:rPr>
                <w:rFonts w:hint="eastAsia"/>
                <w:lang w:eastAsia="ko-KR"/>
              </w:rPr>
              <w:t xml:space="preserve"> is set to '</w:t>
            </w:r>
            <w:proofErr w:type="spellStart"/>
            <w:r>
              <w:rPr>
                <w:rFonts w:hint="eastAsia"/>
                <w:lang w:eastAsia="ko-KR"/>
              </w:rPr>
              <w:t>interlaceRB</w:t>
            </w:r>
            <w:proofErr w:type="spellEnd"/>
            <w:r>
              <w:rPr>
                <w:rFonts w:hint="eastAsia"/>
                <w:lang w:eastAsia="ko-KR"/>
              </w:rPr>
              <w:t xml:space="preserve">', the number of used RB sets for one PSCCH/PSSCH transmission, </w:t>
            </w:r>
            <w:proofErr w:type="spellStart"/>
            <w:r w:rsidRPr="00934F39">
              <w:rPr>
                <w:rFonts w:hint="eastAsia"/>
                <w:i/>
                <w:iCs/>
                <w:lang w:eastAsia="ko-KR"/>
              </w:rPr>
              <w:t>L</w:t>
            </w:r>
            <w:r w:rsidRPr="00934F39">
              <w:rPr>
                <w:rFonts w:hint="eastAsia"/>
                <w:i/>
                <w:iCs/>
                <w:vertAlign w:val="subscript"/>
                <w:lang w:eastAsia="ko-KR"/>
              </w:rPr>
              <w:t>RBset</w:t>
            </w:r>
            <w:proofErr w:type="spellEnd"/>
            <w:r>
              <w:rPr>
                <w:rFonts w:hint="eastAsia"/>
              </w:rPr>
              <w:t>;</w:t>
            </w:r>
          </w:p>
          <w:p w14:paraId="3FC95AC7" w14:textId="77777777" w:rsidR="00902237" w:rsidRPr="005C482E" w:rsidRDefault="00902237" w:rsidP="00902237">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2AAC631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1C77D"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6C2EDC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84FA5" w14:textId="77777777" w:rsidR="00902237" w:rsidRPr="00963386" w:rsidRDefault="00902237" w:rsidP="00902237">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0BA45CF6" w14:textId="77777777" w:rsidR="00902237" w:rsidRPr="00DC4D65" w:rsidRDefault="00902237" w:rsidP="00902237">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8F120C" w14:textId="77777777" w:rsidR="00902237" w:rsidRPr="00963386" w:rsidRDefault="00902237" w:rsidP="00902237">
            <w:pPr>
              <w:rPr>
                <w:lang w:val="en-US" w:eastAsia="ja-JP"/>
              </w:rPr>
            </w:pPr>
            <w:r w:rsidRPr="00963386">
              <w:rPr>
                <w:lang w:val="en-US" w:eastAsia="ja-JP"/>
              </w:rPr>
              <w:t>where</w:t>
            </w:r>
          </w:p>
          <w:p w14:paraId="7AB4378A"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6EC39986"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60E59533" w14:textId="77777777" w:rsidR="00902237" w:rsidRPr="0064291A" w:rsidRDefault="00902237" w:rsidP="00902237">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ins w:id="537" w:author="Kevin Lin" w:date="2024-05-10T18:52:00Z">
              <w:r w:rsidRPr="00BA756F">
                <w:rPr>
                  <w:i/>
                  <w:lang w:eastAsia="ko-KR"/>
                </w:rPr>
                <w:t>sl-TransmissionStructureForPSCCHandPSSCH</w:t>
              </w:r>
            </w:ins>
            <w:proofErr w:type="spellEnd"/>
            <w:del w:id="538"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539" w:author="Hongbo Si" w:date="2024-03-26T14:15:00Z">
              <w:r w:rsidRPr="0064291A" w:rsidDel="00FE360D">
                <w:rPr>
                  <w:lang w:eastAsia="ja-JP"/>
                </w:rPr>
                <w:delText xml:space="preserve"> </w:delText>
              </w:r>
            </w:del>
            <w:r w:rsidRPr="0064291A">
              <w:rPr>
                <w:lang w:eastAsia="ja-JP"/>
              </w:rPr>
              <w:t xml:space="preserve"> provided according to the higher layer parameter </w:t>
            </w:r>
            <w:proofErr w:type="spellStart"/>
            <w:r w:rsidRPr="0064291A">
              <w:rPr>
                <w:i/>
                <w:lang w:eastAsia="ja-JP"/>
              </w:rPr>
              <w:t>sl-NumSubchannel</w:t>
            </w:r>
            <w:proofErr w:type="spellEnd"/>
          </w:p>
          <w:p w14:paraId="6299B88A" w14:textId="77777777" w:rsidR="00902237" w:rsidRPr="0064291A" w:rsidRDefault="00902237" w:rsidP="00902237">
            <w:pPr>
              <w:rPr>
                <w:lang w:eastAsia="ko-KR"/>
              </w:rPr>
            </w:pPr>
            <w:r w:rsidRPr="0064291A">
              <w:rPr>
                <w:iCs/>
                <w:lang w:eastAsia="ja-JP"/>
              </w:rPr>
              <w:t xml:space="preserve">If </w:t>
            </w:r>
            <w:r w:rsidRPr="0064291A">
              <w:rPr>
                <w:lang w:eastAsia="ko-KR"/>
              </w:rPr>
              <w:t xml:space="preserve">the higher layer parameter </w:t>
            </w:r>
            <w:proofErr w:type="spellStart"/>
            <w:ins w:id="540" w:author="Kevin Lin" w:date="2024-05-10T18:52:00Z">
              <w:r w:rsidRPr="00BA756F">
                <w:rPr>
                  <w:i/>
                  <w:iCs/>
                  <w:lang w:eastAsia="ko-KR"/>
                </w:rPr>
                <w:t>sl-TransmissionStructureForPSCCHandPSSCH</w:t>
              </w:r>
            </w:ins>
            <w:proofErr w:type="spellEnd"/>
            <w:del w:id="541"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applied interlace index(s) in different RB sets are the same. </w:t>
            </w:r>
          </w:p>
          <w:p w14:paraId="3E497F5E" w14:textId="77777777" w:rsidR="00902237" w:rsidRDefault="00902237" w:rsidP="00902237">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ins w:id="542" w:author="Kevin Lin" w:date="2024-05-10T18:53:00Z">
              <w:r w:rsidRPr="00BA756F">
                <w:rPr>
                  <w:i/>
                  <w:iCs/>
                  <w:lang w:eastAsia="ko-KR"/>
                </w:rPr>
                <w:t>sl-TransmissionStructureForPSCCHandPSSCH</w:t>
              </w:r>
            </w:ins>
            <w:proofErr w:type="spellEnd"/>
            <w:del w:id="543"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24A80EF1" w14:textId="77777777" w:rsidR="00902237" w:rsidRPr="0064291A" w:rsidRDefault="00902237" w:rsidP="00902237">
            <w:r w:rsidRPr="0064291A">
              <w:t xml:space="preserve">If </w:t>
            </w:r>
            <w:proofErr w:type="spellStart"/>
            <w:r w:rsidRPr="0064291A">
              <w:t>sl-MaxNumPerReserve</w:t>
            </w:r>
            <w:proofErr w:type="spellEnd"/>
            <w:r w:rsidRPr="0064291A">
              <w:t xml:space="preserve"> is 2 then</w:t>
            </w:r>
          </w:p>
          <w:p w14:paraId="5E520C90"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0CB8E86D" w14:textId="77777777" w:rsidR="00902237" w:rsidRPr="0064291A" w:rsidRDefault="00902237" w:rsidP="00902237">
            <w:r w:rsidRPr="0064291A">
              <w:t xml:space="preserve">If </w:t>
            </w:r>
            <w:proofErr w:type="spellStart"/>
            <w:r w:rsidRPr="0064291A">
              <w:t>sl-MaxNumPerReserve</w:t>
            </w:r>
            <w:proofErr w:type="spellEnd"/>
            <w:r w:rsidRPr="0064291A">
              <w:t xml:space="preserve"> is 3 then</w:t>
            </w:r>
          </w:p>
          <w:p w14:paraId="2CB95798"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5D622C52" w14:textId="77777777" w:rsidR="00902237" w:rsidRPr="0064291A" w:rsidRDefault="00902237" w:rsidP="00902237">
            <w:r w:rsidRPr="0064291A">
              <w:t>where</w:t>
            </w:r>
          </w:p>
          <w:p w14:paraId="1A4B3848"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52BAEA9C"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67C7554F"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is the number of RB sets in a resource pool</w:t>
            </w:r>
            <w:r>
              <w:rPr>
                <w:iCs/>
                <w:lang w:eastAsia="ja-JP"/>
              </w:rPr>
              <w:t>,</w:t>
            </w:r>
          </w:p>
          <w:p w14:paraId="6520B474" w14:textId="77777777" w:rsidR="00902237" w:rsidRPr="00F91DA8" w:rsidRDefault="00902237" w:rsidP="00902237">
            <w:pPr>
              <w:pStyle w:val="B1"/>
              <w:rPr>
                <w:lang w:eastAsia="ja-JP"/>
              </w:rPr>
            </w:pPr>
            <w:r>
              <w:rPr>
                <w:rFonts w:eastAsia="Batang"/>
                <w:lang w:eastAsia="en-GB"/>
              </w:rPr>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is the number of RB sets for each of the indicated resources</w:t>
            </w:r>
            <w:r>
              <w:rPr>
                <w:lang w:eastAsia="ja-JP"/>
              </w:rPr>
              <w:t>,</w:t>
            </w:r>
          </w:p>
          <w:p w14:paraId="32B7B08A" w14:textId="77777777" w:rsidR="00902237" w:rsidRPr="0064291A" w:rsidRDefault="00902237" w:rsidP="00902237">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4BFC7546" w14:textId="77777777" w:rsidR="00902237" w:rsidRPr="0064291A" w:rsidRDefault="00902237" w:rsidP="00902237">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proofErr w:type="spellStart"/>
            <w:ins w:id="544" w:author="Kevin Lin" w:date="2024-05-10T18:53:00Z">
              <w:r w:rsidRPr="00BA756F">
                <w:rPr>
                  <w:i/>
                  <w:iCs/>
                  <w:color w:val="000000"/>
                  <w:lang w:eastAsia="ko-KR"/>
                </w:rPr>
                <w:t>sl-TransmissionStructureForPSCCHandPSSCH</w:t>
              </w:r>
            </w:ins>
            <w:proofErr w:type="spellEnd"/>
            <w:del w:id="545"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proofErr w:type="spellStart"/>
            <w:r w:rsidRPr="0064291A">
              <w:rPr>
                <w:color w:val="000000"/>
                <w:lang w:eastAsia="ko-KR"/>
              </w:rPr>
              <w:t>interlaceRB</w:t>
            </w:r>
            <w:proofErr w:type="spellEnd"/>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2F2BE1C9" w14:textId="77777777" w:rsidR="00902237" w:rsidRDefault="00902237" w:rsidP="00902237">
            <w:pPr>
              <w:rPr>
                <w:lang w:val="en-US" w:eastAsia="ja-JP"/>
              </w:rPr>
            </w:pPr>
            <w:r w:rsidRPr="00963386">
              <w:rPr>
                <w:lang w:val="en-US" w:eastAsia="ja-JP"/>
              </w:rPr>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w:t>
            </w:r>
          </w:p>
          <w:p w14:paraId="4181B050" w14:textId="77777777" w:rsidR="00902237" w:rsidRDefault="00902237" w:rsidP="00902237">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proofErr w:type="spellStart"/>
            <w:ins w:id="546" w:author="Kevin Lin" w:date="2024-05-10T18:53:00Z">
              <w:r w:rsidRPr="00BA756F">
                <w:rPr>
                  <w:i/>
                  <w:iCs/>
                  <w:lang w:eastAsia="ko-KR"/>
                </w:rPr>
                <w:t>sl-TransmissionStructureForPSCCHandPSSCH</w:t>
              </w:r>
            </w:ins>
            <w:proofErr w:type="spellEnd"/>
            <w:del w:id="547" w:author="Kevin Lin" w:date="2024-05-10T18:53:00Z">
              <w:r w:rsidDel="00BA756F">
                <w:rPr>
                  <w:i/>
                  <w:iCs/>
                  <w:lang w:eastAsia="ko-KR"/>
                </w:rPr>
                <w:delText>transmissionStructureForPSCCHandPSSCH</w:delText>
              </w:r>
            </w:del>
            <w:r>
              <w:rPr>
                <w:lang w:eastAsia="ko-KR"/>
              </w:rPr>
              <w:t xml:space="preserve"> is set to '</w:t>
            </w:r>
            <w:proofErr w:type="spellStart"/>
            <w:r>
              <w:rPr>
                <w:lang w:eastAsia="ko-KR"/>
              </w:rPr>
              <w:t>interlaceRB</w:t>
            </w:r>
            <w:proofErr w:type="spellEnd"/>
            <w:r>
              <w:rPr>
                <w:lang w:eastAsia="ko-KR"/>
              </w:rPr>
              <w:t xml:space="preserve">',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proofErr w:type="spellStart"/>
            <w:r w:rsidRPr="00963386">
              <w:rPr>
                <w:i/>
                <w:lang w:eastAsia="ko-KR"/>
              </w:rPr>
              <w:t>sl-MaxNumPerReserve</w:t>
            </w:r>
            <w:proofErr w:type="spellEnd"/>
            <w:r w:rsidRPr="00963386">
              <w:rPr>
                <w:lang w:eastAsia="ja-JP"/>
              </w:rPr>
              <w:t xml:space="preserve"> minus </w:t>
            </w:r>
            <w:r w:rsidRPr="00E1457F">
              <w:rPr>
                <w:i/>
                <w:iCs/>
                <w:lang w:eastAsia="ja-JP"/>
              </w:rPr>
              <w:t>N</w:t>
            </w:r>
            <w:r w:rsidRPr="00963386">
              <w:rPr>
                <w:lang w:eastAsia="ja-JP"/>
              </w:rPr>
              <w:t xml:space="preserve"> last resources are not used.</w:t>
            </w:r>
          </w:p>
          <w:p w14:paraId="2755D42A" w14:textId="77777777" w:rsidR="00902237" w:rsidRPr="00C51625" w:rsidRDefault="00902237" w:rsidP="00902237">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proofErr w:type="spellStart"/>
            <w:r w:rsidRPr="00C51625">
              <w:rPr>
                <w:rFonts w:eastAsia="Batang"/>
                <w:i/>
                <w:iCs/>
                <w:lang w:eastAsia="en-GB"/>
              </w:rPr>
              <w:t>sl-MaxNumPerReserve</w:t>
            </w:r>
            <w:proofErr w:type="spellEnd"/>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22B926B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40E79E5"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2A670A01" w14:textId="77777777" w:rsidR="00902237" w:rsidRPr="00384A25" w:rsidRDefault="00902237" w:rsidP="00902237">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DF78A99" w14:textId="77777777" w:rsidR="00902237" w:rsidRDefault="00902237" w:rsidP="00902237">
            <w:pPr>
              <w:rPr>
                <w:lang w:val="en-US" w:eastAsia="ko-KR"/>
              </w:rPr>
            </w:pPr>
            <w:r w:rsidRPr="00A14CD2">
              <w:rPr>
                <w:color w:val="000000" w:themeColor="text1"/>
                <w:lang w:eastAsia="ko-KR"/>
              </w:rPr>
              <w:t xml:space="preserve">If the higher layer parameter </w:t>
            </w:r>
            <w:proofErr w:type="spellStart"/>
            <w:ins w:id="548" w:author="Kevin Lin" w:date="2024-05-10T18:53:00Z">
              <w:r w:rsidRPr="00BA756F">
                <w:rPr>
                  <w:i/>
                  <w:iCs/>
                  <w:color w:val="000000" w:themeColor="text1"/>
                  <w:lang w:eastAsia="ko-KR"/>
                </w:rPr>
                <w:t>sl-TransmissionStructureForPSCCHandPSSCH</w:t>
              </w:r>
            </w:ins>
            <w:proofErr w:type="spellEnd"/>
            <w:del w:id="549"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w:t>
            </w:r>
            <w:proofErr w:type="spellStart"/>
            <w:r w:rsidRPr="00A14CD2">
              <w:rPr>
                <w:color w:val="000000" w:themeColor="text1"/>
                <w:lang w:eastAsia="ko-KR"/>
              </w:rPr>
              <w:t>contig</w:t>
            </w:r>
            <w:r>
              <w:rPr>
                <w:color w:val="000000" w:themeColor="text1"/>
                <w:lang w:eastAsia="ko-KR"/>
              </w:rPr>
              <w:t>u</w:t>
            </w:r>
            <w:r w:rsidRPr="00A14CD2">
              <w:rPr>
                <w:color w:val="000000" w:themeColor="text1"/>
                <w:lang w:eastAsia="ko-KR"/>
              </w:rPr>
              <w:t>ousRB</w:t>
            </w:r>
            <w:proofErr w:type="spellEnd"/>
            <w:r w:rsidRPr="00A14CD2">
              <w:rPr>
                <w:color w:val="000000" w:themeColor="text1"/>
                <w:lang w:eastAsia="ko-KR"/>
              </w:rPr>
              <w:t>'</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2C8CFF4D" w14:textId="77777777" w:rsidR="00902237" w:rsidRPr="003F7DC1" w:rsidRDefault="00902237" w:rsidP="00902237">
            <w:pPr>
              <w:rPr>
                <w:color w:val="000000" w:themeColor="text1"/>
                <w:lang w:val="en-US" w:eastAsia="ko-KR"/>
              </w:rPr>
            </w:pPr>
            <w:r w:rsidRPr="003F7DC1">
              <w:rPr>
                <w:color w:val="000000" w:themeColor="text1"/>
                <w:lang w:eastAsia="ko-KR"/>
              </w:rPr>
              <w:t xml:space="preserve">If the higher layer parameter </w:t>
            </w:r>
            <w:proofErr w:type="spellStart"/>
            <w:ins w:id="550" w:author="Kevin Lin" w:date="2024-05-10T18:53:00Z">
              <w:r w:rsidRPr="00BA756F">
                <w:rPr>
                  <w:i/>
                  <w:iCs/>
                  <w:color w:val="000000" w:themeColor="text1"/>
                  <w:lang w:eastAsia="ko-KR"/>
                </w:rPr>
                <w:t>sl-TransmissionStructureForPSCCHandPSSCH</w:t>
              </w:r>
            </w:ins>
            <w:proofErr w:type="spellEnd"/>
            <w:del w:id="551"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w:t>
            </w:r>
            <w:proofErr w:type="spellStart"/>
            <w:r w:rsidRPr="003F7DC1">
              <w:rPr>
                <w:color w:val="000000" w:themeColor="text1"/>
                <w:lang w:eastAsia="ko-KR"/>
              </w:rPr>
              <w:t>interlaceRB</w:t>
            </w:r>
            <w:proofErr w:type="spellEnd"/>
            <w:r w:rsidRPr="003F7DC1">
              <w:rPr>
                <w:color w:val="000000" w:themeColor="text1"/>
                <w:lang w:eastAsia="ko-KR"/>
              </w:rPr>
              <w:t xml:space="preserve">',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382B0025" w14:textId="77777777" w:rsidR="00902237" w:rsidRPr="00384A25" w:rsidRDefault="00902237" w:rsidP="00902237">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64B156BE" w14:textId="77777777" w:rsidR="00902237" w:rsidRDefault="00902237" w:rsidP="00902237">
            <w:pPr>
              <w:pStyle w:val="B1"/>
              <w:rPr>
                <w:lang w:eastAsia="ko-KR"/>
              </w:rPr>
            </w:pPr>
            <w:r>
              <w:rPr>
                <w:lang w:eastAsia="ko-KR"/>
              </w:rPr>
              <w:t>-</w:t>
            </w:r>
            <w:r>
              <w:rPr>
                <w:lang w:eastAsia="ko-KR"/>
              </w:rPr>
              <w:tab/>
            </w:r>
            <w:r w:rsidRPr="008B60EC">
              <w:rPr>
                <w:lang w:eastAsia="ko-KR"/>
              </w:rPr>
              <w:t xml:space="preserve">the value of </w:t>
            </w:r>
            <w:proofErr w:type="spellStart"/>
            <w:r>
              <w:rPr>
                <w:i/>
                <w:iCs/>
                <w:lang w:eastAsia="ko-KR"/>
              </w:rPr>
              <w:t>s</w:t>
            </w:r>
            <w:r w:rsidRPr="007B2BEE">
              <w:rPr>
                <w:i/>
                <w:iCs/>
                <w:lang w:eastAsia="ko-KR"/>
              </w:rPr>
              <w:t>l-MaxNumPerReserve</w:t>
            </w:r>
            <w:proofErr w:type="spellEnd"/>
            <w:r w:rsidRPr="008B60EC">
              <w:rPr>
                <w:lang w:eastAsia="ko-KR"/>
              </w:rPr>
              <w:t xml:space="preserve"> is fixed to 3</w:t>
            </w:r>
            <w:r>
              <w:rPr>
                <w:lang w:eastAsia="ko-KR"/>
              </w:rPr>
              <w:t>.</w:t>
            </w:r>
          </w:p>
          <w:p w14:paraId="0259A5EC" w14:textId="77777777" w:rsidR="00902237" w:rsidRDefault="00902237" w:rsidP="00902237">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443EFB9E" w14:textId="77777777" w:rsidR="00902237" w:rsidRDefault="00902237" w:rsidP="00902237">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3F47AEAC" w14:textId="77777777" w:rsidR="00902237" w:rsidRPr="0053676C" w:rsidRDefault="00902237" w:rsidP="00902237">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3C04D7E6" w14:textId="77777777" w:rsidR="00902237" w:rsidRPr="0053676C" w:rsidRDefault="00902237" w:rsidP="00902237">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20DB5D1C" w14:textId="77777777" w:rsidR="00902237" w:rsidRPr="0053676C" w:rsidRDefault="00902237" w:rsidP="00902237">
            <w:pPr>
              <w:pStyle w:val="B1"/>
              <w:rPr>
                <w:rFonts w:eastAsia="Malgun Gothic"/>
                <w:lang w:eastAsia="ko-KR"/>
              </w:rPr>
            </w:pPr>
            <w:r w:rsidRPr="0053676C">
              <w:rPr>
                <w:lang w:eastAsia="ko-KR"/>
              </w:rPr>
              <w:t>-</w:t>
            </w:r>
            <w:r w:rsidRPr="0053676C">
              <w:rPr>
                <w:lang w:eastAsia="ko-KR"/>
              </w:rPr>
              <w:tab/>
            </w:r>
            <w:r>
              <w:rPr>
                <w:lang w:eastAsia="ko-KR"/>
              </w:rPr>
              <w:t>i</w:t>
            </w:r>
            <w:r w:rsidRPr="0053676C">
              <w:rPr>
                <w:lang w:eastAsia="ko-KR"/>
              </w:rPr>
              <w:t xml:space="preserve">f the higher layer parameter </w:t>
            </w:r>
            <w:proofErr w:type="spellStart"/>
            <w:ins w:id="552" w:author="Kevin Lin" w:date="2024-05-10T18:54:00Z">
              <w:r w:rsidRPr="00BA756F">
                <w:rPr>
                  <w:i/>
                  <w:iCs/>
                  <w:lang w:eastAsia="ko-KR"/>
                </w:rPr>
                <w:t>sl-TransmissionStructureForPSCCHandPSSCH</w:t>
              </w:r>
            </w:ins>
            <w:proofErr w:type="spellEnd"/>
            <w:del w:id="553"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A8FCAC0" w14:textId="77777777" w:rsidR="00902237" w:rsidRPr="0053676C" w:rsidRDefault="00902237" w:rsidP="00902237">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1961D77B" w14:textId="77777777" w:rsidR="00902237" w:rsidRPr="0053676C" w:rsidRDefault="00902237" w:rsidP="00902237">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59945835" w14:textId="77777777" w:rsidR="00902237" w:rsidRPr="0053676C" w:rsidRDefault="00902237" w:rsidP="00902237">
            <w:pPr>
              <w:rPr>
                <w:lang w:eastAsia="ko-KR"/>
              </w:rPr>
            </w:pPr>
            <w:r w:rsidRPr="0053676C">
              <w:rPr>
                <w:lang w:eastAsia="ko-KR"/>
              </w:rPr>
              <w:t xml:space="preserve">If the higher layer parameter </w:t>
            </w:r>
            <w:proofErr w:type="spellStart"/>
            <w:ins w:id="554" w:author="Kevin Lin" w:date="2024-05-10T18:54:00Z">
              <w:r w:rsidRPr="00BA756F">
                <w:rPr>
                  <w:i/>
                  <w:iCs/>
                  <w:lang w:eastAsia="ko-KR"/>
                </w:rPr>
                <w:t>sl-TransmissionStructureForPSCCHandPSSCH</w:t>
              </w:r>
            </w:ins>
            <w:proofErr w:type="spellEnd"/>
            <w:del w:id="555" w:author="Kevin Lin" w:date="2024-05-10T18:54:00Z">
              <w:r w:rsidRPr="0053676C" w:rsidDel="00BA756F">
                <w:rPr>
                  <w:i/>
                  <w:iCs/>
                  <w:lang w:eastAsia="ko-KR"/>
                </w:rPr>
                <w:delText>transmissionStructureForPSCCHandPSSCH</w:delText>
              </w:r>
            </w:del>
            <w:r w:rsidRPr="0053676C">
              <w:rPr>
                <w:lang w:eastAsia="ko-KR"/>
              </w:rPr>
              <w:t xml:space="preserve"> is not provided, or it is set to ‘</w:t>
            </w:r>
            <w:proofErr w:type="spellStart"/>
            <w:r w:rsidRPr="0053676C">
              <w:rPr>
                <w:lang w:eastAsia="ko-KR"/>
              </w:rPr>
              <w:t>contig</w:t>
            </w:r>
            <w:r>
              <w:rPr>
                <w:lang w:eastAsia="ko-KR"/>
              </w:rPr>
              <w:t>u</w:t>
            </w:r>
            <w:r w:rsidRPr="0053676C">
              <w:rPr>
                <w:lang w:eastAsia="ko-KR"/>
              </w:rPr>
              <w:t>ousRB</w:t>
            </w:r>
            <w:proofErr w:type="spellEnd"/>
            <w:r w:rsidRPr="0053676C">
              <w:rPr>
                <w:lang w:eastAsia="ko-KR"/>
              </w:rPr>
              <w:t xml:space="preserve">',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2B08D0E2" w14:textId="77777777" w:rsidR="00902237" w:rsidRPr="0053676C" w:rsidRDefault="00902237" w:rsidP="00902237">
            <w:pPr>
              <w:rPr>
                <w:lang w:eastAsia="ko-KR"/>
              </w:rPr>
            </w:pPr>
            <w:r w:rsidRPr="0053676C">
              <w:rPr>
                <w:lang w:eastAsia="ko-KR"/>
              </w:rPr>
              <w:t xml:space="preserve">If the higher layer parameter </w:t>
            </w:r>
            <w:proofErr w:type="spellStart"/>
            <w:ins w:id="556" w:author="Kevin Lin" w:date="2024-05-10T18:54:00Z">
              <w:r w:rsidRPr="00BA756F">
                <w:rPr>
                  <w:i/>
                  <w:iCs/>
                  <w:lang w:eastAsia="ko-KR"/>
                </w:rPr>
                <w:t>sl-TransmissionStructureForPSCCHandPSSCH</w:t>
              </w:r>
            </w:ins>
            <w:proofErr w:type="spellEnd"/>
            <w:del w:id="557"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0C42299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1428E99" w14:textId="77777777" w:rsidR="00902237" w:rsidRPr="00564AB3" w:rsidRDefault="00902237" w:rsidP="00902237">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UE procedure for receiving the physical sidelink shared channel</w:t>
            </w:r>
          </w:p>
          <w:p w14:paraId="51657061" w14:textId="77777777" w:rsidR="00902237" w:rsidRPr="00A8571E" w:rsidRDefault="00902237" w:rsidP="00902237">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3B950930" w14:textId="77777777" w:rsidR="00902237" w:rsidRDefault="00902237" w:rsidP="00902237">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F8E4902" w14:textId="77777777" w:rsidR="00902237" w:rsidRDefault="00902237" w:rsidP="00902237">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7093B202" w14:textId="77777777" w:rsidR="00902237" w:rsidRPr="008765BB" w:rsidRDefault="00902237" w:rsidP="00902237">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proofErr w:type="spellStart"/>
            <w:ins w:id="558" w:author="Kevin Lin" w:date="2024-05-10T18:55:00Z">
              <w:r w:rsidRPr="000068CB">
                <w:rPr>
                  <w:i/>
                  <w:lang w:eastAsia="ja-JP"/>
                </w:rPr>
                <w:t>sl-StartingSymbolSecond</w:t>
              </w:r>
            </w:ins>
            <w:proofErr w:type="spellEnd"/>
            <w:del w:id="559" w:author="Kevin Lin" w:date="2024-05-10T18:55:00Z">
              <w:r w:rsidRPr="00DD4E72" w:rsidDel="000068CB">
                <w:rPr>
                  <w:i/>
                  <w:lang w:eastAsia="ja-JP"/>
                </w:rPr>
                <w:delText>sl-startingSymbolSecond</w:delText>
              </w:r>
            </w:del>
            <w:r w:rsidRPr="00DD4E72">
              <w:rPr>
                <w:lang w:eastAsia="ja-JP"/>
              </w:rPr>
              <w:t xml:space="preserve">, if </w:t>
            </w:r>
            <w:proofErr w:type="spellStart"/>
            <w:ins w:id="560" w:author="Kevin Lin" w:date="2024-05-10T18:55:00Z">
              <w:r w:rsidRPr="000068CB">
                <w:rPr>
                  <w:i/>
                  <w:lang w:eastAsia="ja-JP"/>
                </w:rPr>
                <w:t>sl-StartingSymbolFirst</w:t>
              </w:r>
            </w:ins>
            <w:proofErr w:type="spellEnd"/>
            <w:del w:id="561" w:author="Kevin Lin" w:date="2024-05-10T18:55:00Z">
              <w:r w:rsidRPr="00DD4E72" w:rsidDel="000068CB">
                <w:rPr>
                  <w:i/>
                  <w:lang w:eastAsia="ja-JP"/>
                </w:rPr>
                <w:delText>sl-startingSymbolFirst</w:delText>
              </w:r>
            </w:del>
            <w:r w:rsidRPr="00DD4E72">
              <w:rPr>
                <w:lang w:eastAsia="ja-JP"/>
              </w:rPr>
              <w:t xml:space="preserve"> and </w:t>
            </w:r>
            <w:proofErr w:type="spellStart"/>
            <w:ins w:id="562" w:author="Kevin Lin" w:date="2024-05-10T18:55:00Z">
              <w:r w:rsidRPr="000068CB">
                <w:rPr>
                  <w:i/>
                  <w:lang w:eastAsia="ja-JP"/>
                </w:rPr>
                <w:t>sl-StartingSymbolSecond</w:t>
              </w:r>
            </w:ins>
            <w:proofErr w:type="spellEnd"/>
            <w:del w:id="563" w:author="Kevin Lin" w:date="2024-05-10T18:55:00Z">
              <w:r w:rsidRPr="00DD4E72" w:rsidDel="000068CB">
                <w:rPr>
                  <w:i/>
                  <w:lang w:eastAsia="ja-JP"/>
                </w:rPr>
                <w:delText>sl-startingSymbolSecond</w:delText>
              </w:r>
            </w:del>
            <w:r w:rsidRPr="00DD4E72">
              <w:rPr>
                <w:lang w:eastAsia="ja-JP"/>
              </w:rPr>
              <w:t xml:space="preserve"> are provided.</w:t>
            </w:r>
          </w:p>
          <w:p w14:paraId="2B625CF4"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7F1C37">
              <w:rPr>
                <w:rFonts w:eastAsia="Times New Roman"/>
                <w:b/>
                <w:color w:val="FF0000"/>
                <w:sz w:val="24"/>
                <w:szCs w:val="24"/>
              </w:rPr>
              <w:t>&lt; End of text proposal &gt;</w:t>
            </w:r>
          </w:p>
        </w:tc>
      </w:tr>
    </w:tbl>
    <w:p w14:paraId="2422FC4A"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4CF62D68" w14:textId="0512ED9E" w:rsidR="00E87E3A" w:rsidRDefault="00E87E3A" w:rsidP="00654069">
      <w:pPr>
        <w:pStyle w:val="Heading2"/>
      </w:pPr>
      <w:r>
        <w:t>TP#</w:t>
      </w:r>
      <w:r w:rsidR="00767004">
        <w:t>7</w:t>
      </w:r>
      <w:r>
        <w:t xml:space="preserve">: RRC parameter alignment for TS 38.215 </w:t>
      </w:r>
      <w:r w:rsidR="00EF367E">
        <w:t>V</w:t>
      </w:r>
      <w:r>
        <w:t>18.2.0</w:t>
      </w:r>
    </w:p>
    <w:p w14:paraId="1B38C3FA"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3E428E2B" w14:textId="77777777" w:rsidTr="00654069">
        <w:tc>
          <w:tcPr>
            <w:tcW w:w="9069" w:type="dxa"/>
          </w:tcPr>
          <w:p w14:paraId="08D434AF" w14:textId="77777777"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tbl>
            <w:tblPr>
              <w:tblStyle w:val="TableGrid"/>
              <w:tblW w:w="0" w:type="auto"/>
              <w:tblLook w:val="04A0" w:firstRow="1" w:lastRow="0" w:firstColumn="1" w:lastColumn="0" w:noHBand="0" w:noVBand="1"/>
            </w:tblPr>
            <w:tblGrid>
              <w:gridCol w:w="1586"/>
              <w:gridCol w:w="7257"/>
            </w:tblGrid>
            <w:tr w:rsidR="00C50785" w14:paraId="63188327" w14:textId="77777777" w:rsidTr="00654069">
              <w:tc>
                <w:tcPr>
                  <w:tcW w:w="1586" w:type="dxa"/>
                </w:tcPr>
                <w:p w14:paraId="4FF5DBC4"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Definition</w:t>
                  </w:r>
                </w:p>
              </w:tc>
              <w:tc>
                <w:tcPr>
                  <w:tcW w:w="7257" w:type="dxa"/>
                </w:tcPr>
                <w:p w14:paraId="25FCBEE7" w14:textId="77777777" w:rsidR="00C50785" w:rsidRPr="001E53EA" w:rsidRDefault="00C50785" w:rsidP="00C50785">
                  <w:pPr>
                    <w:pStyle w:val="TAL"/>
                    <w:spacing w:after="0"/>
                    <w:rPr>
                      <w:rFonts w:cs="Arial"/>
                      <w:szCs w:val="18"/>
                      <w:lang w:eastAsia="en-GB"/>
                    </w:rPr>
                  </w:pPr>
                  <w:r w:rsidRPr="001E53EA">
                    <w:rPr>
                      <w:rFonts w:cs="Arial"/>
                      <w:szCs w:val="18"/>
                      <w:lang w:eastAsia="en-GB"/>
                    </w:rPr>
                    <w:t xml:space="preserve">Sidelink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proofErr w:type="spellStart"/>
                  <w:ins w:id="564" w:author="Kevin Lin" w:date="2024-05-10T19:22:00Z">
                    <w:r w:rsidRPr="00EA48EE">
                      <w:rPr>
                        <w:rFonts w:cs="Arial"/>
                        <w:i/>
                        <w:iCs/>
                        <w:szCs w:val="18"/>
                        <w:lang w:eastAsia="en-GB"/>
                      </w:rPr>
                      <w:t>sl-StartingSymbolFirst</w:t>
                    </w:r>
                  </w:ins>
                  <w:proofErr w:type="spellEnd"/>
                  <w:del w:id="565"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proofErr w:type="spellStart"/>
                  <w:ins w:id="566" w:author="Kevin Lin" w:date="2024-05-10T19:23:00Z">
                    <w:r w:rsidRPr="00EA48EE">
                      <w:rPr>
                        <w:rFonts w:cs="Arial"/>
                        <w:i/>
                        <w:iCs/>
                        <w:szCs w:val="18"/>
                        <w:lang w:eastAsia="en-GB"/>
                      </w:rPr>
                      <w:t>sl-StartingSymbolSecond</w:t>
                    </w:r>
                  </w:ins>
                  <w:proofErr w:type="spellEnd"/>
                  <w:del w:id="567"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proofErr w:type="spellStart"/>
                  <w:ins w:id="568" w:author="Kevin Lin" w:date="2024-05-10T19:22:00Z">
                    <w:r w:rsidRPr="00EA48EE">
                      <w:rPr>
                        <w:rFonts w:cs="Arial"/>
                        <w:i/>
                        <w:iCs/>
                        <w:szCs w:val="18"/>
                        <w:lang w:eastAsia="en-GB"/>
                      </w:rPr>
                      <w:t>sl-StartingSymbolFirst</w:t>
                    </w:r>
                  </w:ins>
                  <w:proofErr w:type="spellEnd"/>
                  <w:del w:id="569"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proofErr w:type="spellStart"/>
                  <w:ins w:id="570" w:author="Kevin Lin" w:date="2024-05-10T19:23:00Z">
                    <w:r w:rsidRPr="00EA48EE">
                      <w:rPr>
                        <w:rFonts w:cs="Arial"/>
                        <w:i/>
                        <w:iCs/>
                        <w:szCs w:val="18"/>
                        <w:lang w:eastAsia="en-GB"/>
                      </w:rPr>
                      <w:t>sl-StartingSymbolSecond</w:t>
                    </w:r>
                  </w:ins>
                  <w:proofErr w:type="spellEnd"/>
                  <w:del w:id="571"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6C346F71" w14:textId="77777777" w:rsidR="00C50785" w:rsidRPr="001E53EA" w:rsidRDefault="00C50785" w:rsidP="00C50785">
                  <w:pPr>
                    <w:pStyle w:val="TAL"/>
                    <w:spacing w:after="0"/>
                    <w:rPr>
                      <w:rFonts w:cs="Arial"/>
                      <w:szCs w:val="18"/>
                      <w:lang w:eastAsia="en-GB"/>
                    </w:rPr>
                  </w:pPr>
                </w:p>
                <w:p w14:paraId="32A445D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512B3EAE" w14:textId="77777777" w:rsidTr="00654069">
              <w:tc>
                <w:tcPr>
                  <w:tcW w:w="1586" w:type="dxa"/>
                </w:tcPr>
                <w:p w14:paraId="3E6C4988"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B4DC27E"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lang w:eastAsia="en-GB"/>
                    </w:rPr>
                    <w:t>Sidelink</w:t>
                  </w:r>
                </w:p>
              </w:tc>
            </w:tr>
          </w:tbl>
          <w:p w14:paraId="327B463E"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16254C15" w14:textId="77777777" w:rsidR="00EF367E" w:rsidRDefault="00EF367E">
      <w:pPr>
        <w:autoSpaceDE w:val="0"/>
        <w:autoSpaceDN w:val="0"/>
        <w:spacing w:before="120" w:after="0" w:line="240" w:lineRule="auto"/>
        <w:jc w:val="both"/>
        <w:rPr>
          <w:rFonts w:ascii="Times New Roman" w:hAnsi="Times New Roman"/>
          <w:color w:val="000000" w:themeColor="text1"/>
        </w:rPr>
      </w:pPr>
    </w:p>
    <w:p w14:paraId="2FE48FB5" w14:textId="33B5A18B" w:rsidR="00EF367E" w:rsidRDefault="00EF367E" w:rsidP="00EF367E">
      <w:pPr>
        <w:pStyle w:val="Heading2"/>
      </w:pPr>
      <w:r>
        <w:t>TP#</w:t>
      </w:r>
      <w:r w:rsidR="007C51ED">
        <w:t>8</w:t>
      </w:r>
      <w:r>
        <w:t xml:space="preserve"> for TS 38.214 V18.2.0: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371EB3" w14:paraId="70E79D37" w14:textId="77777777" w:rsidTr="00654069">
        <w:tc>
          <w:tcPr>
            <w:tcW w:w="2126" w:type="dxa"/>
            <w:tcBorders>
              <w:top w:val="single" w:sz="4" w:space="0" w:color="auto"/>
              <w:left w:val="single" w:sz="4" w:space="0" w:color="auto"/>
            </w:tcBorders>
          </w:tcPr>
          <w:p w14:paraId="5676113D" w14:textId="77777777" w:rsidR="00371EB3" w:rsidRDefault="00371EB3" w:rsidP="00371EB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11C8116" w14:textId="77777777" w:rsidR="00371EB3" w:rsidRPr="00794BE5" w:rsidRDefault="00371EB3" w:rsidP="00371EB3">
            <w:pPr>
              <w:pStyle w:val="3GPPNormalText"/>
              <w:widowControl w:val="0"/>
              <w:spacing w:after="0"/>
              <w:jc w:val="left"/>
              <w:rPr>
                <w:rFonts w:ascii="Arial" w:eastAsia="PMingLiU" w:hAnsi="Arial" w:cs="Arial"/>
                <w:sz w:val="20"/>
                <w:szCs w:val="20"/>
                <w:lang w:eastAsia="zh-TW"/>
              </w:rPr>
            </w:pPr>
            <w:r w:rsidRPr="00794BE5">
              <w:rPr>
                <w:rFonts w:ascii="Arial" w:hAnsi="Arial" w:cs="Arial"/>
                <w:sz w:val="20"/>
                <w:szCs w:val="20"/>
              </w:rPr>
              <w:t>In clause 8.1.2.1,</w:t>
            </w:r>
          </w:p>
          <w:p w14:paraId="0D90D295"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The determination of CPE duration within a channel occupancy should be applied to all SL transmissions with PSSCH/PSCCH by the UE, other than the first SL transmission that initiates the channel occupancy.</w:t>
            </w:r>
          </w:p>
          <w:p w14:paraId="07EB4A5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The condition of transmitted or detected resource reservation for the slot of the intended PSSCH/PSCCH transmission should be based on “any one of the RB set(s)”. This is correctly captured for the initiating COT case, but not for the within COT case.</w:t>
            </w:r>
          </w:p>
          <w:p w14:paraId="688FA58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current spec only describes how to determine the CPE duration for PSSCH/PSCCH transmissions, but </w:t>
            </w:r>
            <w:r w:rsidRPr="00794BE5">
              <w:rPr>
                <w:rFonts w:ascii="Arial" w:hAnsi="Arial" w:cs="Arial"/>
                <w:sz w:val="20"/>
                <w:szCs w:val="20"/>
                <w:lang w:val="en-AU"/>
              </w:rPr>
              <w:t>the timing / OFDM symbol(s) in which the CPE is to be transmitted is unclear.</w:t>
            </w:r>
          </w:p>
          <w:p w14:paraId="49A7F70A"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794BE5">
              <w:rPr>
                <w:rFonts w:ascii="Arial" w:hAnsi="Arial" w:cs="Arial"/>
                <w:sz w:val="20"/>
                <w:szCs w:val="20"/>
                <w:lang w:val="en-AU"/>
              </w:rPr>
              <w:t>There is inconsistency of the description / terms used in the same spec paragraph to describe the intended PSCCH/PSSCH transmission for which the CPE is to be applied. This can lead to different interpretations of which PSSCH/PSCCH transmission(s) should be applied with CPE.</w:t>
            </w:r>
          </w:p>
          <w:p w14:paraId="0A8023BC" w14:textId="6AA150DC"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index for CPE in some parts of the spec is correctly described as “the index </w:t>
            </w:r>
            <w:r w:rsidRPr="00371EB3">
              <w:rPr>
                <w:rFonts w:ascii="Arial" w:hAnsi="Arial" w:cs="Arial"/>
                <w:i/>
                <w:iCs/>
                <w:sz w:val="20"/>
                <w:szCs w:val="20"/>
                <w:lang w:val="en-US"/>
              </w:rPr>
              <w:t>i</w:t>
            </w:r>
            <w:r w:rsidRPr="00371EB3">
              <w:rPr>
                <w:rFonts w:ascii="Arial" w:hAnsi="Arial" w:cs="Arial"/>
                <w:sz w:val="20"/>
                <w:szCs w:val="20"/>
                <w:lang w:val="en-US"/>
              </w:rPr>
              <w:t xml:space="preserve"> for </w:t>
            </w:r>
            <w:r w:rsidRPr="00371EB3">
              <w:rPr>
                <w:rFonts w:ascii="Cambria Math" w:hAnsi="Cambria Math" w:cs="Cambria Math"/>
                <w:color w:val="FF0000"/>
                <w:sz w:val="20"/>
                <w:szCs w:val="20"/>
              </w:rPr>
              <w:t>𝐶𝑖</w:t>
            </w:r>
            <w:r w:rsidRPr="00371EB3">
              <w:rPr>
                <w:rFonts w:ascii="Arial" w:hAnsi="Arial" w:cs="Arial"/>
                <w:color w:val="FF0000"/>
                <w:sz w:val="20"/>
                <w:szCs w:val="20"/>
                <w:lang w:val="en-US"/>
              </w:rPr>
              <w:t xml:space="preserve"> and</w:t>
            </w:r>
            <w:r w:rsidRPr="00371EB3">
              <w:rPr>
                <w:rFonts w:ascii="Arial" w:hAnsi="Arial" w:cs="Arial"/>
                <w:sz w:val="20"/>
                <w:szCs w:val="20"/>
                <w:lang w:val="en-US"/>
              </w:rPr>
              <w:t xml:space="preserve"> </w:t>
            </w:r>
            <m:oMath>
              <m:sSub>
                <m:sSubPr>
                  <m:ctrlPr>
                    <w:rPr>
                      <w:rFonts w:ascii="Cambria Math" w:hAnsi="Cambria Math" w:cs="Arial"/>
                      <w:b/>
                      <w:bCs/>
                      <w:sz w:val="20"/>
                      <w:szCs w:val="20"/>
                    </w:rPr>
                  </m:ctrlPr>
                </m:sSubPr>
                <m:e>
                  <m:r>
                    <m:rPr>
                      <m:sty m:val="p"/>
                    </m:rPr>
                    <w:rPr>
                      <w:rFonts w:ascii="Cambria Math" w:hAnsi="Cambria Math" w:cs="Arial"/>
                      <w:sz w:val="20"/>
                      <w:szCs w:val="20"/>
                    </w:rPr>
                    <m:t>Δ</m:t>
                  </m:r>
                </m:e>
                <m:sub>
                  <m:r>
                    <w:rPr>
                      <w:rFonts w:ascii="Cambria Math" w:hAnsi="Cambria Math" w:cs="Arial"/>
                      <w:sz w:val="20"/>
                      <w:szCs w:val="20"/>
                    </w:rPr>
                    <m:t>i</m:t>
                  </m:r>
                </m:sub>
              </m:sSub>
            </m:oMath>
            <w:r w:rsidRPr="00371EB3">
              <w:rPr>
                <w:rFonts w:ascii="Arial" w:hAnsi="Arial" w:cs="Arial"/>
                <w:sz w:val="20"/>
                <w:szCs w:val="20"/>
                <w:lang w:val="en-US"/>
              </w:rPr>
              <w:t>” for SL-U operation, but not in other parts.</w:t>
            </w:r>
          </w:p>
        </w:tc>
      </w:tr>
      <w:tr w:rsidR="00371EB3" w14:paraId="2152CEE9" w14:textId="77777777" w:rsidTr="00654069">
        <w:tc>
          <w:tcPr>
            <w:tcW w:w="2126" w:type="dxa"/>
            <w:tcBorders>
              <w:left w:val="single" w:sz="4" w:space="0" w:color="auto"/>
            </w:tcBorders>
          </w:tcPr>
          <w:p w14:paraId="0087307C"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5D5BAEEE" w14:textId="77777777" w:rsidR="00371EB3" w:rsidRDefault="00371EB3" w:rsidP="00371EB3">
            <w:pPr>
              <w:pStyle w:val="CRCoverPage"/>
              <w:spacing w:after="0"/>
              <w:rPr>
                <w:sz w:val="8"/>
                <w:szCs w:val="8"/>
              </w:rPr>
            </w:pPr>
          </w:p>
        </w:tc>
      </w:tr>
      <w:tr w:rsidR="00371EB3" w14:paraId="3ADD7823" w14:textId="77777777" w:rsidTr="00654069">
        <w:tc>
          <w:tcPr>
            <w:tcW w:w="2126" w:type="dxa"/>
            <w:tcBorders>
              <w:left w:val="single" w:sz="4" w:space="0" w:color="auto"/>
            </w:tcBorders>
          </w:tcPr>
          <w:p w14:paraId="00D8758C" w14:textId="77777777" w:rsidR="00371EB3" w:rsidRDefault="00371EB3" w:rsidP="00371EB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BEFB93" w14:textId="77777777" w:rsidR="00371EB3" w:rsidRDefault="00371EB3" w:rsidP="00371EB3">
            <w:pPr>
              <w:pStyle w:val="CRCoverPage"/>
              <w:spacing w:after="0"/>
              <w:rPr>
                <w:rFonts w:cs="Arial"/>
              </w:rPr>
            </w:pPr>
            <w:r>
              <w:rPr>
                <w:rFonts w:cs="Arial"/>
              </w:rPr>
              <w:t xml:space="preserve">In clause 8.1.2.1, </w:t>
            </w:r>
          </w:p>
          <w:p w14:paraId="6AC6216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It is corrected that the determination of CPE duration within a channel occupancy should be applied to all SL transmissions with PSSCH/PSCCH by the UE, other than the first SL transmission that initiates the channel occupancy.</w:t>
            </w:r>
          </w:p>
          <w:p w14:paraId="4DFC2E94"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It is clarified that the condition of transmitted or detected resource reservation for the slot of the intended PSSCH/PSCCH transmission should be based on “any one of the RB set(s)” for the within COT case.</w:t>
            </w:r>
          </w:p>
          <w:p w14:paraId="5E93CC9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It is clarified that </w:t>
            </w:r>
            <w:r w:rsidRPr="00BF56EA">
              <w:rPr>
                <w:rFonts w:ascii="Arial" w:hAnsi="Arial" w:cs="Arial"/>
                <w:sz w:val="20"/>
                <w:szCs w:val="22"/>
                <w:lang w:val="en-AU"/>
              </w:rPr>
              <w:t xml:space="preserve">the timing / OFDM symbol(s) in which the CPE </w:t>
            </w:r>
            <w:r>
              <w:rPr>
                <w:rFonts w:ascii="Arial" w:hAnsi="Arial" w:cs="Arial"/>
                <w:sz w:val="20"/>
                <w:szCs w:val="22"/>
                <w:lang w:val="en-AU"/>
              </w:rPr>
              <w:t>(</w:t>
            </w:r>
            <w:r w:rsidRPr="00371EB3">
              <w:rPr>
                <w:i/>
                <w:iCs/>
                <w:lang w:val="en-US"/>
              </w:rPr>
              <w:t>T</w:t>
            </w:r>
            <w:r w:rsidRPr="00371EB3">
              <w:rPr>
                <w:i/>
                <w:iCs/>
                <w:vertAlign w:val="subscript"/>
                <w:lang w:val="en-US"/>
              </w:rPr>
              <w:t>ext</w:t>
            </w:r>
            <w:r>
              <w:rPr>
                <w:rFonts w:ascii="Arial" w:hAnsi="Arial" w:cs="Arial"/>
                <w:sz w:val="20"/>
                <w:szCs w:val="22"/>
                <w:lang w:val="en-AU"/>
              </w:rPr>
              <w:t xml:space="preserve">) </w:t>
            </w:r>
            <w:r w:rsidRPr="00BF56EA">
              <w:rPr>
                <w:rFonts w:ascii="Arial" w:hAnsi="Arial" w:cs="Arial"/>
                <w:sz w:val="20"/>
                <w:szCs w:val="22"/>
                <w:lang w:val="en-AU"/>
              </w:rPr>
              <w:t xml:space="preserve">to be </w:t>
            </w:r>
            <w:r>
              <w:rPr>
                <w:rFonts w:ascii="Arial" w:hAnsi="Arial" w:cs="Arial"/>
                <w:sz w:val="20"/>
                <w:szCs w:val="22"/>
                <w:lang w:val="en-AU"/>
              </w:rPr>
              <w:t>applied</w:t>
            </w:r>
            <w:r w:rsidRPr="00BF56EA">
              <w:rPr>
                <w:rFonts w:ascii="Arial" w:hAnsi="Arial" w:cs="Arial"/>
                <w:sz w:val="20"/>
                <w:szCs w:val="22"/>
                <w:lang w:val="en-AU"/>
              </w:rPr>
              <w:t xml:space="preserve"> </w:t>
            </w:r>
            <w:r>
              <w:rPr>
                <w:rFonts w:ascii="Arial" w:hAnsi="Arial" w:cs="Arial"/>
                <w:sz w:val="20"/>
                <w:szCs w:val="22"/>
                <w:lang w:val="en-AU"/>
              </w:rPr>
              <w:t xml:space="preserve">for the intended PSSCH/PSCCH transmission </w:t>
            </w:r>
            <w:r w:rsidRPr="00BF56EA">
              <w:rPr>
                <w:rFonts w:ascii="Arial" w:hAnsi="Arial" w:cs="Arial"/>
                <w:sz w:val="20"/>
                <w:szCs w:val="22"/>
                <w:lang w:val="en-AU"/>
              </w:rPr>
              <w:t>is</w:t>
            </w:r>
            <w:r>
              <w:rPr>
                <w:rFonts w:ascii="Arial" w:hAnsi="Arial" w:cs="Arial"/>
                <w:sz w:val="20"/>
                <w:szCs w:val="22"/>
                <w:lang w:val="en-AU"/>
              </w:rPr>
              <w:t xml:space="preserve"> </w:t>
            </w:r>
            <w:r w:rsidRPr="00B01831">
              <w:rPr>
                <w:rFonts w:ascii="Arial" w:hAnsi="Arial" w:cs="Arial"/>
                <w:sz w:val="20"/>
                <w:szCs w:val="22"/>
                <w:lang w:val="en-AU"/>
              </w:rPr>
              <w:t>within the first one or two symbols before the first symbol of the inten</w:t>
            </w:r>
            <w:r>
              <w:rPr>
                <w:rFonts w:ascii="Arial" w:hAnsi="Arial" w:cs="Arial"/>
                <w:sz w:val="20"/>
                <w:szCs w:val="22"/>
                <w:lang w:val="en-AU"/>
              </w:rPr>
              <w:t>d</w:t>
            </w:r>
            <w:r w:rsidRPr="00B01831">
              <w:rPr>
                <w:rFonts w:ascii="Arial" w:hAnsi="Arial" w:cs="Arial"/>
                <w:sz w:val="20"/>
                <w:szCs w:val="22"/>
                <w:lang w:val="en-AU"/>
              </w:rPr>
              <w:t>ed PSSCH/PSCCH transmission</w:t>
            </w:r>
            <w:r w:rsidRPr="00BF56EA">
              <w:rPr>
                <w:rFonts w:ascii="Arial" w:hAnsi="Arial" w:cs="Arial"/>
                <w:sz w:val="20"/>
                <w:szCs w:val="22"/>
                <w:lang w:val="en-AU"/>
              </w:rPr>
              <w:t>.</w:t>
            </w:r>
          </w:p>
          <w:p w14:paraId="7B92B604" w14:textId="77777777" w:rsidR="00371EB3" w:rsidRDefault="00371EB3" w:rsidP="00371EB3">
            <w:pPr>
              <w:pStyle w:val="CRCoverPage"/>
              <w:numPr>
                <w:ilvl w:val="0"/>
                <w:numId w:val="67"/>
              </w:numPr>
              <w:spacing w:after="0"/>
              <w:ind w:left="478"/>
              <w:rPr>
                <w:rFonts w:cs="Arial"/>
                <w:lang w:val="en-AU"/>
              </w:rPr>
            </w:pPr>
            <w:r>
              <w:rPr>
                <w:rFonts w:cs="Arial"/>
                <w:lang w:val="en-AU"/>
              </w:rPr>
              <w:t>It is clarified in the paragraphs that CPE transmission is applied for the “</w:t>
            </w:r>
            <w:r w:rsidRPr="00805F8C">
              <w:rPr>
                <w:rFonts w:cs="Arial"/>
                <w:szCs w:val="22"/>
                <w:lang w:val="en-AU"/>
              </w:rPr>
              <w:t>intended</w:t>
            </w:r>
            <w:r>
              <w:rPr>
                <w:rFonts w:cs="Arial"/>
                <w:szCs w:val="22"/>
                <w:lang w:val="en-AU"/>
              </w:rPr>
              <w:t>”</w:t>
            </w:r>
            <w:r w:rsidRPr="00805F8C">
              <w:rPr>
                <w:rFonts w:cs="Arial"/>
                <w:szCs w:val="22"/>
                <w:lang w:val="en-AU"/>
              </w:rPr>
              <w:t xml:space="preserve"> PSCCH/PSSCH transmission </w:t>
            </w:r>
            <w:r>
              <w:rPr>
                <w:rFonts w:cs="Arial"/>
                <w:szCs w:val="22"/>
                <w:lang w:val="en-AU"/>
              </w:rPr>
              <w:t>to achieve a consistent description within the same spec.</w:t>
            </w:r>
          </w:p>
          <w:p w14:paraId="0B22387B" w14:textId="68D2D719" w:rsidR="00371EB3" w:rsidRPr="00371EB3" w:rsidRDefault="00371EB3" w:rsidP="00371EB3">
            <w:pPr>
              <w:pStyle w:val="CRCoverPage"/>
              <w:numPr>
                <w:ilvl w:val="0"/>
                <w:numId w:val="67"/>
              </w:numPr>
              <w:spacing w:after="0"/>
              <w:ind w:left="478"/>
              <w:rPr>
                <w:rFonts w:cs="Arial"/>
                <w:lang w:val="en-AU"/>
              </w:rPr>
            </w:pPr>
            <w:r w:rsidRPr="00371EB3">
              <w:rPr>
                <w:rFonts w:cs="Arial"/>
                <w:szCs w:val="22"/>
                <w:lang w:val="en-AU"/>
              </w:rPr>
              <w:t>The description of CPE index for SL-U operation is corrected as “</w:t>
            </w:r>
            <w:r w:rsidRPr="00CF4A77">
              <w:t>the index</w:t>
            </w:r>
            <w:r>
              <w:t xml:space="preserve"> </w:t>
            </w:r>
            <w:r w:rsidRPr="00371EB3">
              <w:rPr>
                <w:i/>
                <w:iCs/>
              </w:rPr>
              <w:t>i</w:t>
            </w:r>
            <w:r w:rsidRPr="00CF4A77">
              <w:t xml:space="preserve"> for</w:t>
            </w:r>
            <w:r>
              <w:t xml:space="preserve"> </w:t>
            </w:r>
            <w:r w:rsidRPr="00371EB3">
              <w:rPr>
                <w:rFonts w:ascii="Cambria Math" w:hAnsi="Cambria Math" w:cs="Cambria Math"/>
                <w:color w:val="000000"/>
              </w:rPr>
              <w:t>𝐶</w:t>
            </w:r>
            <w:r w:rsidRPr="00371EB3">
              <w:rPr>
                <w:rFonts w:ascii="Cambria Math" w:hAnsi="Cambria Math" w:cs="Cambria Math"/>
                <w:color w:val="000000"/>
                <w:sz w:val="14"/>
                <w:szCs w:val="14"/>
              </w:rPr>
              <w:t>𝑖</w:t>
            </w:r>
            <w:r w:rsidRPr="00371EB3">
              <w:rPr>
                <w:rFonts w:ascii="TimesNewRomanPSMT" w:hAnsi="TimesNewRomanPSMT"/>
                <w:color w:val="000000"/>
              </w:rPr>
              <w:t xml:space="preserve"> and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371EB3">
              <w:rPr>
                <w:rFonts w:cs="Arial"/>
                <w:szCs w:val="22"/>
                <w:lang w:val="en-AU"/>
              </w:rPr>
              <w:t>” throughout the spec.</w:t>
            </w:r>
          </w:p>
        </w:tc>
      </w:tr>
      <w:tr w:rsidR="00371EB3" w14:paraId="65E91F14" w14:textId="77777777" w:rsidTr="00654069">
        <w:tc>
          <w:tcPr>
            <w:tcW w:w="2126" w:type="dxa"/>
            <w:tcBorders>
              <w:left w:val="single" w:sz="4" w:space="0" w:color="auto"/>
            </w:tcBorders>
          </w:tcPr>
          <w:p w14:paraId="5D56B78F"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62CCCD34" w14:textId="77777777" w:rsidR="00371EB3" w:rsidRDefault="00371EB3" w:rsidP="00371EB3">
            <w:pPr>
              <w:pStyle w:val="CRCoverPage"/>
              <w:spacing w:after="0"/>
              <w:rPr>
                <w:sz w:val="8"/>
                <w:szCs w:val="8"/>
              </w:rPr>
            </w:pPr>
          </w:p>
        </w:tc>
      </w:tr>
      <w:tr w:rsidR="00371EB3" w14:paraId="73738BE6" w14:textId="77777777" w:rsidTr="00654069">
        <w:tc>
          <w:tcPr>
            <w:tcW w:w="2126" w:type="dxa"/>
            <w:tcBorders>
              <w:left w:val="single" w:sz="4" w:space="0" w:color="auto"/>
              <w:bottom w:val="single" w:sz="4" w:space="0" w:color="auto"/>
            </w:tcBorders>
          </w:tcPr>
          <w:p w14:paraId="3B5A1E47" w14:textId="77777777" w:rsidR="00371EB3" w:rsidRDefault="00371EB3" w:rsidP="00371EB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B4865BC" w14:textId="7EC3B909" w:rsidR="00371EB3" w:rsidRDefault="00371EB3" w:rsidP="00371EB3">
            <w:pPr>
              <w:pStyle w:val="CRCoverPage"/>
              <w:spacing w:after="0"/>
            </w:pPr>
            <w:r w:rsidRPr="00CE2E21">
              <w:rPr>
                <w:rFonts w:hint="eastAsia"/>
              </w:rPr>
              <w:t>S</w:t>
            </w:r>
            <w:r w:rsidRPr="00CE2E21">
              <w:t xml:space="preserve">pecification </w:t>
            </w:r>
            <w:r>
              <w:t>remains to be incorrect in determining the CPE starting position for PSSCH/PSCCH transmission within a channel occupancy</w:t>
            </w:r>
            <w:r w:rsidRPr="00CE2E21">
              <w:t>.</w:t>
            </w:r>
          </w:p>
        </w:tc>
      </w:tr>
    </w:tbl>
    <w:p w14:paraId="6E69D091" w14:textId="77777777" w:rsidR="00EF367E" w:rsidRDefault="00EF367E" w:rsidP="00EF367E">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F367E" w14:paraId="30EA6676" w14:textId="77777777" w:rsidTr="00654069">
        <w:tc>
          <w:tcPr>
            <w:tcW w:w="9069" w:type="dxa"/>
          </w:tcPr>
          <w:p w14:paraId="3868F6F7" w14:textId="77777777" w:rsidR="00EF367E" w:rsidRDefault="00EF367E" w:rsidP="00EF367E">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5A0312E8" w14:textId="77777777" w:rsidR="007C51ED" w:rsidRPr="007C51ED" w:rsidRDefault="007C51ED" w:rsidP="007C51ED">
            <w:pPr>
              <w:pStyle w:val="0Maintext"/>
              <w:spacing w:after="0" w:afterAutospacing="0"/>
              <w:ind w:firstLine="0"/>
              <w:rPr>
                <w:rFonts w:ascii="Arial" w:hAnsi="Arial" w:cs="Arial"/>
                <w:b/>
                <w:bCs/>
                <w:i/>
                <w:iCs/>
                <w:sz w:val="32"/>
                <w:szCs w:val="32"/>
              </w:rPr>
            </w:pPr>
            <w:bookmarkStart w:id="572" w:name="_Toc155777445"/>
            <w:r w:rsidRPr="007C51ED">
              <w:rPr>
                <w:rFonts w:ascii="Arial" w:hAnsi="Arial" w:cs="Arial"/>
                <w:sz w:val="32"/>
                <w:szCs w:val="32"/>
              </w:rPr>
              <w:t>8.1</w:t>
            </w:r>
            <w:r w:rsidRPr="007C51ED">
              <w:rPr>
                <w:rFonts w:ascii="Arial" w:hAnsi="Arial" w:cs="Arial"/>
                <w:sz w:val="32"/>
                <w:szCs w:val="32"/>
              </w:rPr>
              <w:tab/>
              <w:t>UE procedure for transmitting the physical sidelink shared channel</w:t>
            </w:r>
            <w:bookmarkEnd w:id="572"/>
          </w:p>
          <w:p w14:paraId="42F93E13" w14:textId="77777777" w:rsidR="007C51ED" w:rsidRPr="008C0919" w:rsidRDefault="007C51ED" w:rsidP="007C51ED">
            <w:pPr>
              <w:spacing w:after="120"/>
              <w:jc w:val="center"/>
              <w:rPr>
                <w:color w:val="FF0000"/>
              </w:rPr>
            </w:pPr>
            <w:r w:rsidRPr="00E11F92">
              <w:rPr>
                <w:b/>
                <w:bCs/>
                <w:color w:val="FF0000"/>
                <w:sz w:val="24"/>
              </w:rPr>
              <w:t>&lt;Unchanged part omitted&gt;</w:t>
            </w:r>
          </w:p>
          <w:p w14:paraId="6ECF390A" w14:textId="240A0BA1" w:rsidR="007C51ED" w:rsidRPr="007C51ED" w:rsidRDefault="007C51ED" w:rsidP="007C51ED">
            <w:pPr>
              <w:pStyle w:val="0Maintext"/>
              <w:spacing w:after="0" w:afterAutospacing="0"/>
              <w:ind w:firstLine="0"/>
              <w:rPr>
                <w:rFonts w:ascii="Arial" w:hAnsi="Arial" w:cs="Arial"/>
                <w:b/>
                <w:i/>
                <w:sz w:val="24"/>
                <w:szCs w:val="24"/>
              </w:rPr>
            </w:pPr>
            <w:bookmarkStart w:id="573" w:name="_Toc155777448"/>
            <w:r w:rsidRPr="007C51ED">
              <w:rPr>
                <w:rFonts w:ascii="Arial" w:hAnsi="Arial" w:cs="Arial"/>
                <w:sz w:val="24"/>
                <w:szCs w:val="24"/>
              </w:rPr>
              <w:t>8.1.2.1</w:t>
            </w:r>
            <w:r>
              <w:rPr>
                <w:rFonts w:ascii="Arial" w:hAnsi="Arial" w:cs="Arial"/>
                <w:sz w:val="24"/>
                <w:szCs w:val="24"/>
              </w:rPr>
              <w:t xml:space="preserve"> </w:t>
            </w:r>
            <w:r w:rsidRPr="007C51ED">
              <w:rPr>
                <w:rFonts w:ascii="Arial" w:hAnsi="Arial" w:cs="Arial"/>
                <w:sz w:val="24"/>
                <w:szCs w:val="24"/>
              </w:rPr>
              <w:t>Resource allocation in time domain</w:t>
            </w:r>
            <w:bookmarkEnd w:id="573"/>
          </w:p>
          <w:p w14:paraId="1ECC222E" w14:textId="77777777" w:rsidR="007C51ED" w:rsidRDefault="007C51ED" w:rsidP="007C51ED">
            <w:pPr>
              <w:spacing w:before="120" w:after="120"/>
              <w:jc w:val="center"/>
              <w:rPr>
                <w:lang w:val="en-US" w:eastAsia="ja-JP"/>
              </w:rPr>
            </w:pPr>
            <w:r w:rsidRPr="00E11F92">
              <w:rPr>
                <w:b/>
                <w:bCs/>
                <w:color w:val="FF0000"/>
                <w:sz w:val="24"/>
              </w:rPr>
              <w:t>&lt;Unchanged part omitted&gt;</w:t>
            </w:r>
          </w:p>
          <w:p w14:paraId="184807C5" w14:textId="77777777" w:rsidR="007C51ED" w:rsidRPr="00CF4A77" w:rsidRDefault="007C51ED" w:rsidP="007C51ED">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w:t>
            </w:r>
            <w:r w:rsidRPr="00713ED6">
              <w:t>or detected for the slot and any one of the RB set(s) of the intended PSCCH/PSSCH transmission,</w:t>
            </w:r>
            <w:r w:rsidRPr="00CF4A77">
              <w:t xml:space="preserve"> and if UE is configured with multiple CPE starting positions provided by </w:t>
            </w:r>
            <w:proofErr w:type="spellStart"/>
            <w:r w:rsidRPr="00CF4A77">
              <w:rPr>
                <w:i/>
                <w:iCs/>
              </w:rPr>
              <w:t>CPEStartingPositionsPSCCH</w:t>
            </w:r>
            <w:proofErr w:type="spellEnd"/>
            <w:r w:rsidRPr="00CF4A77">
              <w:rPr>
                <w:i/>
                <w:iCs/>
              </w:rPr>
              <w:t>-PSSCH-</w:t>
            </w:r>
            <w:proofErr w:type="spellStart"/>
            <w:r w:rsidRPr="00CF4A77">
              <w:rPr>
                <w:i/>
                <w:iCs/>
              </w:rPr>
              <w:t>InitiateCOT</w:t>
            </w:r>
            <w:proofErr w:type="spellEnd"/>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w:t>
            </w:r>
            <w:ins w:id="574" w:author="Kevin Lin" w:date="2024-03-28T23:56:00Z">
              <w:r w:rsidRPr="008A7672">
                <w:rPr>
                  <w:lang w:eastAsia="ja-JP"/>
                </w:rPr>
                <w:t xml:space="preserve">within the first one or two symbols before </w:t>
              </w:r>
              <w:r>
                <w:rPr>
                  <w:lang w:eastAsia="ja-JP"/>
                </w:rPr>
                <w:t>the first symbol of the inten</w:t>
              </w:r>
            </w:ins>
            <w:ins w:id="575" w:author="Kevin Lin" w:date="2024-04-15T09:39:00Z">
              <w:r>
                <w:rPr>
                  <w:lang w:eastAsia="ja-JP"/>
                </w:rPr>
                <w:t>d</w:t>
              </w:r>
            </w:ins>
            <w:ins w:id="576" w:author="Kevin Lin" w:date="2024-03-28T23:56:00Z">
              <w:r>
                <w:rPr>
                  <w:lang w:eastAsia="ja-JP"/>
                </w:rPr>
                <w:t xml:space="preserve">ed PSSCH/PSCCH </w:t>
              </w:r>
            </w:ins>
            <w:ins w:id="577" w:author="Kevin Lin" w:date="2024-03-28T23:57:00Z">
              <w:r>
                <w:rPr>
                  <w:lang w:eastAsia="ja-JP"/>
                </w:rPr>
                <w:t xml:space="preserve">transmission </w:t>
              </w:r>
            </w:ins>
            <w:r w:rsidRPr="00CF4A77">
              <w:t>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w:t>
            </w:r>
            <w:ins w:id="578" w:author="Kevin Lin" w:date="2024-03-28T23:57:00Z">
              <w:r>
                <w:t xml:space="preserve">intended </w:t>
              </w:r>
            </w:ins>
            <w:r w:rsidRPr="00CF4A77">
              <w:t xml:space="preserve">PSCCH/PSSCH </w:t>
            </w:r>
            <w:ins w:id="579" w:author="Kevin Lin" w:date="2024-03-28T23:57:00Z">
              <w:r>
                <w:t xml:space="preserve">transmission </w:t>
              </w:r>
            </w:ins>
            <w:r w:rsidRPr="00CF4A77">
              <w:t xml:space="preserve">by the higher layer parameter </w:t>
            </w:r>
            <w:proofErr w:type="spellStart"/>
            <w:r w:rsidRPr="00CF4A77">
              <w:rPr>
                <w:i/>
                <w:iCs/>
              </w:rPr>
              <w:t>CPEStartingPositionsPSCCH</w:t>
            </w:r>
            <w:proofErr w:type="spellEnd"/>
            <w:r w:rsidRPr="00CF4A77">
              <w:rPr>
                <w:i/>
                <w:iCs/>
              </w:rPr>
              <w:t>-PSSCH-</w:t>
            </w:r>
            <w:proofErr w:type="spellStart"/>
            <w:r w:rsidRPr="00CF4A77">
              <w:rPr>
                <w:i/>
                <w:iCs/>
              </w:rPr>
              <w:t>InitiateCOT</w:t>
            </w:r>
            <w:proofErr w:type="spellEnd"/>
            <w:r w:rsidRPr="00CF4A77">
              <w:t xml:space="preserve">. Otherwise, the UE uses a configured default cyclic prefix extension </w:t>
            </w:r>
            <w:r w:rsidRPr="00CF4A77">
              <w:rPr>
                <w:i/>
                <w:iCs/>
              </w:rPr>
              <w:t>T</w:t>
            </w:r>
            <w:r w:rsidRPr="00CF4A77">
              <w:rPr>
                <w:i/>
                <w:iCs/>
                <w:vertAlign w:val="subscript"/>
              </w:rPr>
              <w:t>ext</w:t>
            </w:r>
            <w:r w:rsidRPr="00CF4A77">
              <w:t xml:space="preserve"> </w:t>
            </w:r>
            <w:ins w:id="580" w:author="Kevin Lin" w:date="2024-03-28T23:56:00Z">
              <w:r w:rsidRPr="008A7672">
                <w:rPr>
                  <w:lang w:eastAsia="ja-JP"/>
                </w:rPr>
                <w:t xml:space="preserve">within the first one or two symbols before </w:t>
              </w:r>
              <w:r>
                <w:rPr>
                  <w:lang w:eastAsia="ja-JP"/>
                </w:rPr>
                <w:t>the first symbol of the inten</w:t>
              </w:r>
            </w:ins>
            <w:ins w:id="581" w:author="Kevin Lin" w:date="2024-04-15T09:39:00Z">
              <w:r>
                <w:rPr>
                  <w:lang w:eastAsia="ja-JP"/>
                </w:rPr>
                <w:t>d</w:t>
              </w:r>
            </w:ins>
            <w:ins w:id="582" w:author="Kevin Lin" w:date="2024-03-28T23:56:00Z">
              <w:r>
                <w:rPr>
                  <w:lang w:eastAsia="ja-JP"/>
                </w:rPr>
                <w:t xml:space="preserve">ed PSSCH/PSCCH </w:t>
              </w:r>
            </w:ins>
            <w:ins w:id="583" w:author="Kevin Lin" w:date="2024-03-28T23:58:00Z">
              <w:r>
                <w:rPr>
                  <w:lang w:eastAsia="ja-JP"/>
                </w:rPr>
                <w:t xml:space="preserve">transmission </w:t>
              </w:r>
            </w:ins>
            <w:r w:rsidRPr="00CF4A77">
              <w:t xml:space="preserve">indicated by </w:t>
            </w:r>
            <w:proofErr w:type="spellStart"/>
            <w:r w:rsidRPr="00CF4A77">
              <w:rPr>
                <w:i/>
                <w:iCs/>
              </w:rPr>
              <w:t>DefaultCPEStartingPositionsPSCCH</w:t>
            </w:r>
            <w:proofErr w:type="spellEnd"/>
            <w:r w:rsidRPr="00CF4A77">
              <w:rPr>
                <w:i/>
                <w:iCs/>
              </w:rPr>
              <w:t>-PSSCH-</w:t>
            </w:r>
            <w:proofErr w:type="spellStart"/>
            <w:r w:rsidRPr="00CF4A77">
              <w:rPr>
                <w:i/>
                <w:iCs/>
              </w:rPr>
              <w:t>InitiateCOT</w:t>
            </w:r>
            <w:proofErr w:type="spellEnd"/>
            <w:r w:rsidRPr="00CF4A77">
              <w:t>.</w:t>
            </w:r>
          </w:p>
          <w:p w14:paraId="1E5EC7DE" w14:textId="53D28BA7" w:rsidR="007C51ED" w:rsidRPr="00704195" w:rsidRDefault="007C51ED" w:rsidP="007C51ED">
            <w:pPr>
              <w:pStyle w:val="B1"/>
              <w:rPr>
                <w:i/>
                <w:iCs/>
              </w:rPr>
            </w:pPr>
            <w:r>
              <w:t>-</w:t>
            </w:r>
            <w:r>
              <w:tab/>
            </w:r>
            <w:r w:rsidRPr="00CF4A77">
              <w:t xml:space="preserve">For operation with shared spectrum channel access in frequency range 1, for </w:t>
            </w:r>
            <w:del w:id="584" w:author="Kevin Lin" w:date="2024-03-28T23:44:00Z">
              <w:r w:rsidRPr="00CF4A77" w:rsidDel="00EB05B0">
                <w:delText xml:space="preserve">the first </w:delText>
              </w:r>
            </w:del>
            <w:ins w:id="585" w:author="Kevin Lin" w:date="2024-03-28T23:47:00Z">
              <w:r>
                <w:t>a</w:t>
              </w:r>
            </w:ins>
            <w:ins w:id="586" w:author="Kevin Lin" w:date="2024-03-28T23:58:00Z">
              <w:r>
                <w:t>n intended</w:t>
              </w:r>
            </w:ins>
            <w:ins w:id="587" w:author="Kevin Lin" w:date="2024-03-28T23:47:00Z">
              <w:r>
                <w:t xml:space="preserve"> </w:t>
              </w:r>
            </w:ins>
            <w:r w:rsidRPr="00CF4A77">
              <w:t xml:space="preserve">SL transmission with PSSCH/PSCCH by a UE within </w:t>
            </w:r>
            <w:r w:rsidRPr="00CF4A77">
              <w:rPr>
                <w:lang w:val="en-US" w:eastAsia="zh-CN"/>
              </w:rPr>
              <w:t>a channel occupancy</w:t>
            </w:r>
            <w:ins w:id="588" w:author="Kevin Lin" w:date="2024-04-05T15:42:00Z">
              <w:r>
                <w:rPr>
                  <w:lang w:val="en-US" w:eastAsia="zh-CN"/>
                </w:rPr>
                <w:t xml:space="preserve">, other than the </w:t>
              </w:r>
            </w:ins>
            <w:ins w:id="589" w:author="Kevin Lin" w:date="2024-04-22T22:45:00Z">
              <w:r w:rsidRPr="009A1778">
                <w:rPr>
                  <w:rFonts w:eastAsia="PMingLiU" w:hint="eastAsia"/>
                  <w:lang w:val="en-US" w:eastAsia="zh-TW"/>
                </w:rPr>
                <w:t>first</w:t>
              </w:r>
              <w:r>
                <w:rPr>
                  <w:rFonts w:eastAsia="PMingLiU" w:hint="eastAsia"/>
                  <w:lang w:val="en-US" w:eastAsia="zh-TW"/>
                </w:rPr>
                <w:t xml:space="preserve"> </w:t>
              </w:r>
            </w:ins>
            <w:ins w:id="590" w:author="Kevin Lin" w:date="2024-04-05T15:42:00Z">
              <w:r>
                <w:rPr>
                  <w:lang w:val="en-US" w:eastAsia="zh-CN"/>
                </w:rPr>
                <w:t>SL transmission initiating the channel occupan</w:t>
              </w:r>
            </w:ins>
            <w:ins w:id="591" w:author="Kevin Lin" w:date="2024-04-15T09:39:00Z">
              <w:r>
                <w:rPr>
                  <w:lang w:val="en-US" w:eastAsia="zh-CN"/>
                </w:rPr>
                <w:t>c</w:t>
              </w:r>
            </w:ins>
            <w:ins w:id="592" w:author="Kevin Lin" w:date="2024-04-05T15:42:00Z">
              <w:r>
                <w:rPr>
                  <w:lang w:val="en-US" w:eastAsia="zh-CN"/>
                </w:rPr>
                <w:t>y</w:t>
              </w:r>
            </w:ins>
            <w:r w:rsidRPr="00CF4A77">
              <w:rPr>
                <w:i/>
                <w:iCs/>
              </w:rPr>
              <w:t xml:space="preserve">, </w:t>
            </w:r>
            <w:ins w:id="593" w:author="CATT, CICTCI" w:date="2024-05-06T10:21:00Z">
              <w:r w:rsidR="007845F5">
                <w:rPr>
                  <w:lang w:val="x-none"/>
                </w:rPr>
                <w:t xml:space="preserve">by default, </w:t>
              </w:r>
            </w:ins>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w:t>
            </w:r>
            <w:ins w:id="594" w:author="Kevin Lin" w:date="2024-03-28T23:53:00Z">
              <w:r>
                <w:t xml:space="preserve">to be applied </w:t>
              </w:r>
            </w:ins>
            <w:ins w:id="595" w:author="Kevin Lin" w:date="2024-03-28T23:52:00Z">
              <w:r w:rsidRPr="008A7672">
                <w:rPr>
                  <w:lang w:eastAsia="ja-JP"/>
                </w:rPr>
                <w:t xml:space="preserve">within the first one or two symbols before </w:t>
              </w:r>
            </w:ins>
            <w:ins w:id="596" w:author="Kevin Lin" w:date="2024-03-28T23:53:00Z">
              <w:r>
                <w:rPr>
                  <w:lang w:eastAsia="ja-JP"/>
                </w:rPr>
                <w:t xml:space="preserve">the first symbol of </w:t>
              </w:r>
            </w:ins>
            <w:ins w:id="597" w:author="Kevin Lin" w:date="2024-03-28T23:52:00Z">
              <w:r>
                <w:rPr>
                  <w:lang w:eastAsia="ja-JP"/>
                </w:rPr>
                <w:t>the inten</w:t>
              </w:r>
            </w:ins>
            <w:ins w:id="598" w:author="Kevin Lin" w:date="2024-04-15T09:39:00Z">
              <w:r>
                <w:rPr>
                  <w:lang w:eastAsia="ja-JP"/>
                </w:rPr>
                <w:t>d</w:t>
              </w:r>
            </w:ins>
            <w:ins w:id="599" w:author="Kevin Lin" w:date="2024-03-28T23:52:00Z">
              <w:r>
                <w:rPr>
                  <w:lang w:eastAsia="ja-JP"/>
                </w:rPr>
                <w:t>ed PSSCH/PSCCH</w:t>
              </w:r>
            </w:ins>
            <w:ins w:id="600" w:author="Kevin Lin" w:date="2024-03-28T23:53:00Z">
              <w:r>
                <w:rPr>
                  <w:lang w:eastAsia="ja-JP"/>
                </w:rPr>
                <w:t xml:space="preserve"> </w:t>
              </w:r>
            </w:ins>
            <w:ins w:id="601" w:author="Kevin Lin" w:date="2024-03-28T23:58:00Z">
              <w:r>
                <w:rPr>
                  <w:lang w:eastAsia="ja-JP"/>
                </w:rPr>
                <w:t xml:space="preserve">transmission </w:t>
              </w:r>
            </w:ins>
            <w:ins w:id="602" w:author="CATT, CICTCI" w:date="2024-05-06T13:33:00Z">
              <w:r w:rsidR="007845F5">
                <w:rPr>
                  <w:lang w:val="x-none"/>
                </w:rPr>
                <w:t xml:space="preserve">only </w:t>
              </w:r>
            </w:ins>
            <w:r w:rsidRPr="00CF4A77">
              <w:t xml:space="preserve">according </w:t>
            </w:r>
            <w:r>
              <w:t xml:space="preserve">to </w:t>
            </w:r>
            <w:r w:rsidRPr="00CF4A77">
              <w:t xml:space="preserve">higher layer parameter </w:t>
            </w:r>
            <w:proofErr w:type="spellStart"/>
            <w:r w:rsidRPr="00CF4A77">
              <w:rPr>
                <w:i/>
              </w:rPr>
              <w:t>Default</w:t>
            </w:r>
            <w:r w:rsidRPr="00CF4A77">
              <w:rPr>
                <w:i/>
                <w:iCs/>
              </w:rPr>
              <w:t>CPEStartingPositionsPSCCH</w:t>
            </w:r>
            <w:proofErr w:type="spellEnd"/>
            <w:r w:rsidRPr="00CF4A77">
              <w:rPr>
                <w:i/>
                <w:iCs/>
              </w:rPr>
              <w:t>-PSSCH-</w:t>
            </w:r>
            <w:proofErr w:type="spellStart"/>
            <w:r w:rsidRPr="00CF4A77">
              <w:rPr>
                <w:i/>
                <w:iCs/>
              </w:rPr>
              <w:t>SharedCOT</w:t>
            </w:r>
            <w:proofErr w:type="spellEnd"/>
            <w:r w:rsidRPr="00CF4A77">
              <w:rPr>
                <w:iCs/>
              </w:rPr>
              <w:t xml:space="preserve">, unless the UE is configured with multiple CPE starting positions for transmitting within </w:t>
            </w:r>
            <w:del w:id="603" w:author="Kevin Lin" w:date="2024-03-29T14:51:00Z">
              <w:r w:rsidRPr="00CF4A77" w:rsidDel="003B6330">
                <w:rPr>
                  <w:iCs/>
                </w:rPr>
                <w:delText>a shared</w:delText>
              </w:r>
            </w:del>
            <w:ins w:id="604" w:author="Kevin Lin" w:date="2024-03-29T14:51:00Z">
              <w:r>
                <w:rPr>
                  <w:iCs/>
                </w:rPr>
                <w:t>the</w:t>
              </w:r>
            </w:ins>
            <w:r w:rsidRPr="00CF4A77">
              <w:rPr>
                <w:iCs/>
              </w:rPr>
              <w:t xml:space="preserve"> channel occupancy by </w:t>
            </w:r>
            <w:proofErr w:type="spellStart"/>
            <w:r w:rsidRPr="00CF4A77">
              <w:rPr>
                <w:i/>
                <w:iCs/>
              </w:rPr>
              <w:t>CPEStartingPositionsPSCCH</w:t>
            </w:r>
            <w:proofErr w:type="spellEnd"/>
            <w:r w:rsidRPr="00CF4A77">
              <w:rPr>
                <w:i/>
                <w:iCs/>
              </w:rPr>
              <w:t>-PSSCH-</w:t>
            </w:r>
            <w:proofErr w:type="spellStart"/>
            <w:r w:rsidRPr="00CF4A77">
              <w:rPr>
                <w:i/>
                <w:iCs/>
              </w:rPr>
              <w:t>SharedCOT</w:t>
            </w:r>
            <w:proofErr w:type="spellEnd"/>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w:t>
            </w:r>
            <w:ins w:id="605" w:author="Kevin Lin" w:date="2024-03-28T23:54:00Z">
              <w:r w:rsidRPr="008A7672">
                <w:rPr>
                  <w:lang w:eastAsia="ja-JP"/>
                </w:rPr>
                <w:t xml:space="preserve">within the first one or two symbols before </w:t>
              </w:r>
              <w:r>
                <w:rPr>
                  <w:lang w:eastAsia="ja-JP"/>
                </w:rPr>
                <w:t>the first symbol of the inten</w:t>
              </w:r>
            </w:ins>
            <w:ins w:id="606" w:author="Kevin Lin" w:date="2024-04-15T09:39:00Z">
              <w:r>
                <w:rPr>
                  <w:lang w:eastAsia="ja-JP"/>
                </w:rPr>
                <w:t>d</w:t>
              </w:r>
            </w:ins>
            <w:ins w:id="607" w:author="Kevin Lin" w:date="2024-03-28T23:54:00Z">
              <w:r>
                <w:rPr>
                  <w:lang w:eastAsia="ja-JP"/>
                </w:rPr>
                <w:t xml:space="preserve">ed PSSCH/PSCCH </w:t>
              </w:r>
            </w:ins>
            <w:ins w:id="608" w:author="Kevin Lin" w:date="2024-03-28T23:59:00Z">
              <w:r>
                <w:rPr>
                  <w:lang w:eastAsia="ja-JP"/>
                </w:rPr>
                <w:t xml:space="preserve">transmission </w:t>
              </w:r>
            </w:ins>
            <w:r w:rsidRPr="00CF4A77">
              <w:t>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w:t>
            </w:r>
            <w:ins w:id="609" w:author="Kevin Lin" w:date="2024-03-29T14:49:00Z">
              <w:r>
                <w:t>intend</w:t>
              </w:r>
            </w:ins>
            <w:ins w:id="610" w:author="Kevin Lin" w:date="2024-03-29T14:50:00Z">
              <w:r>
                <w:t xml:space="preserve">ed </w:t>
              </w:r>
            </w:ins>
            <w:r w:rsidRPr="00CF4A77">
              <w:t xml:space="preserve">PSCCH/PSSCH by the higher layer parameter </w:t>
            </w:r>
            <w:proofErr w:type="spellStart"/>
            <w:r w:rsidRPr="00CF4A77">
              <w:rPr>
                <w:i/>
                <w:iCs/>
              </w:rPr>
              <w:t>CPEStartingPositionsPSCCH</w:t>
            </w:r>
            <w:proofErr w:type="spellEnd"/>
            <w:r w:rsidRPr="00CF4A77">
              <w:rPr>
                <w:i/>
                <w:iCs/>
              </w:rPr>
              <w:t>-PSSCH-</w:t>
            </w:r>
            <w:proofErr w:type="spellStart"/>
            <w:r w:rsidRPr="00CF4A77">
              <w:rPr>
                <w:i/>
                <w:iCs/>
              </w:rPr>
              <w:t>SharedCOT</w:t>
            </w:r>
            <w:proofErr w:type="spellEnd"/>
            <w:r w:rsidRPr="00CF4A77">
              <w:rPr>
                <w:i/>
                <w:iCs/>
              </w:rPr>
              <w:t xml:space="preserve">, </w:t>
            </w:r>
            <w:r w:rsidRPr="00CF4A77">
              <w:t>if no resource reservation is transmitted or detected for the slot and</w:t>
            </w:r>
            <w:ins w:id="611" w:author="Kevin Lin" w:date="2024-03-29T14:48:00Z">
              <w:r>
                <w:t xml:space="preserve"> any one of</w:t>
              </w:r>
            </w:ins>
            <w:r w:rsidRPr="00CF4A77">
              <w:t xml:space="preserve"> the RB set(s) of the </w:t>
            </w:r>
            <w:r w:rsidRPr="00713ED6">
              <w:t>intended PSCCH/PSSCH transmission, otherwise</w:t>
            </w:r>
            <w:r w:rsidRPr="00CF4A77">
              <w:t xml:space="preserve">, the UE uses the configured default cyclic prefix extension </w:t>
            </w:r>
            <w:r w:rsidRPr="00CF4A77">
              <w:rPr>
                <w:i/>
                <w:iCs/>
              </w:rPr>
              <w:t>T</w:t>
            </w:r>
            <w:r w:rsidRPr="00CF4A77">
              <w:rPr>
                <w:i/>
                <w:iCs/>
                <w:vertAlign w:val="subscript"/>
              </w:rPr>
              <w:t>ext</w:t>
            </w:r>
            <w:r w:rsidRPr="00CF4A77">
              <w:t xml:space="preserve"> </w:t>
            </w:r>
            <w:ins w:id="612" w:author="Kevin Lin" w:date="2024-03-29T00:01:00Z">
              <w:r>
                <w:t xml:space="preserve">to be applied </w:t>
              </w:r>
            </w:ins>
            <w:ins w:id="613" w:author="Kevin Lin" w:date="2024-03-29T00:00:00Z">
              <w:r w:rsidRPr="008A7672">
                <w:rPr>
                  <w:lang w:eastAsia="ja-JP"/>
                </w:rPr>
                <w:t xml:space="preserve">within the first one or two symbols before </w:t>
              </w:r>
              <w:r>
                <w:rPr>
                  <w:lang w:eastAsia="ja-JP"/>
                </w:rPr>
                <w:t>the first symbol of the inten</w:t>
              </w:r>
            </w:ins>
            <w:ins w:id="614" w:author="Kevin Lin" w:date="2024-04-15T09:39:00Z">
              <w:r>
                <w:rPr>
                  <w:lang w:eastAsia="ja-JP"/>
                </w:rPr>
                <w:t>d</w:t>
              </w:r>
            </w:ins>
            <w:ins w:id="615" w:author="Kevin Lin" w:date="2024-03-29T00:00:00Z">
              <w:r>
                <w:rPr>
                  <w:lang w:eastAsia="ja-JP"/>
                </w:rPr>
                <w:t xml:space="preserve">ed PSSCH/PSCCH transmission </w:t>
              </w:r>
            </w:ins>
            <w:r w:rsidRPr="00CF4A77">
              <w:t xml:space="preserve">indicated by </w:t>
            </w:r>
            <w:proofErr w:type="spellStart"/>
            <w:r w:rsidRPr="00CF4A77">
              <w:rPr>
                <w:i/>
                <w:iCs/>
              </w:rPr>
              <w:t>DefaultCPEStartingPositionsPSCCH</w:t>
            </w:r>
            <w:proofErr w:type="spellEnd"/>
            <w:r w:rsidRPr="00CF4A77">
              <w:rPr>
                <w:i/>
                <w:iCs/>
              </w:rPr>
              <w:t>-PSSCH-</w:t>
            </w:r>
            <w:proofErr w:type="spellStart"/>
            <w:r w:rsidRPr="00CF4A77">
              <w:rPr>
                <w:i/>
                <w:iCs/>
              </w:rPr>
              <w:t>SharedCOT</w:t>
            </w:r>
            <w:proofErr w:type="spellEnd"/>
            <w:r w:rsidRPr="00CF4A77">
              <w:rPr>
                <w:i/>
                <w:iCs/>
              </w:rPr>
              <w:t>.</w:t>
            </w:r>
          </w:p>
          <w:p w14:paraId="35264513" w14:textId="77777777" w:rsidR="007C51ED" w:rsidRDefault="007C51ED" w:rsidP="007C51ED">
            <w:pPr>
              <w:pStyle w:val="B1"/>
              <w:rPr>
                <w:lang w:val="en-US"/>
              </w:rPr>
            </w:pPr>
            <w:r>
              <w:t>-</w:t>
            </w:r>
            <w:r>
              <w:tab/>
            </w:r>
            <w:r w:rsidRPr="00704195">
              <w:t xml:space="preserve">For operation with shared spectrum channel access in frequency range 1, for </w:t>
            </w:r>
            <w:r w:rsidRPr="00704195">
              <w:rPr>
                <w:lang w:val="en-US"/>
              </w:rPr>
              <w:t>a</w:t>
            </w:r>
            <w:ins w:id="616" w:author="Kevin Lin" w:date="2024-03-29T00:01:00Z">
              <w:r>
                <w:rPr>
                  <w:lang w:val="en-US"/>
                </w:rPr>
                <w:t>n intended</w:t>
              </w:r>
            </w:ins>
            <w:r w:rsidRPr="00704195">
              <w:rPr>
                <w:lang w:val="en-US"/>
              </w:rPr>
              <w:t xml:space="preserve">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ins w:id="617" w:author="Kevin Lin" w:date="2024-03-28T23:54:00Z">
              <w:r w:rsidRPr="00CF4A77">
                <w:t xml:space="preserve">to be applied </w:t>
              </w:r>
              <w:r w:rsidRPr="008A7672">
                <w:rPr>
                  <w:lang w:eastAsia="ja-JP"/>
                </w:rPr>
                <w:t xml:space="preserve">within the first one or two symbols before </w:t>
              </w:r>
              <w:r>
                <w:rPr>
                  <w:lang w:eastAsia="ja-JP"/>
                </w:rPr>
                <w:t>the first symbol of the inten</w:t>
              </w:r>
            </w:ins>
            <w:ins w:id="618" w:author="Kevin Lin" w:date="2024-04-15T09:40:00Z">
              <w:r>
                <w:rPr>
                  <w:lang w:eastAsia="ja-JP"/>
                </w:rPr>
                <w:t>d</w:t>
              </w:r>
            </w:ins>
            <w:ins w:id="619" w:author="Kevin Lin" w:date="2024-03-28T23:54:00Z">
              <w:r>
                <w:rPr>
                  <w:lang w:eastAsia="ja-JP"/>
                </w:rPr>
                <w:t xml:space="preserve">ed PSSCH/PSCCH </w:t>
              </w:r>
            </w:ins>
            <w:ins w:id="620" w:author="Kevin Lin" w:date="2024-03-29T00:01:00Z">
              <w:r>
                <w:rPr>
                  <w:lang w:eastAsia="ja-JP"/>
                </w:rPr>
                <w:t xml:space="preserve">transmission </w:t>
              </w:r>
            </w:ins>
            <w:r w:rsidRPr="00704195">
              <w:rPr>
                <w:lang w:val="en-US"/>
              </w:rPr>
              <w:t>as follows</w:t>
            </w:r>
            <w:ins w:id="621" w:author="Kevin Lin" w:date="2024-04-22T22:45:00Z">
              <w:r>
                <w:rPr>
                  <w:lang w:val="en-US"/>
                </w:rPr>
                <w:t xml:space="preserve">, regardless of the duration of the cyclic prefix extension determined based on </w:t>
              </w:r>
              <w:proofErr w:type="spellStart"/>
              <w:r w:rsidRPr="00975E88">
                <w:rPr>
                  <w:i/>
                </w:rPr>
                <w:t>sl</w:t>
              </w:r>
              <w:proofErr w:type="spellEnd"/>
              <w:r w:rsidRPr="00975E88">
                <w:rPr>
                  <w:i/>
                </w:rPr>
                <w:t>-CPE-</w:t>
              </w:r>
              <w:proofErr w:type="spellStart"/>
              <w:r w:rsidRPr="00975E88">
                <w:rPr>
                  <w:i/>
                </w:rPr>
                <w:t>StartingPositionsPSCCH</w:t>
              </w:r>
              <w:proofErr w:type="spellEnd"/>
              <w:r w:rsidRPr="00975E88">
                <w:rPr>
                  <w:i/>
                </w:rPr>
                <w:t>-PSSCH-</w:t>
              </w:r>
              <w:proofErr w:type="spellStart"/>
              <w:r w:rsidRPr="00975E88">
                <w:rPr>
                  <w:i/>
                </w:rPr>
                <w:t>WithinCOT</w:t>
              </w:r>
              <w:proofErr w:type="spellEnd"/>
              <w:r w:rsidRPr="00975E88">
                <w:rPr>
                  <w:i/>
                </w:rPr>
                <w:t>-Default</w:t>
              </w:r>
              <w:r>
                <w:rPr>
                  <w:i/>
                </w:rPr>
                <w:t xml:space="preserve"> </w:t>
              </w:r>
              <w:r w:rsidRPr="00C567D7">
                <w:t>or</w:t>
              </w:r>
              <w:r>
                <w:rPr>
                  <w:i/>
                </w:rPr>
                <w:t xml:space="preserve"> </w:t>
              </w:r>
              <w:proofErr w:type="spellStart"/>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proofErr w:type="spellStart"/>
              <w:r w:rsidRPr="00016194">
                <w:rPr>
                  <w:i/>
                </w:rPr>
                <w:t>sl</w:t>
              </w:r>
              <w:proofErr w:type="spellEnd"/>
              <w:r w:rsidRPr="00016194">
                <w:rPr>
                  <w:i/>
                </w:rPr>
                <w:t>-</w:t>
              </w:r>
              <w:r w:rsidRPr="00CF4A77">
                <w:rPr>
                  <w:i/>
                  <w:iCs/>
                </w:rPr>
                <w:t>CPE</w:t>
              </w:r>
              <w:r>
                <w:rPr>
                  <w:i/>
                  <w:iCs/>
                </w:rPr>
                <w:t>-</w:t>
              </w:r>
              <w:proofErr w:type="spellStart"/>
              <w:r w:rsidRPr="00CF4A77">
                <w:rPr>
                  <w:i/>
                  <w:iCs/>
                </w:rPr>
                <w:t>StartingPositionsPSCCH</w:t>
              </w:r>
              <w:proofErr w:type="spellEnd"/>
              <w:r w:rsidRPr="00CF4A77">
                <w:rPr>
                  <w:i/>
                  <w:iCs/>
                </w:rPr>
                <w:t>-PSSCH-</w:t>
              </w:r>
              <w:proofErr w:type="spellStart"/>
              <w:r w:rsidRPr="00975E88">
                <w:rPr>
                  <w:i/>
                  <w:iCs/>
                </w:rPr>
                <w:t>WithinCOT</w:t>
              </w:r>
              <w:proofErr w:type="spellEnd"/>
              <w:r w:rsidRPr="00975E88">
                <w:rPr>
                  <w:i/>
                  <w:iCs/>
                </w:rPr>
                <w:t>-List</w:t>
              </w:r>
              <w:r w:rsidRPr="00AA4473">
                <w:rPr>
                  <w:iCs/>
                </w:rPr>
                <w:t>, if applicable</w:t>
              </w:r>
            </w:ins>
            <w:r w:rsidRPr="00704195">
              <w:rPr>
                <w:lang w:val="en-US"/>
              </w:rPr>
              <w:t>:</w:t>
            </w:r>
          </w:p>
          <w:p w14:paraId="1834B0F0" w14:textId="77777777" w:rsidR="007C51ED" w:rsidRPr="00704195" w:rsidRDefault="007C51ED" w:rsidP="007C51ED">
            <w:pPr>
              <w:pStyle w:val="B2"/>
              <w:rPr>
                <w:lang w:eastAsia="ja-JP"/>
              </w:rPr>
            </w:pPr>
            <w:r>
              <w:rPr>
                <w:lang w:val="en-US"/>
              </w:rPr>
              <w:t>-</w:t>
            </w:r>
            <w:r>
              <w:rPr>
                <w:lang w:val="en-US"/>
              </w:rPr>
              <w:tab/>
            </w:r>
            <w:r w:rsidRPr="00704195">
              <w:rPr>
                <w:lang w:eastAsia="ja-JP"/>
              </w:rPr>
              <w:t xml:space="preserve">When gap between the </w:t>
            </w:r>
            <w:ins w:id="622" w:author="Kevin Lin" w:date="2024-03-29T00:02:00Z">
              <w:r>
                <w:rPr>
                  <w:lang w:eastAsia="ja-JP"/>
                </w:rPr>
                <w:t xml:space="preserve">intended </w:t>
              </w:r>
            </w:ins>
            <w:r w:rsidRPr="00704195">
              <w:rPr>
                <w:lang w:eastAsia="ja-JP"/>
              </w:rPr>
              <w:t>PSSCH/PSCCH transmission and the previous SL transmission is 1 symbol, the index</w:t>
            </w:r>
            <w:r>
              <w:rPr>
                <w:lang w:eastAsia="ja-JP"/>
              </w:rPr>
              <w:t xml:space="preserve"> </w:t>
            </w:r>
            <w:r w:rsidRPr="00360A54">
              <w:rPr>
                <w:i/>
                <w:iCs/>
              </w:rPr>
              <w:t>i</w:t>
            </w:r>
            <w:r>
              <w:rPr>
                <w:lang w:eastAsia="ja-JP"/>
              </w:rPr>
              <w:t xml:space="preserve"> for</w:t>
            </w:r>
            <w:ins w:id="623"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874A228" w14:textId="77777777" w:rsidR="007C51ED" w:rsidRPr="00CF4A77" w:rsidRDefault="007C51ED" w:rsidP="007C51ED">
            <w:pPr>
              <w:pStyle w:val="B2"/>
            </w:pPr>
            <w:r>
              <w:rPr>
                <w:lang w:val="en-US" w:eastAsia="ja-JP"/>
              </w:rPr>
              <w:t>-</w:t>
            </w:r>
            <w:r>
              <w:rPr>
                <w:lang w:val="en-US" w:eastAsia="ja-JP"/>
              </w:rPr>
              <w:tab/>
            </w:r>
            <w:r w:rsidRPr="00704195">
              <w:rPr>
                <w:lang w:eastAsia="ja-JP"/>
              </w:rPr>
              <w:t xml:space="preserve">When gap between the </w:t>
            </w:r>
            <w:ins w:id="624" w:author="Kevin Lin" w:date="2024-03-29T00:02:00Z">
              <w:r>
                <w:rPr>
                  <w:lang w:eastAsia="ja-JP"/>
                </w:rPr>
                <w:t xml:space="preserve">intended </w:t>
              </w:r>
            </w:ins>
            <w:r w:rsidRPr="00704195">
              <w:rPr>
                <w:lang w:eastAsia="ja-JP"/>
              </w:rPr>
              <w:t xml:space="preserve">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xml:space="preserve">, the index </w:t>
            </w:r>
            <w:proofErr w:type="spellStart"/>
            <w:r w:rsidRPr="00360A54">
              <w:rPr>
                <w:i/>
                <w:iCs/>
              </w:rPr>
              <w:t>i</w:t>
            </w:r>
            <w:proofErr w:type="spellEnd"/>
            <w:r>
              <w:rPr>
                <w:lang w:eastAsia="ja-JP"/>
              </w:rPr>
              <w:t xml:space="preserve"> for</w:t>
            </w:r>
            <w:ins w:id="625"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59F541CE" w14:textId="70744ADD" w:rsidR="00EF367E" w:rsidRPr="00C77C81" w:rsidRDefault="00EF367E" w:rsidP="00EF367E">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1304A17"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5B2957D4" w14:textId="3D109ABF" w:rsidR="005874FA" w:rsidRDefault="005874FA" w:rsidP="005874FA">
      <w:pPr>
        <w:pStyle w:val="Heading2"/>
      </w:pPr>
      <w:r>
        <w:t>TP#9 for TS 38.213 V18.2.0: Issue 1-2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5874FA" w14:paraId="065FAEF7" w14:textId="77777777" w:rsidTr="00654069">
        <w:tc>
          <w:tcPr>
            <w:tcW w:w="2126" w:type="dxa"/>
            <w:tcBorders>
              <w:top w:val="single" w:sz="4" w:space="0" w:color="auto"/>
              <w:left w:val="single" w:sz="4" w:space="0" w:color="auto"/>
            </w:tcBorders>
          </w:tcPr>
          <w:p w14:paraId="5C1B4BB0" w14:textId="77777777" w:rsidR="005874FA" w:rsidRDefault="005874FA" w:rsidP="005874FA">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0A606CC" w14:textId="77777777" w:rsidR="005874FA" w:rsidRPr="005874FA" w:rsidRDefault="005874FA" w:rsidP="005874FA">
            <w:pPr>
              <w:pStyle w:val="3GPPNormalText"/>
              <w:widowControl w:val="0"/>
              <w:ind w:left="55"/>
              <w:jc w:val="left"/>
              <w:rPr>
                <w:rFonts w:ascii="Arial" w:hAnsi="Arial" w:cs="Arial"/>
                <w:sz w:val="20"/>
                <w:szCs w:val="20"/>
                <w:lang w:val="en-US"/>
              </w:rPr>
            </w:pPr>
            <w:r w:rsidRPr="005874FA">
              <w:rPr>
                <w:rFonts w:ascii="Arial" w:hAnsi="Arial" w:cs="Arial"/>
                <w:sz w:val="20"/>
                <w:szCs w:val="20"/>
                <w:lang w:val="en-US"/>
              </w:rPr>
              <w:t>Unlike PSSCH/PSCCH and PSBCH transmissions, there is only one symbol gap (the GP symbol) before PSFCH transmission. In TS 38.331, the following description is specified. Therefore, TS 38.213 should be updated accordingly.</w:t>
            </w:r>
          </w:p>
          <w:tbl>
            <w:tblPr>
              <w:tblStyle w:val="TableGrid"/>
              <w:tblW w:w="0" w:type="auto"/>
              <w:tblInd w:w="55" w:type="dxa"/>
              <w:tblLayout w:type="fixed"/>
              <w:tblLook w:val="04A0" w:firstRow="1" w:lastRow="0" w:firstColumn="1" w:lastColumn="0" w:noHBand="0" w:noVBand="1"/>
            </w:tblPr>
            <w:tblGrid>
              <w:gridCol w:w="6658"/>
            </w:tblGrid>
            <w:tr w:rsidR="005874FA" w14:paraId="739022BC" w14:textId="77777777" w:rsidTr="00654069">
              <w:tc>
                <w:tcPr>
                  <w:tcW w:w="6658" w:type="dxa"/>
                </w:tcPr>
                <w:p w14:paraId="0C5FAB09" w14:textId="77777777" w:rsidR="005874FA" w:rsidRPr="00EE507B" w:rsidRDefault="005874FA" w:rsidP="005874FA">
                  <w:pPr>
                    <w:pStyle w:val="TAL"/>
                    <w:spacing w:after="60"/>
                    <w:rPr>
                      <w:b/>
                      <w:i/>
                      <w:iCs/>
                      <w:kern w:val="2"/>
                      <w:lang w:eastAsia="en-GB"/>
                    </w:rPr>
                  </w:pPr>
                  <w:proofErr w:type="spellStart"/>
                  <w:r w:rsidRPr="00EE507B">
                    <w:rPr>
                      <w:b/>
                      <w:i/>
                      <w:iCs/>
                      <w:kern w:val="2"/>
                      <w:lang w:eastAsia="en-GB"/>
                    </w:rPr>
                    <w:t>sl</w:t>
                  </w:r>
                  <w:proofErr w:type="spellEnd"/>
                  <w:r w:rsidRPr="00EE507B">
                    <w:rPr>
                      <w:b/>
                      <w:i/>
                      <w:iCs/>
                      <w:kern w:val="2"/>
                      <w:lang w:eastAsia="en-GB"/>
                    </w:rPr>
                    <w:t>-CPE-</w:t>
                  </w:r>
                  <w:proofErr w:type="spellStart"/>
                  <w:r w:rsidRPr="00EE507B">
                    <w:rPr>
                      <w:b/>
                      <w:i/>
                      <w:iCs/>
                      <w:kern w:val="2"/>
                      <w:lang w:eastAsia="en-GB"/>
                    </w:rPr>
                    <w:t>StartingPositionPSFCH</w:t>
                  </w:r>
                  <w:proofErr w:type="spellEnd"/>
                </w:p>
                <w:p w14:paraId="4D313376" w14:textId="77777777" w:rsidR="005874FA" w:rsidRPr="005874FA" w:rsidRDefault="005874FA" w:rsidP="005874FA">
                  <w:pPr>
                    <w:pStyle w:val="3GPPNormalText"/>
                    <w:widowControl w:val="0"/>
                    <w:spacing w:after="60"/>
                    <w:jc w:val="left"/>
                    <w:rPr>
                      <w:rFonts w:ascii="Arial" w:hAnsi="Arial" w:cs="Arial"/>
                      <w:sz w:val="20"/>
                      <w:szCs w:val="20"/>
                      <w:lang w:val="en-US"/>
                    </w:rPr>
                  </w:pPr>
                  <w:r w:rsidRPr="005874FA">
                    <w:rPr>
                      <w:bCs/>
                      <w:kern w:val="2"/>
                      <w:sz w:val="20"/>
                      <w:szCs w:val="22"/>
                      <w:lang w:val="en-US" w:eastAsia="en-GB"/>
                    </w:rPr>
                    <w:t xml:space="preserve">Indicates CPE starting position </w:t>
                  </w:r>
                  <w:r w:rsidRPr="005874FA">
                    <w:rPr>
                      <w:bCs/>
                      <w:color w:val="FF0000"/>
                      <w:kern w:val="2"/>
                      <w:sz w:val="20"/>
                      <w:szCs w:val="22"/>
                      <w:lang w:val="en-US" w:eastAsia="en-GB"/>
                    </w:rPr>
                    <w:t xml:space="preserve">within the GP symbol </w:t>
                  </w:r>
                  <w:r w:rsidRPr="005874FA">
                    <w:rPr>
                      <w:bCs/>
                      <w:kern w:val="2"/>
                      <w:sz w:val="20"/>
                      <w:szCs w:val="22"/>
                      <w:lang w:val="en-US" w:eastAsia="en-GB"/>
                    </w:rPr>
                    <w:t xml:space="preserve">before PSFCH transmission. The value is an index of the set of all candidate CPE starting positions specified in Table 5.3.1-3 of [16, TS38.211] </w:t>
                  </w:r>
                  <w:r w:rsidRPr="005874FA">
                    <w:rPr>
                      <w:bCs/>
                      <w:color w:val="FF0000"/>
                      <w:kern w:val="2"/>
                      <w:sz w:val="20"/>
                      <w:szCs w:val="22"/>
                      <w:lang w:val="en-US" w:eastAsia="en-GB"/>
                    </w:rPr>
                    <w:t>for Ci=1</w:t>
                  </w:r>
                  <w:r w:rsidRPr="005874FA">
                    <w:rPr>
                      <w:bCs/>
                      <w:kern w:val="2"/>
                      <w:sz w:val="20"/>
                      <w:szCs w:val="22"/>
                      <w:lang w:val="en-US" w:eastAsia="en-GB"/>
                    </w:rPr>
                    <w:t xml:space="preserve"> and the corresponding SCS of the SL BWP.</w:t>
                  </w:r>
                </w:p>
              </w:tc>
            </w:tr>
          </w:tbl>
          <w:p w14:paraId="49922343" w14:textId="7D9ED032" w:rsidR="005874FA" w:rsidRPr="00371EB3" w:rsidRDefault="005874FA" w:rsidP="005874FA">
            <w:pPr>
              <w:pStyle w:val="3GPPNormalText"/>
              <w:widowControl w:val="0"/>
              <w:numPr>
                <w:ilvl w:val="0"/>
                <w:numId w:val="67"/>
              </w:numPr>
              <w:spacing w:after="0" w:line="240" w:lineRule="auto"/>
              <w:ind w:left="478"/>
              <w:jc w:val="left"/>
              <w:rPr>
                <w:rFonts w:ascii="Arial" w:hAnsi="Arial" w:cs="Arial"/>
                <w:sz w:val="20"/>
                <w:szCs w:val="20"/>
                <w:lang w:val="en-US"/>
              </w:rPr>
            </w:pPr>
          </w:p>
        </w:tc>
      </w:tr>
      <w:tr w:rsidR="005874FA" w14:paraId="1CE3E908" w14:textId="77777777" w:rsidTr="00654069">
        <w:tc>
          <w:tcPr>
            <w:tcW w:w="2126" w:type="dxa"/>
            <w:tcBorders>
              <w:left w:val="single" w:sz="4" w:space="0" w:color="auto"/>
            </w:tcBorders>
          </w:tcPr>
          <w:p w14:paraId="1FC7E33E"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2658D20" w14:textId="77777777" w:rsidR="005874FA" w:rsidRDefault="005874FA" w:rsidP="005874FA">
            <w:pPr>
              <w:pStyle w:val="CRCoverPage"/>
              <w:spacing w:after="0"/>
              <w:rPr>
                <w:sz w:val="8"/>
                <w:szCs w:val="8"/>
              </w:rPr>
            </w:pPr>
          </w:p>
        </w:tc>
      </w:tr>
      <w:tr w:rsidR="005874FA" w14:paraId="19642C93" w14:textId="77777777" w:rsidTr="00654069">
        <w:tc>
          <w:tcPr>
            <w:tcW w:w="2126" w:type="dxa"/>
            <w:tcBorders>
              <w:left w:val="single" w:sz="4" w:space="0" w:color="auto"/>
            </w:tcBorders>
          </w:tcPr>
          <w:p w14:paraId="6E6F9AAA" w14:textId="77777777" w:rsidR="005874FA" w:rsidRDefault="005874FA" w:rsidP="005874FA">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9AC1310" w14:textId="18719338" w:rsidR="005874FA" w:rsidRPr="00371EB3" w:rsidRDefault="005874FA" w:rsidP="005874FA">
            <w:pPr>
              <w:pStyle w:val="CRCoverPage"/>
              <w:spacing w:after="0"/>
              <w:rPr>
                <w:rFonts w:cs="Arial"/>
                <w:lang w:val="en-AU"/>
              </w:rPr>
            </w:pPr>
            <w:r w:rsidRPr="00E76D51">
              <w:rPr>
                <w:rFonts w:cs="Arial"/>
              </w:rPr>
              <w:t>It is corrected that the UE applies CP extension to the first symbol of a PSFCH and within the first one symbol before the first symbol of the PSFCH.</w:t>
            </w:r>
          </w:p>
        </w:tc>
      </w:tr>
      <w:tr w:rsidR="005874FA" w14:paraId="478634E1" w14:textId="77777777" w:rsidTr="00654069">
        <w:tc>
          <w:tcPr>
            <w:tcW w:w="2126" w:type="dxa"/>
            <w:tcBorders>
              <w:left w:val="single" w:sz="4" w:space="0" w:color="auto"/>
            </w:tcBorders>
          </w:tcPr>
          <w:p w14:paraId="330EBC20"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753DE5B" w14:textId="77777777" w:rsidR="005874FA" w:rsidRDefault="005874FA" w:rsidP="005874FA">
            <w:pPr>
              <w:pStyle w:val="CRCoverPage"/>
              <w:spacing w:after="0"/>
              <w:rPr>
                <w:sz w:val="8"/>
                <w:szCs w:val="8"/>
              </w:rPr>
            </w:pPr>
          </w:p>
        </w:tc>
      </w:tr>
      <w:tr w:rsidR="005874FA" w14:paraId="2A2CCAC3" w14:textId="77777777" w:rsidTr="00654069">
        <w:tc>
          <w:tcPr>
            <w:tcW w:w="2126" w:type="dxa"/>
            <w:tcBorders>
              <w:left w:val="single" w:sz="4" w:space="0" w:color="auto"/>
              <w:bottom w:val="single" w:sz="4" w:space="0" w:color="auto"/>
            </w:tcBorders>
          </w:tcPr>
          <w:p w14:paraId="02A78431" w14:textId="77777777" w:rsidR="005874FA" w:rsidRDefault="005874FA" w:rsidP="005874FA">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6F870737" w14:textId="4BFB8410" w:rsidR="005874FA" w:rsidRDefault="005874FA" w:rsidP="005874FA">
            <w:pPr>
              <w:pStyle w:val="CRCoverPage"/>
              <w:spacing w:after="0"/>
            </w:pPr>
            <w:r w:rsidRPr="00CE2E21">
              <w:rPr>
                <w:rFonts w:hint="eastAsia"/>
              </w:rPr>
              <w:t>S</w:t>
            </w:r>
            <w:r w:rsidRPr="00CE2E21">
              <w:t xml:space="preserve">pecification </w:t>
            </w:r>
            <w:r>
              <w:t>remains to be incorrect in determining the CPE starting position for PSFCH transmissions</w:t>
            </w:r>
            <w:r w:rsidRPr="00CE2E21">
              <w:t>.</w:t>
            </w:r>
          </w:p>
        </w:tc>
      </w:tr>
    </w:tbl>
    <w:p w14:paraId="136B561C" w14:textId="77777777" w:rsidR="005874FA" w:rsidRDefault="005874FA" w:rsidP="005874F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5874FA" w14:paraId="3829E570" w14:textId="77777777" w:rsidTr="00654069">
        <w:tc>
          <w:tcPr>
            <w:tcW w:w="9069" w:type="dxa"/>
          </w:tcPr>
          <w:p w14:paraId="17D33DA7" w14:textId="77777777" w:rsidR="005874FA" w:rsidRDefault="005874FA" w:rsidP="00654069">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4CA5D299" w14:textId="77777777" w:rsidR="005874FA" w:rsidRPr="005874FA" w:rsidRDefault="005874FA" w:rsidP="005874FA">
            <w:pPr>
              <w:pStyle w:val="Heading2"/>
              <w:numPr>
                <w:ilvl w:val="0"/>
                <w:numId w:val="0"/>
              </w:numPr>
              <w:tabs>
                <w:tab w:val="clear" w:pos="432"/>
                <w:tab w:val="clear" w:pos="576"/>
              </w:tabs>
              <w:spacing w:before="0"/>
              <w:ind w:left="882" w:hanging="882"/>
              <w:rPr>
                <w:b w:val="0"/>
                <w:bCs w:val="0"/>
                <w:i w:val="0"/>
                <w:iCs w:val="0"/>
                <w:sz w:val="32"/>
                <w:szCs w:val="32"/>
              </w:rPr>
            </w:pPr>
            <w:bookmarkStart w:id="626" w:name="_Toc29894885"/>
            <w:bookmarkStart w:id="627" w:name="_Toc29899184"/>
            <w:bookmarkStart w:id="628" w:name="_Toc29899602"/>
            <w:bookmarkStart w:id="629" w:name="_Toc29917338"/>
            <w:bookmarkStart w:id="630" w:name="_Toc36498213"/>
            <w:bookmarkStart w:id="631" w:name="_Toc45699242"/>
            <w:bookmarkStart w:id="632" w:name="_Toc83289714"/>
            <w:bookmarkStart w:id="633" w:name="_Toc161999178"/>
            <w:r w:rsidRPr="005874FA">
              <w:rPr>
                <w:b w:val="0"/>
                <w:bCs w:val="0"/>
                <w:i w:val="0"/>
                <w:iCs w:val="0"/>
                <w:sz w:val="32"/>
                <w:szCs w:val="32"/>
              </w:rPr>
              <w:t>16.3</w:t>
            </w:r>
            <w:r w:rsidRPr="005874FA">
              <w:rPr>
                <w:rFonts w:hint="eastAsia"/>
                <w:b w:val="0"/>
                <w:bCs w:val="0"/>
                <w:i w:val="0"/>
                <w:iCs w:val="0"/>
                <w:sz w:val="32"/>
                <w:szCs w:val="32"/>
              </w:rPr>
              <w:tab/>
            </w:r>
            <w:r w:rsidRPr="005874FA">
              <w:rPr>
                <w:b w:val="0"/>
                <w:bCs w:val="0"/>
                <w:i w:val="0"/>
                <w:iCs w:val="0"/>
                <w:sz w:val="32"/>
                <w:szCs w:val="32"/>
              </w:rPr>
              <w:t>UE procedure for reporting and obtaining control information in PSFCH</w:t>
            </w:r>
            <w:bookmarkEnd w:id="626"/>
            <w:bookmarkEnd w:id="627"/>
            <w:bookmarkEnd w:id="628"/>
            <w:bookmarkEnd w:id="629"/>
            <w:bookmarkEnd w:id="630"/>
            <w:bookmarkEnd w:id="631"/>
            <w:bookmarkEnd w:id="632"/>
            <w:bookmarkEnd w:id="633"/>
            <w:r w:rsidRPr="005874FA">
              <w:rPr>
                <w:b w:val="0"/>
                <w:bCs w:val="0"/>
                <w:i w:val="0"/>
                <w:iCs w:val="0"/>
                <w:sz w:val="32"/>
                <w:szCs w:val="32"/>
              </w:rPr>
              <w:t xml:space="preserve"> </w:t>
            </w:r>
          </w:p>
          <w:p w14:paraId="108D1073" w14:textId="77777777" w:rsidR="005874FA" w:rsidRPr="005B0583" w:rsidRDefault="005874FA" w:rsidP="005874FA">
            <w:bookmarkStart w:id="634" w:name="_Toc83289718"/>
            <w:r w:rsidRPr="005B0583">
              <w:t>Control information provided by a PSFCH transmission includes HARQ-ACK information or conflict information.</w:t>
            </w:r>
          </w:p>
          <w:p w14:paraId="0EBCCF97" w14:textId="77777777" w:rsidR="005874FA" w:rsidRPr="005874FA" w:rsidRDefault="005874FA" w:rsidP="005874FA">
            <w:pPr>
              <w:pStyle w:val="Heading3"/>
              <w:numPr>
                <w:ilvl w:val="0"/>
                <w:numId w:val="0"/>
              </w:numPr>
              <w:tabs>
                <w:tab w:val="clear" w:pos="432"/>
                <w:tab w:val="clear" w:pos="720"/>
              </w:tabs>
              <w:ind w:left="1023" w:hanging="1023"/>
              <w:rPr>
                <w:b w:val="0"/>
                <w:bCs/>
                <w:sz w:val="28"/>
                <w:szCs w:val="28"/>
              </w:rPr>
            </w:pPr>
            <w:bookmarkStart w:id="635" w:name="_Toc161999179"/>
            <w:r w:rsidRPr="005874FA">
              <w:rPr>
                <w:b w:val="0"/>
                <w:bCs/>
                <w:sz w:val="28"/>
                <w:szCs w:val="28"/>
              </w:rPr>
              <w:t>16.3.0</w:t>
            </w:r>
            <w:r w:rsidRPr="005874FA">
              <w:rPr>
                <w:b w:val="0"/>
                <w:bCs/>
                <w:sz w:val="28"/>
                <w:szCs w:val="28"/>
              </w:rPr>
              <w:tab/>
              <w:t>UE procedure for transmitting PSFCH</w:t>
            </w:r>
            <w:bookmarkEnd w:id="634"/>
            <w:r w:rsidRPr="005874FA">
              <w:rPr>
                <w:b w:val="0"/>
                <w:bCs/>
                <w:sz w:val="28"/>
                <w:szCs w:val="28"/>
              </w:rPr>
              <w:t xml:space="preserve"> with control information</w:t>
            </w:r>
            <w:bookmarkEnd w:id="635"/>
          </w:p>
          <w:p w14:paraId="7C749617" w14:textId="77777777" w:rsidR="005874FA" w:rsidRDefault="005874FA" w:rsidP="005874FA">
            <w:pPr>
              <w:spacing w:after="120"/>
            </w:pPr>
            <w:r>
              <w:t>A UE can be indicated by an SCI format scheduling a PSSCH reception to transmit a PSFCH with HARQ-ACK information in response to the PSSCH reception. The UE provides HARQ-ACK information that includes ACK or NACK, or only NACK.</w:t>
            </w:r>
          </w:p>
          <w:p w14:paraId="1FAEE013" w14:textId="77777777" w:rsidR="005874FA" w:rsidRDefault="005874FA" w:rsidP="005874FA">
            <w:pPr>
              <w:spacing w:after="120"/>
              <w:jc w:val="center"/>
              <w:rPr>
                <w:lang w:val="en-US" w:eastAsia="ja-JP"/>
              </w:rPr>
            </w:pPr>
            <w:r w:rsidRPr="00E11F92">
              <w:rPr>
                <w:b/>
                <w:bCs/>
                <w:color w:val="FF0000"/>
                <w:sz w:val="24"/>
              </w:rPr>
              <w:t>&lt;Unchanged part omitted&gt;</w:t>
            </w:r>
          </w:p>
          <w:p w14:paraId="12D70C27" w14:textId="77777777" w:rsidR="005874FA" w:rsidRPr="00562338" w:rsidRDefault="005874FA" w:rsidP="005874FA">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PSFCH and within the </w:t>
            </w:r>
            <w:r w:rsidRPr="00E1320E">
              <w:rPr>
                <w:lang w:eastAsia="ja-JP"/>
              </w:rPr>
              <w:t xml:space="preserve">first one </w:t>
            </w:r>
            <w:del w:id="636" w:author="Kevin Lin" w:date="2024-04-26T10:25:00Z">
              <w:r w:rsidRPr="00E1320E" w:rsidDel="00E1320E">
                <w:rPr>
                  <w:lang w:eastAsia="ja-JP"/>
                </w:rPr>
                <w:delText xml:space="preserve">or two </w:delText>
              </w:r>
            </w:del>
            <w:r w:rsidRPr="00E1320E">
              <w:rPr>
                <w:lang w:eastAsia="ja-JP"/>
              </w:rPr>
              <w:t>symbol</w:t>
            </w:r>
            <w:del w:id="637"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proofErr w:type="spellStart"/>
            <w:r w:rsidRPr="00E1320E">
              <w:rPr>
                <w:i/>
                <w:iCs/>
                <w:lang w:eastAsia="ja-JP"/>
              </w:rPr>
              <w:t>sl</w:t>
            </w:r>
            <w:proofErr w:type="spellEnd"/>
            <w:r w:rsidRPr="00E1320E">
              <w:rPr>
                <w:i/>
                <w:iCs/>
                <w:lang w:eastAsia="ja-JP"/>
              </w:rPr>
              <w:t>-</w:t>
            </w:r>
            <w:r w:rsidRPr="00DC7F70">
              <w:rPr>
                <w:i/>
                <w:iCs/>
                <w:lang w:eastAsia="ja-JP"/>
              </w:rPr>
              <w:t>CPE-</w:t>
            </w:r>
            <w:proofErr w:type="spellStart"/>
            <w:r w:rsidRPr="00DC7F70">
              <w:rPr>
                <w:i/>
                <w:iCs/>
                <w:lang w:eastAsia="ja-JP"/>
              </w:rPr>
              <w:t>StartingPositionPSFCH</w:t>
            </w:r>
            <w:proofErr w:type="spellEnd"/>
            <w:r w:rsidRPr="00562338">
              <w:rPr>
                <w:lang w:eastAsia="ja-JP"/>
              </w:rPr>
              <w:t>.</w:t>
            </w:r>
          </w:p>
          <w:p w14:paraId="5EF9E013" w14:textId="77777777" w:rsidR="005874FA" w:rsidRDefault="005874FA" w:rsidP="005874FA">
            <w:pPr>
              <w:spacing w:after="120"/>
            </w:pPr>
            <w:r>
              <w:t>A UE determines an index of a PSFCH resource for a PSFCH transmission</w:t>
            </w:r>
            <w:r w:rsidRPr="00083A49">
              <w:t xml:space="preserve"> </w:t>
            </w:r>
            <w:r>
              <w:t>with HARQ-ACK information in response to a PSSCH reception</w:t>
            </w:r>
            <w:r w:rsidRPr="00083A49">
              <w:t xml:space="preserve"> </w:t>
            </w:r>
            <w:r>
              <w:t>or with conflict information corresponding to a reserved resource</w:t>
            </w:r>
            <w:r w:rsidRPr="00484CF5">
              <w:t xml:space="preserve"> </w:t>
            </w:r>
            <w:r>
              <w:t xml:space="preserve">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t xml:space="preserve"> is a physical layer source ID provided by SCI format 2-A/2-B/2-C [5, TS 38.212] scheduling </w:t>
            </w:r>
            <w:r w:rsidRPr="00D8116E">
              <w:t>the PSSCH reception</w:t>
            </w:r>
            <w:r>
              <w:t>, or by SCI format 2-A/2-B/2-C with corresponding SCI format 1-A reserving the resource from another UE to be provided with the conflict information. F</w:t>
            </w:r>
            <w:r w:rsidRPr="005B0583">
              <w:t>or HARQ-ACK information,</w:t>
            </w:r>
            <w:r w:rsidRPr="00D8116E">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D8116E">
              <w:t xml:space="preserve"> is the identity of the UE receiving the PSSCH </w:t>
            </w:r>
            <w:r>
              <w:t xml:space="preserve">as indicated by higher layers </w:t>
            </w:r>
            <w:r w:rsidRPr="00190042">
              <w:rPr>
                <w:rFonts w:eastAsia="Malgun Gothic"/>
              </w:rPr>
              <w:t xml:space="preserve">if the UE </w:t>
            </w:r>
            <w:r>
              <w:rPr>
                <w:rFonts w:eastAsia="Malgun Gothic"/>
              </w:rPr>
              <w:t>detect</w:t>
            </w:r>
            <w:r w:rsidRPr="00190042">
              <w:rPr>
                <w:rFonts w:eastAsia="Malgun Gothic"/>
              </w:rPr>
              <w:t xml:space="preserve">s a SCI format 2-A with Cast type indicator field </w:t>
            </w:r>
            <w:r>
              <w:rPr>
                <w:rFonts w:eastAsia="Malgun Gothic"/>
              </w:rPr>
              <w:t>value of</w:t>
            </w:r>
            <w:r w:rsidRPr="00190042">
              <w:rPr>
                <w:rFonts w:eastAsia="Malgun Gothic"/>
              </w:rPr>
              <w:t xml:space="preserve"> </w:t>
            </w:r>
            <w:r>
              <w:rPr>
                <w:rFonts w:eastAsia="Malgun Gothic"/>
              </w:rPr>
              <w:t>"</w:t>
            </w:r>
            <w:r w:rsidRPr="00190042">
              <w:rPr>
                <w:rFonts w:eastAsia="Malgun Gothic"/>
              </w:rPr>
              <w:t>01</w:t>
            </w:r>
            <w:r>
              <w:rPr>
                <w:rFonts w:eastAsia="Malgun Gothic"/>
              </w:rPr>
              <w:t>"; otherwise,</w:t>
            </w:r>
            <w:r w:rsidRPr="00190042">
              <w:rPr>
                <w:rFonts w:eastAsia="Malgun Gothic"/>
              </w:rPr>
              <w:t xml:space="preserv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190042">
              <w:rPr>
                <w:rFonts w:eastAsia="Malgun Gothic"/>
              </w:rPr>
              <w:t xml:space="preserve"> is zero</w:t>
            </w:r>
            <w:r w:rsidRPr="00D8116E">
              <w:t>.</w:t>
            </w:r>
            <w:r>
              <w:t xml:space="preserve"> </w:t>
            </w:r>
            <w:r w:rsidRPr="005B0583">
              <w:t xml:space="preserve">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B0583">
              <w:rPr>
                <w:rFonts w:eastAsia="Malgun Gothic"/>
              </w:rPr>
              <w:t xml:space="preserve"> is zero.</w:t>
            </w:r>
          </w:p>
          <w:p w14:paraId="043D210F" w14:textId="3A53D1DF" w:rsidR="005874FA" w:rsidRPr="00C77C81" w:rsidRDefault="005874FA" w:rsidP="00654069">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2BC6A962"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603E900E" w14:textId="77777777" w:rsidR="005874FA" w:rsidRDefault="005874FA">
      <w:pPr>
        <w:autoSpaceDE w:val="0"/>
        <w:autoSpaceDN w:val="0"/>
        <w:spacing w:before="120" w:after="0" w:line="240" w:lineRule="auto"/>
        <w:jc w:val="both"/>
        <w:rPr>
          <w:rFonts w:ascii="Times New Roman" w:hAnsi="Times New Roman"/>
          <w:color w:val="000000" w:themeColor="text1"/>
        </w:rPr>
      </w:pPr>
    </w:p>
    <w:p w14:paraId="2615EC20" w14:textId="6BAF0937" w:rsidR="002A5BF1" w:rsidRDefault="002A5BF1" w:rsidP="002A5BF1">
      <w:pPr>
        <w:pStyle w:val="Heading2"/>
      </w:pPr>
      <w:r>
        <w:t>TP#1</w:t>
      </w:r>
      <w:r w:rsidR="000E0273">
        <w:t>0</w:t>
      </w:r>
      <w:r>
        <w:t xml:space="preserve"> for TS 3</w:t>
      </w:r>
      <w:r w:rsidR="00FA2F81">
        <w:t>7</w:t>
      </w:r>
      <w:r>
        <w:t>.213 V18.2.0: Issue 2-2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2A5BF1" w14:paraId="69B5E51A" w14:textId="77777777" w:rsidTr="00654069">
        <w:tc>
          <w:tcPr>
            <w:tcW w:w="2126" w:type="dxa"/>
            <w:tcBorders>
              <w:top w:val="single" w:sz="4" w:space="0" w:color="auto"/>
              <w:left w:val="single" w:sz="4" w:space="0" w:color="auto"/>
            </w:tcBorders>
          </w:tcPr>
          <w:p w14:paraId="32104165" w14:textId="77777777" w:rsidR="002A5BF1" w:rsidRDefault="002A5BF1" w:rsidP="002A5BF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C0F0BD2" w14:textId="7BB40C93" w:rsidR="002A5BF1" w:rsidRDefault="002A5BF1" w:rsidP="002A5BF1">
            <w:pPr>
              <w:pStyle w:val="CRCoverPage"/>
              <w:spacing w:after="0"/>
              <w:jc w:val="both"/>
            </w:pPr>
            <w:r>
              <w:t>It's ambiguous in the specification description to determine the applicable RB set(s) for COT sharing for following two reasons.</w:t>
            </w:r>
          </w:p>
          <w:p w14:paraId="08453FD3" w14:textId="77777777" w:rsidR="002A5BF1" w:rsidRDefault="002A5BF1">
            <w:pPr>
              <w:pStyle w:val="CRCoverPage"/>
              <w:numPr>
                <w:ilvl w:val="0"/>
                <w:numId w:val="68"/>
              </w:numPr>
              <w:spacing w:after="0"/>
              <w:jc w:val="both"/>
            </w:pPr>
            <w:r>
              <w:rPr>
                <w:lang w:eastAsia="zh-CN"/>
              </w:rPr>
              <w:t xml:space="preserve">when </w:t>
            </w:r>
            <w:proofErr w:type="spellStart"/>
            <w:r w:rsidRPr="003638DC">
              <w:rPr>
                <w:i/>
                <w:lang w:eastAsia="ko-KR"/>
              </w:rPr>
              <w:t>sl-MaxNumPerReserv</w:t>
            </w:r>
            <w:proofErr w:type="spellEnd"/>
            <w:r>
              <w:rPr>
                <w:i/>
                <w:lang w:eastAsia="ko-KR"/>
              </w:rPr>
              <w:t xml:space="preserve"> </w:t>
            </w:r>
            <w:r w:rsidRPr="009B75CC">
              <w:rPr>
                <w:iCs/>
                <w:lang w:eastAsia="ko-KR"/>
              </w:rPr>
              <w:t>is</w:t>
            </w:r>
            <w:r>
              <w:rPr>
                <w:iCs/>
                <w:lang w:eastAsia="ko-KR"/>
              </w:rPr>
              <w:t xml:space="preserve"> configured with &gt;1 value, the </w:t>
            </w:r>
            <w:r w:rsidRPr="008B4F24">
              <w:t>“Frequency resource assignment” field in the 1st stage SCI with COT sharing</w:t>
            </w:r>
            <w:r>
              <w:t xml:space="preserve"> may indicates multiple reserved resources. In this case, only the RB set(s) associated with the first reserved resource is an appliable sharing RB set(s) and the RB set(s) associated with remaining reserved resources is not appliable because CO is not obtained yet.</w:t>
            </w:r>
          </w:p>
          <w:p w14:paraId="63AE2E88" w14:textId="77777777" w:rsidR="002A5BF1" w:rsidRDefault="002A5BF1">
            <w:pPr>
              <w:pStyle w:val="CRCoverPage"/>
              <w:numPr>
                <w:ilvl w:val="0"/>
                <w:numId w:val="68"/>
              </w:numPr>
              <w:spacing w:after="0"/>
              <w:jc w:val="both"/>
            </w:pPr>
            <w:r>
              <w:t>"</w:t>
            </w:r>
            <w:r w:rsidRPr="00F30456">
              <w:t>a UE initiates a channel occupancy to transmit SL transmission(s) within a RB set(s)</w:t>
            </w:r>
            <w:r>
              <w:t xml:space="preserve">" has ambiguous. For instance, when UE </w:t>
            </w:r>
            <w:r w:rsidRPr="00F30456">
              <w:t>initiates</w:t>
            </w:r>
            <w:r>
              <w:t xml:space="preserve"> CO and transmits SL transmission in RB set 0, the appliable RB sets may be incorrectly understood as RB set 0 plus RB set 1 because </w:t>
            </w:r>
            <w:r w:rsidRPr="00F30456">
              <w:t>SL transmission</w:t>
            </w:r>
            <w:r>
              <w:t xml:space="preserve"> within RB set 0 can also be regarded as transmission within RB set 0 plus RB set 1. </w:t>
            </w:r>
          </w:p>
          <w:p w14:paraId="34A99B41" w14:textId="17403A69" w:rsidR="002A5BF1" w:rsidRDefault="002A5BF1" w:rsidP="002A5BF1">
            <w:pPr>
              <w:pStyle w:val="CRCoverPage"/>
              <w:spacing w:after="0"/>
              <w:rPr>
                <w:noProof/>
                <w:lang w:eastAsia="zh-CN"/>
              </w:rPr>
            </w:pPr>
            <w:r>
              <w:rPr>
                <w:lang w:eastAsia="zh-CN"/>
              </w:rPr>
              <w:t xml:space="preserve">Based on above reasons, it's necessary to clarify that the appliable RB set(s) for sharing is the RB set(s) </w:t>
            </w:r>
            <w:r w:rsidRPr="0099615F">
              <w:rPr>
                <w:lang w:eastAsia="zh-CN"/>
              </w:rPr>
              <w:t>associated with the first reserved resource derived from the “Frequency resource assignment” field in the corresponding SL control information</w:t>
            </w:r>
            <w:r>
              <w:rPr>
                <w:lang w:eastAsia="zh-CN"/>
              </w:rPr>
              <w:t>.</w:t>
            </w:r>
          </w:p>
        </w:tc>
      </w:tr>
      <w:tr w:rsidR="002A5BF1" w14:paraId="2903B838" w14:textId="77777777" w:rsidTr="00654069">
        <w:tc>
          <w:tcPr>
            <w:tcW w:w="2126" w:type="dxa"/>
            <w:tcBorders>
              <w:left w:val="single" w:sz="4" w:space="0" w:color="auto"/>
            </w:tcBorders>
          </w:tcPr>
          <w:p w14:paraId="02230425"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1462AFEC" w14:textId="77777777" w:rsidR="002A5BF1" w:rsidRDefault="002A5BF1" w:rsidP="002A5BF1">
            <w:pPr>
              <w:pStyle w:val="CRCoverPage"/>
              <w:spacing w:after="0"/>
              <w:rPr>
                <w:sz w:val="8"/>
                <w:szCs w:val="8"/>
              </w:rPr>
            </w:pPr>
          </w:p>
        </w:tc>
      </w:tr>
      <w:tr w:rsidR="002A5BF1" w14:paraId="0B14433B" w14:textId="77777777" w:rsidTr="00654069">
        <w:tc>
          <w:tcPr>
            <w:tcW w:w="2126" w:type="dxa"/>
            <w:tcBorders>
              <w:left w:val="single" w:sz="4" w:space="0" w:color="auto"/>
            </w:tcBorders>
          </w:tcPr>
          <w:p w14:paraId="0EBF11C4" w14:textId="77777777" w:rsidR="002A5BF1" w:rsidRDefault="002A5BF1" w:rsidP="002A5BF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194260" w14:textId="160D7B67" w:rsidR="002A5BF1" w:rsidRDefault="002A5BF1" w:rsidP="002A5BF1">
            <w:pPr>
              <w:pStyle w:val="CRCoverPage"/>
              <w:spacing w:after="0"/>
              <w:rPr>
                <w:noProof/>
                <w:lang w:eastAsia="zh-CN"/>
              </w:rPr>
            </w:pPr>
            <w:r>
              <w:rPr>
                <w:rFonts w:cs="Arial"/>
                <w:noProof/>
                <w:lang w:eastAsia="zh-CN"/>
              </w:rPr>
              <w:t>C</w:t>
            </w:r>
            <w:r w:rsidRPr="00AB49EB">
              <w:rPr>
                <w:rFonts w:cs="Arial"/>
                <w:noProof/>
                <w:lang w:eastAsia="zh-CN"/>
              </w:rPr>
              <w:t>larify that the appliable RB set(s) for sharing is the RB set(s) associated with the first reserved resource derived from the “Frequency resource assignment” field in the corresponding SL control information</w:t>
            </w:r>
          </w:p>
        </w:tc>
      </w:tr>
      <w:tr w:rsidR="002A5BF1" w14:paraId="2BEE970A" w14:textId="77777777" w:rsidTr="00654069">
        <w:tc>
          <w:tcPr>
            <w:tcW w:w="2126" w:type="dxa"/>
            <w:tcBorders>
              <w:left w:val="single" w:sz="4" w:space="0" w:color="auto"/>
            </w:tcBorders>
          </w:tcPr>
          <w:p w14:paraId="2363E68F"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4A90B14C" w14:textId="77777777" w:rsidR="002A5BF1" w:rsidRDefault="002A5BF1" w:rsidP="002A5BF1">
            <w:pPr>
              <w:pStyle w:val="CRCoverPage"/>
              <w:spacing w:after="0"/>
              <w:rPr>
                <w:sz w:val="8"/>
                <w:szCs w:val="8"/>
              </w:rPr>
            </w:pPr>
          </w:p>
        </w:tc>
      </w:tr>
      <w:tr w:rsidR="002A5BF1" w14:paraId="38DD69FD" w14:textId="77777777" w:rsidTr="00654069">
        <w:tc>
          <w:tcPr>
            <w:tcW w:w="2126" w:type="dxa"/>
            <w:tcBorders>
              <w:left w:val="single" w:sz="4" w:space="0" w:color="auto"/>
              <w:bottom w:val="single" w:sz="4" w:space="0" w:color="auto"/>
            </w:tcBorders>
          </w:tcPr>
          <w:p w14:paraId="7B2519B8" w14:textId="77777777" w:rsidR="002A5BF1" w:rsidRDefault="002A5BF1" w:rsidP="002A5BF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958A5CC" w14:textId="1E43ED2C" w:rsidR="002A5BF1" w:rsidRDefault="002A5BF1" w:rsidP="002A5BF1">
            <w:pPr>
              <w:pStyle w:val="CRCoverPage"/>
              <w:spacing w:after="0"/>
            </w:pPr>
            <w:r>
              <w:t>It's ambiguous and unclear to determine the applicable RB set(s) for COT sharing.</w:t>
            </w:r>
          </w:p>
        </w:tc>
      </w:tr>
    </w:tbl>
    <w:p w14:paraId="1EA106A5" w14:textId="22ED9E6E" w:rsidR="005847E1" w:rsidRDefault="005847E1" w:rsidP="005847E1">
      <w:pPr>
        <w:pStyle w:val="Heading3"/>
        <w:spacing w:after="120"/>
      </w:pPr>
      <w:r>
        <w:t>Proposal v</w:t>
      </w:r>
      <w:r w:rsidR="000E0273">
        <w:t>1</w:t>
      </w:r>
    </w:p>
    <w:tbl>
      <w:tblPr>
        <w:tblStyle w:val="TableGrid"/>
        <w:tblW w:w="0" w:type="auto"/>
        <w:tblInd w:w="562" w:type="dxa"/>
        <w:tblLook w:val="04A0" w:firstRow="1" w:lastRow="0" w:firstColumn="1" w:lastColumn="0" w:noHBand="0" w:noVBand="1"/>
      </w:tblPr>
      <w:tblGrid>
        <w:gridCol w:w="9069"/>
      </w:tblGrid>
      <w:tr w:rsidR="005847E1" w14:paraId="56AFDC96" w14:textId="77777777" w:rsidTr="00654069">
        <w:tc>
          <w:tcPr>
            <w:tcW w:w="9069" w:type="dxa"/>
          </w:tcPr>
          <w:p w14:paraId="22889C8B" w14:textId="77777777" w:rsidR="005847E1" w:rsidRDefault="005847E1"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DEA479A" w14:textId="77777777" w:rsidR="005847E1" w:rsidRPr="00F30456" w:rsidRDefault="005847E1" w:rsidP="00654069">
            <w:pPr>
              <w:keepNext/>
              <w:keepLines/>
              <w:spacing w:after="60"/>
              <w:ind w:left="1134" w:hanging="1134"/>
              <w:outlineLvl w:val="2"/>
              <w:rPr>
                <w:rFonts w:ascii="Arial" w:eastAsia="DengXian" w:hAnsi="Arial"/>
                <w:sz w:val="28"/>
              </w:rPr>
            </w:pPr>
            <w:r w:rsidRPr="00F30456">
              <w:rPr>
                <w:rFonts w:ascii="Arial" w:eastAsia="DengXian" w:hAnsi="Arial"/>
                <w:sz w:val="28"/>
              </w:rPr>
              <w:t>4.5.</w:t>
            </w:r>
            <w:r w:rsidRPr="00F30456">
              <w:rPr>
                <w:rFonts w:ascii="Arial" w:eastAsia="DengXian" w:hAnsi="Arial"/>
                <w:sz w:val="28"/>
                <w:lang w:val="en-US"/>
              </w:rPr>
              <w:t>3</w:t>
            </w:r>
            <w:r w:rsidRPr="00F30456">
              <w:rPr>
                <w:rFonts w:ascii="Arial" w:eastAsia="DengXian" w:hAnsi="Arial"/>
                <w:sz w:val="28"/>
              </w:rPr>
              <w:tab/>
              <w:t>SL channel access procedures in a shared channel occupancy</w:t>
            </w:r>
          </w:p>
          <w:p w14:paraId="4FC9C73F" w14:textId="7673E86B" w:rsidR="005847E1" w:rsidRPr="0071525C" w:rsidRDefault="005847E1" w:rsidP="00654069">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638" w:author="Kevin Lin" w:date="2024-04-15T11:44:00Z">
              <w:r>
                <w:rPr>
                  <w:rFonts w:eastAsia="DengXian"/>
                </w:rPr>
                <w:t>,</w:t>
              </w:r>
            </w:ins>
            <w:ins w:id="639" w:author="作者">
              <w:r>
                <w:rPr>
                  <w:rFonts w:eastAsia="DengXian"/>
                </w:rPr>
                <w:t xml:space="preserve"> </w:t>
              </w:r>
            </w:ins>
            <w:ins w:id="640" w:author="Kevin Lin" w:date="2024-04-15T11:44:00Z">
              <w:r>
                <w:rPr>
                  <w:rFonts w:eastAsia="DengXian"/>
                </w:rPr>
                <w:t>i.e., the RB set</w:t>
              </w:r>
            </w:ins>
            <w:ins w:id="641" w:author="Kevin Lin" w:date="2024-04-16T14:11:00Z">
              <w:r>
                <w:rPr>
                  <w:rFonts w:eastAsia="DengXian"/>
                </w:rPr>
                <w:t>(</w:t>
              </w:r>
            </w:ins>
            <w:ins w:id="642" w:author="Kevin Lin" w:date="2024-04-15T11:44:00Z">
              <w:r>
                <w:rPr>
                  <w:rFonts w:eastAsia="DengXian"/>
                </w:rPr>
                <w:t>s</w:t>
              </w:r>
            </w:ins>
            <w:ins w:id="643" w:author="Kevin Lin" w:date="2024-04-16T14:11:00Z">
              <w:r>
                <w:rPr>
                  <w:rFonts w:eastAsia="DengXian"/>
                </w:rPr>
                <w:t>)</w:t>
              </w:r>
            </w:ins>
            <w:ins w:id="644" w:author="Kevin Lin" w:date="2024-04-15T11:44:00Z">
              <w:r>
                <w:rPr>
                  <w:rFonts w:eastAsia="DengXian"/>
                </w:rPr>
                <w:t xml:space="preserve"> </w:t>
              </w:r>
            </w:ins>
            <w:ins w:id="645" w:author="作者">
              <w:r>
                <w:rPr>
                  <w:rFonts w:eastAsia="DengXian"/>
                </w:rPr>
                <w:t xml:space="preserve">associated with the first resource </w:t>
              </w:r>
            </w:ins>
            <w:ins w:id="646" w:author="Kevin Lin" w:date="2024-04-11T14:56:00Z">
              <w:r>
                <w:rPr>
                  <w:rFonts w:eastAsia="DengXian"/>
                </w:rPr>
                <w:t>indicated</w:t>
              </w:r>
            </w:ins>
            <w:ins w:id="647" w:author="Kevin Lin" w:date="2024-04-11T14:52:00Z">
              <w:r>
                <w:rPr>
                  <w:rFonts w:eastAsia="DengXian"/>
                </w:rPr>
                <w:t xml:space="preserve"> by</w:t>
              </w:r>
            </w:ins>
            <w:ins w:id="648" w:author="作者">
              <w:r w:rsidRPr="002F3744">
                <w:rPr>
                  <w:rFonts w:eastAsia="DengXian"/>
                </w:rPr>
                <w:t xml:space="preserve"> the “Frequency resource assignment” field in the </w:t>
              </w:r>
            </w:ins>
            <w:ins w:id="649" w:author="Kevin Lin" w:date="2024-04-11T14:53:00Z">
              <w:r>
                <w:rPr>
                  <w:rFonts w:eastAsia="DengXian"/>
                </w:rPr>
                <w:t>S</w:t>
              </w:r>
            </w:ins>
            <w:ins w:id="650" w:author="Kevin Lin" w:date="2024-04-16T14:12:00Z">
              <w:r>
                <w:rPr>
                  <w:rFonts w:eastAsia="DengXian"/>
                </w:rPr>
                <w:t>L control information</w:t>
              </w:r>
            </w:ins>
            <w:r w:rsidRPr="0071525C">
              <w:t xml:space="preserve">.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0AED8FBC" w14:textId="77777777" w:rsidR="005847E1" w:rsidRPr="00EE102D" w:rsidRDefault="005847E1"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6BD2F14B" w14:textId="77777777" w:rsidR="006C3436" w:rsidRDefault="006C3436">
      <w:pPr>
        <w:autoSpaceDE w:val="0"/>
        <w:autoSpaceDN w:val="0"/>
        <w:spacing w:before="120" w:after="0" w:line="240" w:lineRule="auto"/>
        <w:jc w:val="both"/>
        <w:rPr>
          <w:rFonts w:ascii="Times New Roman" w:hAnsi="Times New Roman"/>
          <w:color w:val="000000" w:themeColor="text1"/>
        </w:rPr>
      </w:pPr>
    </w:p>
    <w:p w14:paraId="29C94D5F" w14:textId="77777777" w:rsidR="00DF3073" w:rsidRDefault="00DF3073">
      <w:pPr>
        <w:autoSpaceDE w:val="0"/>
        <w:autoSpaceDN w:val="0"/>
        <w:spacing w:before="120" w:after="0" w:line="240" w:lineRule="auto"/>
        <w:jc w:val="both"/>
        <w:rPr>
          <w:rFonts w:ascii="Times New Roman" w:hAnsi="Times New Roman"/>
          <w:color w:val="000000" w:themeColor="text1"/>
        </w:rPr>
      </w:pPr>
    </w:p>
    <w:p w14:paraId="29422D4A" w14:textId="42BC28CA" w:rsidR="00DF3073" w:rsidRDefault="00DF3073" w:rsidP="00DF3073">
      <w:pPr>
        <w:pStyle w:val="Heading2"/>
      </w:pPr>
      <w:r>
        <w:t>TP#1</w:t>
      </w:r>
      <w:r w:rsidR="000E0273">
        <w:t>1</w:t>
      </w:r>
      <w:r>
        <w:t xml:space="preserve"> for TS 3</w:t>
      </w:r>
      <w:r w:rsidR="00FA2F81">
        <w:t>7</w:t>
      </w:r>
      <w:r>
        <w:t>.213 V18.2.0: Issue 2-3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DF3073" w14:paraId="4E8EC979" w14:textId="77777777" w:rsidTr="00654069">
        <w:tc>
          <w:tcPr>
            <w:tcW w:w="2126" w:type="dxa"/>
            <w:tcBorders>
              <w:top w:val="single" w:sz="4" w:space="0" w:color="auto"/>
              <w:left w:val="single" w:sz="4" w:space="0" w:color="auto"/>
            </w:tcBorders>
          </w:tcPr>
          <w:p w14:paraId="6AD03D22" w14:textId="77777777" w:rsidR="00DF3073" w:rsidRDefault="00DF3073" w:rsidP="00DF307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0A96B87" w14:textId="02FD4535" w:rsidR="00DF3073" w:rsidRDefault="00DF3073" w:rsidP="00DF3073">
            <w:pPr>
              <w:pStyle w:val="CRCoverPage"/>
              <w:spacing w:after="0"/>
              <w:rPr>
                <w:noProof/>
                <w:lang w:eastAsia="zh-CN"/>
              </w:rPr>
            </w:pPr>
            <w:r>
              <w:rPr>
                <w:rFonts w:cs="Arial"/>
                <w:szCs w:val="22"/>
                <w:lang w:val="en-AU"/>
              </w:rPr>
              <w:t>The current description of the shared channel occupancy based on the intention of sharing from a first UE (</w:t>
            </w:r>
            <m:oMath>
              <m:r>
                <w:rPr>
                  <w:rFonts w:ascii="Cambria Math" w:hAnsi="Cambria Math" w:cs="Arial"/>
                  <w:szCs w:val="22"/>
                  <w:lang w:val="en-AU"/>
                </w:rPr>
                <m:t>K≠0</m:t>
              </m:r>
            </m:oMath>
            <w:r>
              <w:rPr>
                <w:rFonts w:cs="Arial"/>
                <w:szCs w:val="22"/>
                <w:lang w:val="en-AU"/>
              </w:rPr>
              <w:t xml:space="preserve">) allows to share in a region described by the boundaries </w:t>
            </w:r>
            <m:oMath>
              <m:r>
                <w:rPr>
                  <w:rFonts w:ascii="Cambria Math" w:hAnsi="Cambria Math" w:cs="Arial"/>
                  <w:szCs w:val="22"/>
                  <w:lang w:val="en-AU"/>
                </w:rPr>
                <m:t>[n+</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 n+K]</m:t>
              </m:r>
            </m:oMath>
            <w:r>
              <w:rPr>
                <w:rFonts w:cs="Arial"/>
                <w:szCs w:val="22"/>
                <w:lang w:val="en-AU"/>
              </w:rPr>
              <w:t xml:space="preserve">. The description recites </w:t>
            </w:r>
            <w:r w:rsidRPr="00051463">
              <w:rPr>
                <w:rFonts w:cs="Arial"/>
                <w:color w:val="FF0000"/>
                <w:szCs w:val="22"/>
                <w:lang w:val="en-AU"/>
              </w:rPr>
              <w:t>“</w:t>
            </w:r>
            <w:r w:rsidRPr="00051463">
              <w:rPr>
                <w:color w:val="FF0000"/>
              </w:rPr>
              <w:t xml:space="preserve">If  </w:t>
            </w:r>
            <m:oMath>
              <m:r>
                <w:rPr>
                  <w:rFonts w:ascii="Cambria Math" w:hAnsi="Cambria Math"/>
                  <w:color w:val="FF0000"/>
                </w:rPr>
                <m:t>K=0</m:t>
              </m:r>
            </m:oMath>
            <w:r w:rsidRPr="00051463">
              <w:rPr>
                <w:color w:val="FF0000"/>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proc,0</m:t>
                  </m:r>
                </m:sub>
              </m:sSub>
            </m:oMath>
            <w:r w:rsidRPr="00051463">
              <w:rPr>
                <w:color w:val="FF0000"/>
              </w:rPr>
              <w:t xml:space="preserve"> from the end of slot </w:t>
            </w:r>
            <m:oMath>
              <m:r>
                <w:rPr>
                  <w:rFonts w:ascii="Cambria Math" w:hAnsi="Cambria Math"/>
                  <w:color w:val="FF0000"/>
                </w:rPr>
                <m:t>n</m:t>
              </m:r>
            </m:oMath>
            <w:r w:rsidRPr="00051463">
              <w:rPr>
                <w:color w:val="FF0000"/>
              </w:rPr>
              <w:t xml:space="preserve"> and ending at slot </w:t>
            </w:r>
            <m:oMath>
              <m:r>
                <w:rPr>
                  <w:rFonts w:ascii="Cambria Math" w:hAnsi="Cambria Math"/>
                  <w:color w:val="FF0000"/>
                </w:rPr>
                <m:t>n+K</m:t>
              </m:r>
            </m:oMath>
            <w:r w:rsidRPr="00051463">
              <w:rPr>
                <w:rFonts w:cs="Arial"/>
                <w:color w:val="FF0000"/>
                <w:szCs w:val="22"/>
                <w:lang w:val="en-AU"/>
              </w:rPr>
              <w:t>”</w:t>
            </w:r>
            <w:r>
              <w:rPr>
                <w:rFonts w:cs="Arial"/>
                <w:szCs w:val="22"/>
                <w:lang w:val="en-AU"/>
              </w:rPr>
              <w:t xml:space="preserve">. But if </w:t>
            </w:r>
            <m:oMath>
              <m:r>
                <w:rPr>
                  <w:rFonts w:ascii="Cambria Math" w:hAnsi="Cambria Math" w:cs="Arial"/>
                  <w:szCs w:val="22"/>
                  <w:lang w:val="en-AU"/>
                </w:rPr>
                <m:t>K&lt;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the behavior is unclear, e.g., if </w:t>
            </w:r>
            <m:oMath>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=3</m:t>
              </m:r>
            </m:oMath>
            <w:r>
              <w:rPr>
                <w:rFonts w:cs="Arial"/>
                <w:szCs w:val="22"/>
                <w:lang w:val="en-AU"/>
              </w:rPr>
              <w:t xml:space="preserve"> and </w:t>
            </w:r>
            <m:oMath>
              <m:r>
                <w:rPr>
                  <w:rFonts w:ascii="Cambria Math" w:hAnsi="Cambria Math" w:cs="Arial"/>
                  <w:szCs w:val="22"/>
                  <w:lang w:val="en-AU"/>
                </w:rPr>
                <m:t>K=1</m:t>
              </m:r>
            </m:oMath>
            <w:r>
              <w:rPr>
                <w:rFonts w:cs="Arial"/>
                <w:szCs w:val="22"/>
                <w:lang w:val="en-AU"/>
              </w:rPr>
              <w:t xml:space="preserve"> then the shared region is [n+3, n+1].</w:t>
            </w:r>
          </w:p>
        </w:tc>
      </w:tr>
      <w:tr w:rsidR="00DF3073" w14:paraId="5E0D3C3F" w14:textId="77777777" w:rsidTr="00654069">
        <w:tc>
          <w:tcPr>
            <w:tcW w:w="2126" w:type="dxa"/>
            <w:tcBorders>
              <w:left w:val="single" w:sz="4" w:space="0" w:color="auto"/>
            </w:tcBorders>
          </w:tcPr>
          <w:p w14:paraId="56D3FFF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1E0FC535" w14:textId="77777777" w:rsidR="00DF3073" w:rsidRDefault="00DF3073" w:rsidP="00DF3073">
            <w:pPr>
              <w:pStyle w:val="CRCoverPage"/>
              <w:spacing w:after="0"/>
              <w:rPr>
                <w:sz w:val="8"/>
                <w:szCs w:val="8"/>
              </w:rPr>
            </w:pPr>
          </w:p>
        </w:tc>
      </w:tr>
      <w:tr w:rsidR="00DF3073" w14:paraId="2A79A1E5" w14:textId="77777777" w:rsidTr="00654069">
        <w:tc>
          <w:tcPr>
            <w:tcW w:w="2126" w:type="dxa"/>
            <w:tcBorders>
              <w:left w:val="single" w:sz="4" w:space="0" w:color="auto"/>
            </w:tcBorders>
          </w:tcPr>
          <w:p w14:paraId="3CCD2D5B" w14:textId="77777777" w:rsidR="00DF3073" w:rsidRDefault="00DF3073" w:rsidP="00DF307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651C830" w14:textId="3496F09E" w:rsidR="00DF3073" w:rsidRDefault="00DF3073" w:rsidP="00DF3073">
            <w:pPr>
              <w:pStyle w:val="CRCoverPage"/>
              <w:spacing w:after="0"/>
              <w:rPr>
                <w:noProof/>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it is assumed that </w:t>
            </w:r>
            <m:oMath>
              <m:r>
                <w:rPr>
                  <w:rFonts w:ascii="Cambria Math" w:hAnsi="Cambria Math" w:cs="Arial"/>
                  <w:szCs w:val="22"/>
                  <w:lang w:val="en-AU"/>
                </w:rPr>
                <m:t>K&gt;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w:t>
            </w:r>
          </w:p>
        </w:tc>
      </w:tr>
      <w:tr w:rsidR="00DF3073" w14:paraId="58F984F2" w14:textId="77777777" w:rsidTr="00654069">
        <w:tc>
          <w:tcPr>
            <w:tcW w:w="2126" w:type="dxa"/>
            <w:tcBorders>
              <w:left w:val="single" w:sz="4" w:space="0" w:color="auto"/>
            </w:tcBorders>
          </w:tcPr>
          <w:p w14:paraId="17449A7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3DE6C3FD" w14:textId="77777777" w:rsidR="00DF3073" w:rsidRDefault="00DF3073" w:rsidP="00DF3073">
            <w:pPr>
              <w:pStyle w:val="CRCoverPage"/>
              <w:spacing w:after="0"/>
              <w:rPr>
                <w:sz w:val="8"/>
                <w:szCs w:val="8"/>
              </w:rPr>
            </w:pPr>
          </w:p>
        </w:tc>
      </w:tr>
      <w:tr w:rsidR="00DF3073" w14:paraId="6074167E" w14:textId="77777777" w:rsidTr="00654069">
        <w:tc>
          <w:tcPr>
            <w:tcW w:w="2126" w:type="dxa"/>
            <w:tcBorders>
              <w:left w:val="single" w:sz="4" w:space="0" w:color="auto"/>
              <w:bottom w:val="single" w:sz="4" w:space="0" w:color="auto"/>
            </w:tcBorders>
          </w:tcPr>
          <w:p w14:paraId="776E0F0D" w14:textId="77777777" w:rsidR="00DF3073" w:rsidRDefault="00DF3073" w:rsidP="00DF307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4446F71" w14:textId="0B8C807B" w:rsidR="00DF3073" w:rsidRDefault="00DF3073" w:rsidP="00DF3073">
            <w:pPr>
              <w:pStyle w:val="CRCoverPage"/>
              <w:spacing w:after="0"/>
            </w:pPr>
            <w:r>
              <w:rPr>
                <w:szCs w:val="22"/>
                <w:lang w:val="en-AU"/>
              </w:rPr>
              <w:t xml:space="preserve">The responding UE </w:t>
            </w:r>
            <w:proofErr w:type="spellStart"/>
            <w:r>
              <w:rPr>
                <w:szCs w:val="22"/>
                <w:lang w:val="en-AU"/>
              </w:rPr>
              <w:t>behavior</w:t>
            </w:r>
            <w:proofErr w:type="spellEnd"/>
            <w:r>
              <w:rPr>
                <w:szCs w:val="22"/>
                <w:lang w:val="en-AU"/>
              </w:rPr>
              <w:t xml:space="preserve"> for sharing a COT is unclear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w:t>
            </w:r>
          </w:p>
        </w:tc>
      </w:tr>
    </w:tbl>
    <w:p w14:paraId="786B584C" w14:textId="03542453" w:rsidR="001175D3" w:rsidRDefault="00DF3073" w:rsidP="000E0273">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1175D3" w14:paraId="5E6BD8FC" w14:textId="77777777" w:rsidTr="00654069">
        <w:tc>
          <w:tcPr>
            <w:tcW w:w="9069" w:type="dxa"/>
          </w:tcPr>
          <w:p w14:paraId="49276554" w14:textId="77777777" w:rsidR="001175D3" w:rsidRDefault="001175D3"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07671BF7" w14:textId="77777777" w:rsidR="001175D3" w:rsidRPr="00FA2F81" w:rsidRDefault="001175D3" w:rsidP="00654069">
            <w:pPr>
              <w:pStyle w:val="Heading3"/>
              <w:numPr>
                <w:ilvl w:val="0"/>
                <w:numId w:val="0"/>
              </w:numPr>
              <w:spacing w:before="120"/>
              <w:ind w:left="720" w:hanging="720"/>
              <w:rPr>
                <w:b w:val="0"/>
                <w:bCs/>
              </w:rPr>
            </w:pPr>
            <w:r w:rsidRPr="00FA2F81">
              <w:rPr>
                <w:rFonts w:eastAsia="DengXian"/>
                <w:b w:val="0"/>
                <w:bCs/>
                <w:sz w:val="28"/>
              </w:rPr>
              <w:t>4.5.</w:t>
            </w:r>
            <w:r w:rsidRPr="00FA2F81">
              <w:rPr>
                <w:rFonts w:eastAsia="DengXian"/>
                <w:b w:val="0"/>
                <w:bCs/>
                <w:sz w:val="28"/>
                <w:lang w:val="en-US"/>
              </w:rPr>
              <w:t>3</w:t>
            </w:r>
            <w:r w:rsidRPr="00FA2F81">
              <w:rPr>
                <w:rFonts w:eastAsia="DengXian"/>
                <w:b w:val="0"/>
                <w:bCs/>
                <w:sz w:val="28"/>
              </w:rPr>
              <w:tab/>
              <w:t>SL channel access procedures in a shared channel occupancy</w:t>
            </w:r>
          </w:p>
          <w:p w14:paraId="19A87B0B" w14:textId="723D83A5" w:rsidR="001175D3" w:rsidRDefault="001175D3" w:rsidP="00654069">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If</w:t>
            </w:r>
            <w:del w:id="651" w:author="Kevin Lin" w:date="2024-04-16T14:16:00Z">
              <w:r w:rsidRPr="0071525C" w:rsidDel="001175D3">
                <w:delText xml:space="preserve"> </w:delText>
              </w:r>
            </w:del>
            <w:r w:rsidRPr="0071525C">
              <w:t xml:space="preserve"> </w:t>
            </w:r>
            <m:oMath>
              <m:r>
                <w:rPr>
                  <w:rFonts w:ascii="Cambria Math" w:hAnsi="Cambria Math"/>
                </w:rPr>
                <m:t>K=0</m:t>
              </m:r>
            </m:oMath>
            <w:r w:rsidRPr="0071525C">
              <w:t xml:space="preserve">, the initiated channel occupancy by the UE shall not be shared for SL transmission(s) by other UE(s). </w:t>
            </w:r>
            <w:ins w:id="652" w:author="Kevin Lin" w:date="2024-04-16T14:18:00Z">
              <w:r>
                <w:t>When</w:t>
              </w:r>
            </w:ins>
            <w:ins w:id="653" w:author="Kevin Lin" w:date="2024-04-16T14:17:00Z">
              <w:r>
                <w:t xml:space="preserve"> </w:t>
              </w:r>
            </w:ins>
            <m:oMath>
              <m:r>
                <w:ins w:id="654" w:author="Kevin Lin" w:date="2024-04-16T14:18:00Z">
                  <w:rPr>
                    <w:rFonts w:ascii="Cambria Math" w:hAnsi="Cambria Math"/>
                  </w:rPr>
                  <m:t>K≠0</m:t>
                </w:ins>
              </m:r>
            </m:oMath>
            <w:ins w:id="655" w:author="Kevin Lin" w:date="2024-04-16T14:17:00Z">
              <w:r>
                <w:t xml:space="preserve">, </w:t>
              </w:r>
            </w:ins>
            <m:oMath>
              <m:r>
                <w:ins w:id="656" w:author="Kevin Lin" w:date="2024-04-16T14:18:00Z">
                  <w:rPr>
                    <w:rFonts w:ascii="Cambria Math" w:hAnsi="Cambria Math"/>
                  </w:rPr>
                  <m:t>K</m:t>
                </w:ins>
              </m:r>
              <m:r>
                <w:ins w:id="657" w:author="Kevin Lin" w:date="2024-04-16T14:19:00Z">
                  <w:rPr>
                    <w:rFonts w:ascii="Cambria Math" w:hAnsi="Cambria Math"/>
                  </w:rPr>
                  <m:t>≤</m:t>
                </w:ins>
              </m:r>
              <m:sSub>
                <m:sSubPr>
                  <m:ctrlPr>
                    <w:ins w:id="658" w:author="Kevin Lin" w:date="2024-04-16T14:19:00Z">
                      <w:rPr>
                        <w:rFonts w:ascii="Cambria Math" w:hAnsi="Cambria Math"/>
                        <w:i/>
                      </w:rPr>
                    </w:ins>
                  </m:ctrlPr>
                </m:sSubPr>
                <m:e>
                  <m:r>
                    <w:ins w:id="659" w:author="Kevin Lin" w:date="2024-04-16T14:19:00Z">
                      <w:rPr>
                        <w:rFonts w:ascii="Cambria Math" w:hAnsi="Cambria Math"/>
                      </w:rPr>
                      <m:t>T</m:t>
                    </w:ins>
                  </m:r>
                </m:e>
                <m:sub>
                  <m:r>
                    <w:ins w:id="660" w:author="Kevin Lin" w:date="2024-04-16T14:19:00Z">
                      <w:rPr>
                        <w:rFonts w:ascii="Cambria Math" w:hAnsi="Cambria Math"/>
                      </w:rPr>
                      <m:t>proc,0</m:t>
                    </w:ins>
                  </m:r>
                </m:sub>
              </m:sSub>
            </m:oMath>
            <w:ins w:id="661" w:author="Kevin Lin" w:date="2024-04-16T14:18:00Z">
              <w:r>
                <w:t xml:space="preserve"> is not expected</w:t>
              </w:r>
            </w:ins>
            <w:ins w:id="662" w:author="Kevin Lin" w:date="2024-04-16T14:20:00Z">
              <w:r>
                <w:t xml:space="preserve"> </w:t>
              </w:r>
            </w:ins>
            <w:ins w:id="663" w:author="Kevin Lin" w:date="2024-04-16T14:21:00Z">
              <w:r>
                <w:t>to be indicated</w:t>
              </w:r>
            </w:ins>
            <w:ins w:id="664" w:author="Kevin Lin" w:date="2024-04-16T14:18:00Z">
              <w:r>
                <w:t xml:space="preserve">.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6F852431" w14:textId="77777777" w:rsidR="001175D3" w:rsidRDefault="001175D3" w:rsidP="00654069">
            <w:pPr>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14:paraId="61CA6BC7" w14:textId="77777777" w:rsidR="001175D3" w:rsidRPr="0061460C" w:rsidRDefault="001175D3" w:rsidP="00654069">
            <w:pPr>
              <w:spacing w:after="120"/>
            </w:pPr>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p w14:paraId="2D95946D" w14:textId="77777777" w:rsidR="001175D3" w:rsidRPr="00EE102D" w:rsidRDefault="001175D3"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w:t>
            </w:r>
            <w:r>
              <w:rPr>
                <w:rFonts w:ascii="Arial" w:hAnsi="Arial" w:cs="Arial"/>
                <w:color w:val="FF0000"/>
                <w:sz w:val="24"/>
              </w:rPr>
              <w:t>37</w:t>
            </w:r>
            <w:r w:rsidRPr="008A6717">
              <w:rPr>
                <w:rFonts w:ascii="Arial" w:hAnsi="Arial" w:cs="Arial"/>
                <w:color w:val="FF0000"/>
                <w:sz w:val="24"/>
              </w:rPr>
              <w:t>.213 &gt;</w:t>
            </w:r>
          </w:p>
        </w:tc>
      </w:tr>
    </w:tbl>
    <w:p w14:paraId="5829C379"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4DA5B61B"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087E1442" w14:textId="03682D35" w:rsidR="000E20F8" w:rsidRDefault="000E20F8" w:rsidP="000E20F8">
      <w:pPr>
        <w:pStyle w:val="Heading2"/>
      </w:pPr>
      <w:r>
        <w:t>TP#1</w:t>
      </w:r>
      <w:r w:rsidR="00EB46E0">
        <w:t>2</w:t>
      </w:r>
      <w:r>
        <w:t xml:space="preserve"> for TS 37.213 V18.2.0: Issue </w:t>
      </w:r>
      <w:r w:rsidR="00EB46E0">
        <w:t>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43CC1" w14:paraId="273E8A16" w14:textId="77777777" w:rsidTr="00654069">
        <w:tc>
          <w:tcPr>
            <w:tcW w:w="2126" w:type="dxa"/>
            <w:tcBorders>
              <w:top w:val="single" w:sz="4" w:space="0" w:color="auto"/>
              <w:left w:val="single" w:sz="4" w:space="0" w:color="auto"/>
            </w:tcBorders>
          </w:tcPr>
          <w:p w14:paraId="67DBEE08" w14:textId="77777777" w:rsidR="00443CC1" w:rsidRDefault="00443CC1" w:rsidP="00443CC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4888B8D9" w14:textId="77777777" w:rsidR="00443CC1" w:rsidRDefault="00443CC1" w:rsidP="00443CC1">
            <w:pPr>
              <w:pStyle w:val="CRCoverPage"/>
              <w:spacing w:after="0"/>
              <w:rPr>
                <w:rFonts w:eastAsia="SimSun"/>
                <w:szCs w:val="22"/>
                <w:lang w:eastAsia="zh-CN"/>
              </w:rPr>
            </w:pPr>
            <w:r>
              <w:rPr>
                <w:rFonts w:eastAsia="SimSun"/>
                <w:szCs w:val="22"/>
                <w:lang w:eastAsia="zh-CN"/>
              </w:rPr>
              <w:t>In TS 37.213</w:t>
            </w:r>
            <w:r w:rsidRPr="00454B3E">
              <w:rPr>
                <w:rFonts w:eastAsia="SimSun"/>
                <w:szCs w:val="22"/>
                <w:lang w:eastAsia="zh-CN"/>
              </w:rPr>
              <w:t>,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p>
          <w:p w14:paraId="5471A7C8" w14:textId="71D572F8" w:rsidR="00443CC1" w:rsidRPr="00443CC1" w:rsidRDefault="00443CC1" w:rsidP="00443CC1">
            <w:pPr>
              <w:pStyle w:val="CRCoverPage"/>
              <w:spacing w:after="0"/>
              <w:rPr>
                <w:rFonts w:eastAsia="SimSun" w:cs="Arial"/>
                <w:lang w:eastAsia="zh-CN"/>
              </w:rPr>
            </w:pPr>
            <w:r>
              <w:rPr>
                <w:rFonts w:eastAsia="SimSun" w:cs="Arial"/>
                <w:lang w:eastAsia="zh-CN"/>
              </w:rPr>
              <w:t>However, the condition of method 1 and method 2 is not mutually exclusive in current specification. For example, PSSCH transmission with HARQ-ACK disabled can satisfy the condition of both method 1 and method 2</w:t>
            </w:r>
            <w:r>
              <w:rPr>
                <w:rFonts w:eastAsia="SimSun" w:cs="Arial" w:hint="eastAsia"/>
                <w:lang w:eastAsia="zh-CN"/>
              </w:rPr>
              <w:t>.</w:t>
            </w:r>
            <w:r>
              <w:rPr>
                <w:rFonts w:eastAsia="SimSun" w:cs="Arial"/>
                <w:lang w:eastAsia="zh-CN"/>
              </w:rPr>
              <w:t xml:space="preserve"> It will </w:t>
            </w:r>
            <w:r>
              <w:rPr>
                <w:rFonts w:eastAsia="SimSun" w:cs="Arial" w:hint="eastAsia"/>
                <w:lang w:eastAsia="zh-CN"/>
              </w:rPr>
              <w:t>lead</w:t>
            </w:r>
            <w:r>
              <w:rPr>
                <w:rFonts w:eastAsia="SimSun" w:cs="Arial"/>
                <w:lang w:eastAsia="zh-CN"/>
              </w:rPr>
              <w:t xml:space="preserve"> to an </w:t>
            </w:r>
            <w:r>
              <w:rPr>
                <w:rFonts w:eastAsia="SimSun" w:cs="Arial" w:hint="eastAsia"/>
                <w:lang w:eastAsia="zh-CN"/>
              </w:rPr>
              <w:t>ambiguity</w:t>
            </w:r>
            <w:r>
              <w:rPr>
                <w:rFonts w:eastAsia="SimSun" w:cs="Arial"/>
                <w:lang w:eastAsia="zh-CN"/>
              </w:rPr>
              <w:t xml:space="preserve"> about </w:t>
            </w:r>
            <w:r>
              <w:rPr>
                <w:rFonts w:eastAsia="SimSun" w:cs="Arial" w:hint="eastAsia"/>
                <w:lang w:eastAsia="zh-CN"/>
              </w:rPr>
              <w:t>which</w:t>
            </w:r>
            <w:r>
              <w:rPr>
                <w:rFonts w:eastAsia="SimSun" w:cs="Arial"/>
                <w:lang w:eastAsia="zh-CN"/>
              </w:rPr>
              <w:t xml:space="preserve"> </w:t>
            </w:r>
            <w:r>
              <w:rPr>
                <w:rFonts w:eastAsia="SimSun" w:cs="Arial" w:hint="eastAsia"/>
                <w:lang w:eastAsia="zh-CN"/>
              </w:rPr>
              <w:t>method</w:t>
            </w:r>
            <w:r>
              <w:rPr>
                <w:rFonts w:eastAsia="SimSun" w:cs="Arial"/>
                <w:lang w:eastAsia="zh-CN"/>
              </w:rPr>
              <w:t xml:space="preserve"> should be </w:t>
            </w:r>
            <w:r>
              <w:rPr>
                <w:rFonts w:eastAsia="SimSun" w:cs="Arial" w:hint="eastAsia"/>
                <w:lang w:eastAsia="zh-CN"/>
              </w:rPr>
              <w:t>selected</w:t>
            </w:r>
            <w:r>
              <w:rPr>
                <w:rFonts w:eastAsia="SimSun" w:cs="Arial"/>
                <w:lang w:eastAsia="zh-CN"/>
              </w:rPr>
              <w:t xml:space="preserve"> </w:t>
            </w:r>
            <w:r>
              <w:rPr>
                <w:rFonts w:eastAsia="SimSun" w:cs="Arial" w:hint="eastAsia"/>
                <w:lang w:eastAsia="zh-CN"/>
              </w:rPr>
              <w:t>in</w:t>
            </w:r>
            <w:r>
              <w:rPr>
                <w:rFonts w:eastAsia="SimSun" w:cs="Arial"/>
                <w:lang w:eastAsia="zh-CN"/>
              </w:rPr>
              <w:t xml:space="preserve"> such </w:t>
            </w:r>
            <w:r>
              <w:rPr>
                <w:rFonts w:eastAsia="SimSun" w:cs="Arial" w:hint="eastAsia"/>
                <w:lang w:eastAsia="zh-CN"/>
              </w:rPr>
              <w:t>case</w:t>
            </w:r>
            <w:r>
              <w:rPr>
                <w:rFonts w:eastAsia="SimSun" w:cs="Arial"/>
                <w:lang w:eastAsia="zh-CN"/>
              </w:rPr>
              <w:t>.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tc>
      </w:tr>
      <w:tr w:rsidR="00443CC1" w14:paraId="7A328924" w14:textId="77777777" w:rsidTr="00654069">
        <w:tc>
          <w:tcPr>
            <w:tcW w:w="2126" w:type="dxa"/>
            <w:tcBorders>
              <w:left w:val="single" w:sz="4" w:space="0" w:color="auto"/>
            </w:tcBorders>
          </w:tcPr>
          <w:p w14:paraId="25442D15"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3825638" w14:textId="77777777" w:rsidR="00443CC1" w:rsidRDefault="00443CC1" w:rsidP="00443CC1">
            <w:pPr>
              <w:pStyle w:val="CRCoverPage"/>
              <w:spacing w:after="0"/>
              <w:rPr>
                <w:sz w:val="8"/>
                <w:szCs w:val="8"/>
              </w:rPr>
            </w:pPr>
          </w:p>
        </w:tc>
      </w:tr>
      <w:tr w:rsidR="00443CC1" w14:paraId="7380738A" w14:textId="77777777" w:rsidTr="00654069">
        <w:tc>
          <w:tcPr>
            <w:tcW w:w="2126" w:type="dxa"/>
            <w:tcBorders>
              <w:left w:val="single" w:sz="4" w:space="0" w:color="auto"/>
            </w:tcBorders>
          </w:tcPr>
          <w:p w14:paraId="7FC4325E" w14:textId="77777777" w:rsidR="00443CC1" w:rsidRDefault="00443CC1" w:rsidP="00443CC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4CD4FF0" w14:textId="7F437CE9" w:rsidR="00443CC1" w:rsidRPr="00443CC1" w:rsidRDefault="00443CC1" w:rsidP="00443CC1">
            <w:pPr>
              <w:pStyle w:val="CRCoverPage"/>
              <w:spacing w:after="0"/>
              <w:rPr>
                <w:rFonts w:eastAsia="SimSun"/>
                <w:szCs w:val="22"/>
                <w:lang w:eastAsia="zh-CN"/>
              </w:rPr>
            </w:pPr>
            <w:r>
              <w:rPr>
                <w:rFonts w:eastAsia="SimSun"/>
                <w:szCs w:val="22"/>
                <w:lang w:eastAsia="zh-CN"/>
              </w:rPr>
              <w:t>Change “at least one PSSCH” to “</w:t>
            </w:r>
            <w:r w:rsidRPr="002C4845">
              <w:rPr>
                <w:rFonts w:eastAsia="SimSun"/>
                <w:szCs w:val="22"/>
                <w:lang w:eastAsia="zh-CN"/>
              </w:rPr>
              <w:t>at least one PSSCH associated with explicit HARQ-ACK feedback(s) by the corresponding UE(s)</w:t>
            </w:r>
            <w:r>
              <w:rPr>
                <w:rFonts w:eastAsia="SimSun"/>
                <w:szCs w:val="22"/>
                <w:lang w:eastAsia="zh-CN"/>
              </w:rPr>
              <w:t>” in the condition of method 1.</w:t>
            </w:r>
          </w:p>
        </w:tc>
      </w:tr>
      <w:tr w:rsidR="00443CC1" w14:paraId="4F0B1ADE" w14:textId="77777777" w:rsidTr="00654069">
        <w:tc>
          <w:tcPr>
            <w:tcW w:w="2126" w:type="dxa"/>
            <w:tcBorders>
              <w:left w:val="single" w:sz="4" w:space="0" w:color="auto"/>
            </w:tcBorders>
          </w:tcPr>
          <w:p w14:paraId="21DD6EAB"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6EB6193" w14:textId="77777777" w:rsidR="00443CC1" w:rsidRDefault="00443CC1" w:rsidP="00443CC1">
            <w:pPr>
              <w:pStyle w:val="CRCoverPage"/>
              <w:spacing w:after="0"/>
              <w:rPr>
                <w:sz w:val="8"/>
                <w:szCs w:val="8"/>
              </w:rPr>
            </w:pPr>
          </w:p>
        </w:tc>
      </w:tr>
      <w:tr w:rsidR="00443CC1" w14:paraId="51B529B0" w14:textId="77777777" w:rsidTr="00654069">
        <w:tc>
          <w:tcPr>
            <w:tcW w:w="2126" w:type="dxa"/>
            <w:tcBorders>
              <w:left w:val="single" w:sz="4" w:space="0" w:color="auto"/>
              <w:bottom w:val="single" w:sz="4" w:space="0" w:color="auto"/>
            </w:tcBorders>
          </w:tcPr>
          <w:p w14:paraId="7812A803" w14:textId="77777777" w:rsidR="00443CC1" w:rsidRDefault="00443CC1" w:rsidP="00443CC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EC47478" w14:textId="31BA5A8F" w:rsidR="00443CC1" w:rsidRDefault="00443CC1" w:rsidP="00443CC1">
            <w:pPr>
              <w:pStyle w:val="CRCoverPage"/>
              <w:spacing w:after="0"/>
              <w:jc w:val="both"/>
              <w:rPr>
                <w:noProof/>
                <w:lang w:eastAsia="zh-CN"/>
              </w:rPr>
            </w:pPr>
            <w:r>
              <w:rPr>
                <w:lang w:eastAsia="zh-CN"/>
              </w:rPr>
              <w:t>The spec remains ambiguous about which method of CW adjustment should be performed for PSSCH transmission with HARQ-ACK disabled, if this CR is not approved.</w:t>
            </w:r>
          </w:p>
        </w:tc>
      </w:tr>
    </w:tbl>
    <w:p w14:paraId="2E0D15C9" w14:textId="77777777" w:rsidR="000E20F8" w:rsidRDefault="000E20F8" w:rsidP="000E20F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E20F8" w14:paraId="33C5A725" w14:textId="77777777" w:rsidTr="00654069">
        <w:tc>
          <w:tcPr>
            <w:tcW w:w="9069" w:type="dxa"/>
          </w:tcPr>
          <w:p w14:paraId="4709997C" w14:textId="77777777" w:rsidR="000E20F8" w:rsidRDefault="000E20F8"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A19DD5A" w14:textId="77777777" w:rsidR="000E20F8" w:rsidRPr="00443CC1" w:rsidRDefault="000E20F8" w:rsidP="00443CC1">
            <w:pPr>
              <w:pStyle w:val="Heading3"/>
              <w:numPr>
                <w:ilvl w:val="0"/>
                <w:numId w:val="0"/>
              </w:numPr>
              <w:spacing w:after="180"/>
              <w:ind w:left="720" w:hanging="720"/>
              <w:rPr>
                <w:b w:val="0"/>
                <w:bCs/>
                <w:sz w:val="28"/>
                <w:szCs w:val="28"/>
              </w:rPr>
            </w:pPr>
            <w:r w:rsidRPr="00443CC1">
              <w:rPr>
                <w:b w:val="0"/>
                <w:bCs/>
                <w:sz w:val="28"/>
                <w:szCs w:val="28"/>
              </w:rPr>
              <w:t>4.5.4</w:t>
            </w:r>
            <w:r w:rsidRPr="00443CC1">
              <w:rPr>
                <w:b w:val="0"/>
                <w:bCs/>
                <w:sz w:val="28"/>
                <w:szCs w:val="28"/>
              </w:rPr>
              <w:tab/>
              <w:t>Contention window adjustment procedures for SL transmissions</w:t>
            </w:r>
          </w:p>
          <w:p w14:paraId="7D4DC2D2" w14:textId="77777777" w:rsidR="000E20F8" w:rsidRPr="0071525C" w:rsidRDefault="000E20F8" w:rsidP="00443CC1">
            <w:pPr>
              <w:spacing w:after="12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665"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246E3A77" w14:textId="77777777" w:rsidR="000E20F8" w:rsidRPr="00EE102D" w:rsidRDefault="000E20F8"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23BBDDCB" w14:textId="77777777" w:rsidR="000E20F8" w:rsidRDefault="000E20F8">
      <w:pPr>
        <w:autoSpaceDE w:val="0"/>
        <w:autoSpaceDN w:val="0"/>
        <w:spacing w:before="120" w:after="0" w:line="240" w:lineRule="auto"/>
        <w:jc w:val="both"/>
        <w:rPr>
          <w:rFonts w:ascii="Times New Roman" w:hAnsi="Times New Roman"/>
          <w:color w:val="000000" w:themeColor="text1"/>
        </w:rPr>
      </w:pPr>
    </w:p>
    <w:p w14:paraId="6242657D" w14:textId="0884A9CA" w:rsidR="00750FE7" w:rsidRDefault="00750FE7" w:rsidP="00750FE7">
      <w:pPr>
        <w:pStyle w:val="Heading2"/>
      </w:pPr>
      <w:r>
        <w:t>TP#13 for TS 38.214 V18.2.0: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750FE7" w14:paraId="550DEE4C" w14:textId="77777777" w:rsidTr="00654069">
        <w:tc>
          <w:tcPr>
            <w:tcW w:w="2126" w:type="dxa"/>
            <w:tcBorders>
              <w:top w:val="single" w:sz="4" w:space="0" w:color="auto"/>
              <w:left w:val="single" w:sz="4" w:space="0" w:color="auto"/>
            </w:tcBorders>
          </w:tcPr>
          <w:p w14:paraId="283C4786" w14:textId="77777777" w:rsidR="00750FE7" w:rsidRDefault="00750FE7" w:rsidP="0065406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6971FD43" w14:textId="3958A0ED" w:rsidR="00750FE7" w:rsidRPr="00443CC1" w:rsidRDefault="00750FE7" w:rsidP="00654069">
            <w:pPr>
              <w:pStyle w:val="CRCoverPage"/>
              <w:spacing w:after="0"/>
              <w:rPr>
                <w:rFonts w:eastAsia="SimSun" w:cs="Arial"/>
                <w:lang w:eastAsia="zh-CN"/>
              </w:rPr>
            </w:pPr>
            <w:r w:rsidRPr="00750FE7">
              <w:rPr>
                <w:rFonts w:asciiTheme="minorHAnsi" w:hAnsiTheme="minorHAnsi" w:cstheme="minorHAnsi"/>
                <w:sz w:val="22"/>
                <w:szCs w:val="22"/>
              </w:rPr>
              <w:t xml:space="preserve">The combination of </w:t>
            </w:r>
            <w:proofErr w:type="spellStart"/>
            <w:r w:rsidRPr="00750FE7">
              <w:rPr>
                <w:rFonts w:asciiTheme="minorHAnsi" w:hAnsiTheme="minorHAnsi" w:cstheme="minorHAnsi"/>
                <w:sz w:val="22"/>
                <w:szCs w:val="22"/>
              </w:rPr>
              <w:t>MCSt</w:t>
            </w:r>
            <w:proofErr w:type="spellEnd"/>
            <w:r w:rsidRPr="00750FE7">
              <w:rPr>
                <w:rFonts w:asciiTheme="minorHAnsi" w:hAnsiTheme="minorHAnsi" w:cstheme="minorHAnsi"/>
                <w:sz w:val="22"/>
                <w:szCs w:val="22"/>
              </w:rPr>
              <w:t xml:space="preserve"> and partial sensing is supported according to the current specification. The current description “</w:t>
            </w:r>
            <w:r w:rsidRPr="00750FE7">
              <w:rPr>
                <w:rFonts w:ascii="Times New Roman" w:hAnsi="Times New Roman"/>
                <w:i/>
                <w:iCs/>
                <w:color w:val="000000" w:themeColor="text1"/>
                <w:sz w:val="22"/>
                <w:szCs w:val="28"/>
                <w:lang w:eastAsia="ko-KR"/>
              </w:rPr>
              <w:t xml:space="preserve">any set of </w:t>
            </w:r>
            <m:oMath>
              <m:sSub>
                <m:sSubPr>
                  <m:ctrlPr>
                    <w:rPr>
                      <w:rFonts w:ascii="Cambria Math" w:hAnsi="Cambria Math"/>
                      <w:i/>
                      <w:iCs/>
                      <w:sz w:val="22"/>
                      <w:szCs w:val="28"/>
                      <w:lang w:eastAsia="en-GB"/>
                    </w:rPr>
                  </m:ctrlPr>
                </m:sSubPr>
                <m:e>
                  <m:r>
                    <w:rPr>
                      <w:rFonts w:ascii="Cambria Math" w:hAnsi="Cambria Math"/>
                      <w:sz w:val="22"/>
                      <w:szCs w:val="28"/>
                      <w:lang w:eastAsia="en-GB"/>
                    </w:rPr>
                    <m:t>L</m:t>
                  </m:r>
                </m:e>
                <m:sub>
                  <m:r>
                    <m:rPr>
                      <m:nor/>
                    </m:rPr>
                    <w:rPr>
                      <w:rFonts w:ascii="Times New Roman" w:hAnsi="Times New Roman"/>
                      <w:i/>
                      <w:iCs/>
                      <w:sz w:val="22"/>
                      <w:szCs w:val="28"/>
                      <w:lang w:eastAsia="en-GB"/>
                    </w:rPr>
                    <m:t>subCH</m:t>
                  </m:r>
                </m:sub>
              </m:sSub>
            </m:oMath>
            <w:r w:rsidRPr="00750FE7">
              <w:rPr>
                <w:rFonts w:ascii="Times New Roman" w:hAnsi="Times New Roman"/>
                <w:i/>
                <w:iCs/>
                <w:color w:val="000000" w:themeColor="text1"/>
                <w:sz w:val="22"/>
                <w:szCs w:val="28"/>
                <w:lang w:eastAsia="ko-KR"/>
              </w:rPr>
              <w:t xml:space="preserve"> contiguous sub-channels … correspond to one candidate single-slot resource</w:t>
            </w:r>
            <w:r w:rsidRPr="00750FE7">
              <w:rPr>
                <w:rFonts w:asciiTheme="minorHAnsi" w:hAnsiTheme="minorHAnsi" w:cstheme="minorHAnsi"/>
                <w:sz w:val="22"/>
                <w:szCs w:val="22"/>
              </w:rPr>
              <w:t>” covers only a candidate single-slot resource case, but there is no corresponding description</w:t>
            </w:r>
            <w:r>
              <w:rPr>
                <w:rFonts w:asciiTheme="minorHAnsi" w:hAnsiTheme="minorHAnsi" w:cstheme="minorHAnsi"/>
                <w:sz w:val="22"/>
                <w:szCs w:val="22"/>
              </w:rPr>
              <w:t xml:space="preserve"> or definition</w:t>
            </w:r>
            <w:r w:rsidRPr="00750FE7">
              <w:rPr>
                <w:rFonts w:asciiTheme="minorHAnsi" w:hAnsiTheme="minorHAnsi" w:cstheme="minorHAnsi"/>
                <w:sz w:val="22"/>
                <w:szCs w:val="22"/>
              </w:rPr>
              <w:t xml:space="preserve"> for one candidate multi-slot resource (a</w:t>
            </w:r>
            <w:r>
              <w:rPr>
                <w:rFonts w:asciiTheme="minorHAnsi" w:hAnsiTheme="minorHAnsi" w:cstheme="minorHAnsi"/>
                <w:sz w:val="22"/>
                <w:szCs w:val="22"/>
              </w:rPr>
              <w:t>s</w:t>
            </w:r>
            <w:r w:rsidRPr="00750FE7">
              <w:rPr>
                <w:rFonts w:asciiTheme="minorHAnsi" w:hAnsiTheme="minorHAnsi" w:cstheme="minorHAnsi"/>
                <w:sz w:val="22"/>
                <w:szCs w:val="22"/>
              </w:rPr>
              <w:t xml:space="preserve"> it is intended by the specification).</w:t>
            </w:r>
          </w:p>
        </w:tc>
      </w:tr>
      <w:tr w:rsidR="00750FE7" w14:paraId="3E6AA71F" w14:textId="77777777" w:rsidTr="00654069">
        <w:tc>
          <w:tcPr>
            <w:tcW w:w="2126" w:type="dxa"/>
            <w:tcBorders>
              <w:left w:val="single" w:sz="4" w:space="0" w:color="auto"/>
            </w:tcBorders>
          </w:tcPr>
          <w:p w14:paraId="127BB639"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2F0A6FAA" w14:textId="77777777" w:rsidR="00750FE7" w:rsidRDefault="00750FE7" w:rsidP="00654069">
            <w:pPr>
              <w:pStyle w:val="CRCoverPage"/>
              <w:spacing w:after="0"/>
              <w:rPr>
                <w:sz w:val="8"/>
                <w:szCs w:val="8"/>
              </w:rPr>
            </w:pPr>
          </w:p>
        </w:tc>
      </w:tr>
      <w:tr w:rsidR="00750FE7" w14:paraId="739B3601" w14:textId="77777777" w:rsidTr="00654069">
        <w:tc>
          <w:tcPr>
            <w:tcW w:w="2126" w:type="dxa"/>
            <w:tcBorders>
              <w:left w:val="single" w:sz="4" w:space="0" w:color="auto"/>
            </w:tcBorders>
          </w:tcPr>
          <w:p w14:paraId="1C9A2C5A" w14:textId="77777777" w:rsidR="00750FE7" w:rsidRDefault="00750FE7" w:rsidP="0065406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2E25571" w14:textId="77777777" w:rsidR="00750FE7" w:rsidRDefault="00750FE7" w:rsidP="00654069">
            <w:pPr>
              <w:pStyle w:val="CRCoverPage"/>
              <w:spacing w:after="0"/>
              <w:rPr>
                <w:lang w:eastAsia="zh-CN"/>
              </w:rPr>
            </w:pPr>
            <w:r>
              <w:rPr>
                <w:rFonts w:eastAsia="SimSun"/>
                <w:szCs w:val="22"/>
                <w:lang w:eastAsia="zh-CN"/>
              </w:rPr>
              <w:t xml:space="preserve">Adding description for </w:t>
            </w:r>
            <w:r>
              <w:rPr>
                <w:lang w:eastAsia="zh-CN"/>
              </w:rPr>
              <w:t>a candidate multi-slot resource in partial sensing as:</w:t>
            </w:r>
          </w:p>
          <w:p w14:paraId="61A4353C" w14:textId="3E938CA9" w:rsidR="00750FE7" w:rsidRPr="00443CC1" w:rsidRDefault="00750FE7" w:rsidP="00654069">
            <w:pPr>
              <w:pStyle w:val="CRCoverPage"/>
              <w:spacing w:after="0"/>
              <w:rPr>
                <w:rFonts w:eastAsia="SimSun"/>
                <w:szCs w:val="22"/>
                <w:lang w:eastAsia="zh-CN"/>
              </w:rPr>
            </w:pPr>
            <w:r>
              <w:rPr>
                <w:lang w:eastAsia="zh-CN"/>
              </w:rPr>
              <w:t>“</w:t>
            </w:r>
            <w:r w:rsidRPr="00750FE7">
              <w:rPr>
                <w:rFonts w:ascii="Times New Roman" w:hAnsi="Times New Roman"/>
                <w:i/>
                <w:iCs/>
                <w:color w:val="000000" w:themeColor="text1"/>
                <w:lang w:eastAsia="ko-KR"/>
              </w:rPr>
              <w:t xml:space="preserve">any set of </w:t>
            </w:r>
            <m:oMath>
              <m:sSub>
                <m:sSubPr>
                  <m:ctrlPr>
                    <w:rPr>
                      <w:rFonts w:ascii="Cambria Math" w:hAnsi="Cambria Math"/>
                      <w:i/>
                      <w:iCs/>
                      <w:lang w:eastAsia="en-GB"/>
                    </w:rPr>
                  </m:ctrlPr>
                </m:sSubPr>
                <m:e>
                  <m:r>
                    <w:rPr>
                      <w:rFonts w:ascii="Cambria Math" w:hAnsi="Cambria Math"/>
                      <w:lang w:eastAsia="en-GB"/>
                    </w:rPr>
                    <m:t>L</m:t>
                  </m:r>
                </m:e>
                <m:sub>
                  <m:r>
                    <m:rPr>
                      <m:nor/>
                    </m:rPr>
                    <w:rPr>
                      <w:rFonts w:ascii="Times New Roman" w:hAnsi="Times New Roman"/>
                      <w:i/>
                      <w:iCs/>
                      <w:lang w:eastAsia="en-GB"/>
                    </w:rPr>
                    <m:t>subCH</m:t>
                  </m:r>
                </m:sub>
              </m:sSub>
            </m:oMath>
            <w:r w:rsidRPr="00750FE7">
              <w:rPr>
                <w:rFonts w:ascii="Times New Roman" w:hAnsi="Times New Roman"/>
                <w:i/>
                <w:iCs/>
                <w:lang w:eastAsia="ko-KR"/>
              </w:rPr>
              <w:t xml:space="preserve"> contiguous sub-channels </w:t>
            </w:r>
            <w:r w:rsidRPr="00750FE7">
              <w:rPr>
                <w:rFonts w:ascii="Times New Roman" w:hAnsi="Times New Roman"/>
                <w:i/>
                <w:iCs/>
                <w:color w:val="000000" w:themeColor="text1"/>
                <w:lang w:eastAsia="ko-KR"/>
              </w:rPr>
              <w:t xml:space="preserve">in </w:t>
            </w:r>
            <m:oMath>
              <m:sSub>
                <m:sSubPr>
                  <m:ctrlPr>
                    <w:rPr>
                      <w:rFonts w:ascii="Cambria Math" w:hAnsi="Cambria Math"/>
                      <w:i/>
                      <w:iCs/>
                      <w:lang w:eastAsia="en-GB"/>
                    </w:rPr>
                  </m:ctrlPr>
                </m:sSubPr>
                <m:e>
                  <m:r>
                    <w:rPr>
                      <w:rFonts w:ascii="Cambria Math" w:hAnsi="Cambria Math"/>
                      <w:lang w:eastAsia="en-GB"/>
                    </w:rPr>
                    <m:t>N</m:t>
                  </m:r>
                </m:e>
                <m:sub>
                  <m:r>
                    <w:rPr>
                      <w:rFonts w:ascii="Cambria Math" w:hAnsi="Cambria Math"/>
                      <w:lang w:eastAsia="en-GB"/>
                    </w:rPr>
                    <m:t>slot,MCSt</m:t>
                  </m:r>
                </m:sub>
              </m:sSub>
            </m:oMath>
            <w:r w:rsidRPr="00750FE7">
              <w:rPr>
                <w:rFonts w:ascii="Times New Roman" w:eastAsia="DengXian" w:hAnsi="Times New Roman"/>
                <w:i/>
                <w:iCs/>
              </w:rPr>
              <w:t xml:space="preserve"> consecutive slots</w:t>
            </w:r>
            <w:r>
              <w:rPr>
                <w:lang w:eastAsia="zh-CN"/>
              </w:rPr>
              <w:t>”.</w:t>
            </w:r>
          </w:p>
        </w:tc>
      </w:tr>
      <w:tr w:rsidR="00750FE7" w14:paraId="42AD9E02" w14:textId="77777777" w:rsidTr="00654069">
        <w:tc>
          <w:tcPr>
            <w:tcW w:w="2126" w:type="dxa"/>
            <w:tcBorders>
              <w:left w:val="single" w:sz="4" w:space="0" w:color="auto"/>
            </w:tcBorders>
          </w:tcPr>
          <w:p w14:paraId="2473C431"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083A6126" w14:textId="77777777" w:rsidR="00750FE7" w:rsidRDefault="00750FE7" w:rsidP="00654069">
            <w:pPr>
              <w:pStyle w:val="CRCoverPage"/>
              <w:spacing w:after="0"/>
              <w:rPr>
                <w:sz w:val="8"/>
                <w:szCs w:val="8"/>
              </w:rPr>
            </w:pPr>
          </w:p>
        </w:tc>
      </w:tr>
      <w:tr w:rsidR="00750FE7" w14:paraId="2FB3CB73" w14:textId="77777777" w:rsidTr="00654069">
        <w:tc>
          <w:tcPr>
            <w:tcW w:w="2126" w:type="dxa"/>
            <w:tcBorders>
              <w:left w:val="single" w:sz="4" w:space="0" w:color="auto"/>
              <w:bottom w:val="single" w:sz="4" w:space="0" w:color="auto"/>
            </w:tcBorders>
          </w:tcPr>
          <w:p w14:paraId="19939D34" w14:textId="77777777" w:rsidR="00750FE7" w:rsidRDefault="00750FE7" w:rsidP="0065406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F028BA3" w14:textId="0A9114BD" w:rsidR="00750FE7" w:rsidRDefault="00750FE7" w:rsidP="00654069">
            <w:pPr>
              <w:pStyle w:val="CRCoverPage"/>
              <w:spacing w:after="0"/>
              <w:jc w:val="both"/>
              <w:rPr>
                <w:noProof/>
                <w:lang w:eastAsia="zh-CN"/>
              </w:rPr>
            </w:pPr>
            <w:r>
              <w:rPr>
                <w:lang w:eastAsia="zh-CN"/>
              </w:rPr>
              <w:t>The definition of a candidate multi-slot resource in partial sensing remains unclear in the specification.</w:t>
            </w:r>
          </w:p>
        </w:tc>
      </w:tr>
    </w:tbl>
    <w:p w14:paraId="1F90CF73" w14:textId="77777777" w:rsidR="00750FE7" w:rsidRDefault="00750FE7" w:rsidP="00750FE7">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750FE7" w14:paraId="1068CABD" w14:textId="77777777" w:rsidTr="58E3D209">
        <w:tc>
          <w:tcPr>
            <w:tcW w:w="9069" w:type="dxa"/>
          </w:tcPr>
          <w:p w14:paraId="11732BFF" w14:textId="336D22CC" w:rsidR="00750FE7" w:rsidRDefault="00750FE7"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p w14:paraId="0A6B987A" w14:textId="49AAC9E7" w:rsidR="00750FE7" w:rsidRPr="00750FE7" w:rsidRDefault="00750FE7" w:rsidP="58E3D209">
            <w:pPr>
              <w:pStyle w:val="Heading3"/>
              <w:numPr>
                <w:ilvl w:val="2"/>
                <w:numId w:val="0"/>
              </w:numPr>
              <w:spacing w:before="120" w:after="0"/>
              <w:ind w:left="720" w:hanging="720"/>
              <w:rPr>
                <w:b w:val="0"/>
                <w:sz w:val="24"/>
                <w:szCs w:val="24"/>
              </w:rPr>
            </w:pPr>
            <w:r w:rsidRPr="58E3D209">
              <w:rPr>
                <w:b w:val="0"/>
                <w:sz w:val="24"/>
                <w:szCs w:val="24"/>
              </w:rPr>
              <w:t>8.1.4</w:t>
            </w:r>
            <w:r>
              <w:tab/>
            </w:r>
            <w:r w:rsidRPr="58E3D209">
              <w:rPr>
                <w:b w:val="0"/>
                <w:sz w:val="24"/>
                <w:szCs w:val="24"/>
              </w:rPr>
              <w:t>UE procedure for determining the subset of resources to be reported to higher layers in PSSCH resource selection in sidelink resource allocation mode 2</w:t>
            </w:r>
          </w:p>
          <w:p w14:paraId="55368B93" w14:textId="77777777" w:rsidR="00750FE7" w:rsidRDefault="00750FE7" w:rsidP="00750FE7">
            <w:pPr>
              <w:spacing w:after="120"/>
              <w:jc w:val="center"/>
              <w:rPr>
                <w:color w:val="FF0000"/>
                <w:sz w:val="28"/>
              </w:rPr>
            </w:pPr>
            <w:r w:rsidRPr="0097668B">
              <w:rPr>
                <w:color w:val="FF0000"/>
                <w:sz w:val="28"/>
              </w:rPr>
              <w:t>&lt;Unchanged part omitted&gt;</w:t>
            </w:r>
          </w:p>
          <w:p w14:paraId="289571ED" w14:textId="5EE60D04" w:rsidR="00750FE7" w:rsidRPr="009B0C19" w:rsidRDefault="00750FE7" w:rsidP="00750FE7">
            <w:pPr>
              <w:pStyle w:val="B2"/>
              <w:spacing w:after="12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666" w:author="Yi Ding" w:date="2024-05-04T20:02:00Z">
              <w:r>
                <w:rPr>
                  <w:color w:val="000000" w:themeColor="text1"/>
                  <w:lang w:eastAsia="ko-KR"/>
                </w:rPr>
                <w:t xml:space="preserve">or any set of </w:t>
              </w:r>
            </w:ins>
            <m:oMath>
              <m:sSub>
                <m:sSubPr>
                  <m:ctrlPr>
                    <w:ins w:id="667" w:author="Yi Ding" w:date="2024-05-04T20:02:00Z">
                      <w:rPr>
                        <w:rFonts w:ascii="Cambria Math" w:hAnsi="Cambria Math"/>
                        <w:i/>
                        <w:lang w:eastAsia="en-GB"/>
                      </w:rPr>
                    </w:ins>
                  </m:ctrlPr>
                </m:sSubPr>
                <m:e>
                  <m:r>
                    <w:ins w:id="668" w:author="Yi Ding" w:date="2024-05-04T20:02:00Z">
                      <w:rPr>
                        <w:rFonts w:ascii="Cambria Math" w:hAnsi="Cambria Math"/>
                        <w:lang w:eastAsia="en-GB"/>
                      </w:rPr>
                      <m:t>L</m:t>
                    </w:ins>
                  </m:r>
                </m:e>
                <m:sub>
                  <m:r>
                    <w:ins w:id="669" w:author="Yi Ding" w:date="2024-05-04T20:02:00Z">
                      <m:rPr>
                        <m:nor/>
                      </m:rPr>
                      <w:rPr>
                        <w:rFonts w:ascii="Cambria Math" w:hAnsi="Cambria Math"/>
                        <w:lang w:eastAsia="en-GB"/>
                      </w:rPr>
                      <m:t>subCH</m:t>
                    </w:ins>
                  </m:r>
                  <m:ctrlPr>
                    <w:ins w:id="670" w:author="Yi Ding" w:date="2024-05-04T20:02:00Z">
                      <w:rPr>
                        <w:rFonts w:ascii="Cambria Math" w:hAnsi="Cambria Math"/>
                        <w:lang w:eastAsia="en-GB"/>
                      </w:rPr>
                    </w:ins>
                  </m:ctrlPr>
                </m:sub>
              </m:sSub>
            </m:oMath>
            <w:ins w:id="671" w:author="Yi Ding" w:date="2024-05-04T20:02:00Z">
              <w:r w:rsidRPr="009B0C19">
                <w:rPr>
                  <w:rFonts w:hint="eastAsia"/>
                  <w:lang w:eastAsia="ko-KR"/>
                </w:rPr>
                <w:t xml:space="preserve"> contiguous sub-channels</w:t>
              </w:r>
              <w:r>
                <w:rPr>
                  <w:lang w:eastAsia="ko-KR"/>
                </w:rPr>
                <w:t xml:space="preserve"> </w:t>
              </w:r>
              <w:r>
                <w:rPr>
                  <w:color w:val="000000" w:themeColor="text1"/>
                  <w:lang w:eastAsia="ko-KR"/>
                </w:rPr>
                <w:t xml:space="preserve">in </w:t>
              </w:r>
            </w:ins>
            <m:oMath>
              <m:sSub>
                <m:sSubPr>
                  <m:ctrlPr>
                    <w:ins w:id="672" w:author="Yi Ding" w:date="2024-05-04T20:02:00Z">
                      <w:rPr>
                        <w:rFonts w:ascii="Cambria Math" w:hAnsi="Cambria Math"/>
                        <w:i/>
                        <w:lang w:eastAsia="en-GB"/>
                      </w:rPr>
                    </w:ins>
                  </m:ctrlPr>
                </m:sSubPr>
                <m:e>
                  <m:r>
                    <w:ins w:id="673" w:author="Yi Ding" w:date="2024-05-04T20:02:00Z">
                      <w:rPr>
                        <w:rFonts w:ascii="Cambria Math" w:hAnsi="Cambria Math"/>
                        <w:lang w:eastAsia="en-GB"/>
                      </w:rPr>
                      <m:t>N</m:t>
                    </w:ins>
                  </m:r>
                </m:e>
                <m:sub>
                  <m:r>
                    <w:ins w:id="674" w:author="Yi Ding" w:date="2024-05-04T20:02:00Z">
                      <w:rPr>
                        <w:rFonts w:ascii="Cambria Math" w:hAnsi="Cambria Math"/>
                        <w:lang w:eastAsia="en-GB"/>
                      </w:rPr>
                      <m:t>slot,MCSt</m:t>
                    </w:ins>
                  </m:r>
                </m:sub>
              </m:sSub>
            </m:oMath>
            <w:ins w:id="675" w:author="Yi Ding" w:date="2024-05-04T20:02:00Z">
              <w:r>
                <w:rPr>
                  <w:rFonts w:eastAsia="DengXian"/>
                </w:rPr>
                <w:t xml:space="preserve"> consecutive slots</w:t>
              </w:r>
              <w:r>
                <w:rPr>
                  <w:color w:val="000000" w:themeColor="text1"/>
                  <w:lang w:eastAsia="ko-KR"/>
                </w:rPr>
                <w:t xml:space="preserve"> </w:t>
              </w:r>
            </w:ins>
            <w:r>
              <w:rPr>
                <w:color w:val="000000" w:themeColor="text1"/>
                <w:lang w:eastAsia="ko-KR"/>
              </w:rPr>
              <w:t xml:space="preserve">included in the corresponding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sidRPr="00750FE7">
              <w:rPr>
                <w:rFonts w:eastAsia="Malgun Gothic"/>
                <w:color w:val="000000"/>
              </w:rPr>
              <w:t xml:space="preserve">or one candidate multi-slot resource </w:t>
            </w:r>
            <w:r w:rsidRPr="00750FE7">
              <w:rPr>
                <w:color w:val="000000"/>
                <w:lang w:eastAsia="ko-KR"/>
              </w:rPr>
              <w:t xml:space="preserve">for UE performing periodic-based partial sensing together with contiguous partial sensing and </w:t>
            </w:r>
            <w:r w:rsidRPr="00750FE7">
              <w:t>resource (re)selection triggered by periodic transmission</w:t>
            </w:r>
            <w:r w:rsidRPr="00750FE7">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750FE7">
              <w:rPr>
                <w:lang w:val="en-AU"/>
              </w:rPr>
              <w:t>)</w:t>
            </w:r>
            <w:r w:rsidRPr="00750FE7">
              <w:rPr>
                <w:color w:val="000000" w:themeColor="text1"/>
                <w:lang w:eastAsia="ko-KR"/>
              </w:rPr>
              <w:t xml:space="preserve">, or in a set of </w:t>
            </w:r>
            <w:r w:rsidRPr="00750FE7">
              <w:rPr>
                <w:i/>
                <w:iCs/>
                <w:color w:val="000000" w:themeColor="text1"/>
                <w:lang w:eastAsia="ko-KR"/>
              </w:rPr>
              <w:t>Y'</w:t>
            </w:r>
            <w:r w:rsidRPr="00750FE7">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50FE7">
              <w:rPr>
                <w:color w:val="000000" w:themeColor="text1"/>
                <w:lang w:eastAsia="ko-KR"/>
              </w:rPr>
              <w:t xml:space="preserve"> correspond to one candidate single-slot resource</w:t>
            </w:r>
            <w:r w:rsidRPr="00750FE7">
              <w:rPr>
                <w:color w:val="000000"/>
                <w:lang w:eastAsia="ko-KR"/>
              </w:rPr>
              <w:t xml:space="preserve"> or one candidate multi-slot resource for UE performing at least contiguous partial sensing and </w:t>
            </w:r>
            <w:r w:rsidRPr="00750FE7">
              <w:t xml:space="preserve">resource (re)selection triggered by </w:t>
            </w:r>
            <w:r w:rsidRPr="00750FE7">
              <w:rPr>
                <w:lang w:val="en-AU"/>
              </w:rPr>
              <w:t>a</w:t>
            </w:r>
            <w:r w:rsidRPr="00750FE7">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where</w:t>
            </w:r>
          </w:p>
          <w:p w14:paraId="1483693B" w14:textId="42E051EF" w:rsidR="00750FE7" w:rsidRPr="00EE102D" w:rsidRDefault="00750FE7"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tc>
      </w:tr>
    </w:tbl>
    <w:p w14:paraId="6B3A20BC" w14:textId="77777777" w:rsidR="00042881" w:rsidRDefault="00042881">
      <w:pPr>
        <w:autoSpaceDE w:val="0"/>
        <w:autoSpaceDN w:val="0"/>
        <w:spacing w:before="120" w:after="0" w:line="240" w:lineRule="auto"/>
        <w:jc w:val="both"/>
        <w:rPr>
          <w:rFonts w:ascii="Times New Roman" w:hAnsi="Times New Roman"/>
          <w:color w:val="000000" w:themeColor="text1"/>
        </w:rPr>
      </w:pPr>
    </w:p>
    <w:p w14:paraId="3D57897D" w14:textId="77777777" w:rsidR="00750FE7" w:rsidRDefault="00750FE7">
      <w:pPr>
        <w:autoSpaceDE w:val="0"/>
        <w:autoSpaceDN w:val="0"/>
        <w:spacing w:before="120" w:after="0" w:line="240" w:lineRule="auto"/>
        <w:jc w:val="both"/>
        <w:rPr>
          <w:rFonts w:ascii="Times New Roman" w:hAnsi="Times New Roman"/>
          <w:color w:val="000000" w:themeColor="text1"/>
        </w:rPr>
      </w:pPr>
    </w:p>
    <w:p w14:paraId="085EA6E8" w14:textId="1CB9678F" w:rsidR="00012F0E" w:rsidRDefault="00012F0E" w:rsidP="00012F0E">
      <w:pPr>
        <w:pStyle w:val="Heading2"/>
      </w:pPr>
      <w:r>
        <w:t>TP#1</w:t>
      </w:r>
      <w:r w:rsidR="001E50EF">
        <w:t>4</w:t>
      </w:r>
      <w:r>
        <w:t xml:space="preserve"> for TS 37.213 V18.2.0: Issue </w:t>
      </w:r>
      <w:r w:rsidR="00043327">
        <w:t>5</w:t>
      </w:r>
      <w:r>
        <w:t>-2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11356" w14:paraId="40CC2373" w14:textId="77777777" w:rsidTr="00654069">
        <w:tc>
          <w:tcPr>
            <w:tcW w:w="2126" w:type="dxa"/>
            <w:tcBorders>
              <w:top w:val="single" w:sz="4" w:space="0" w:color="auto"/>
              <w:left w:val="single" w:sz="4" w:space="0" w:color="auto"/>
            </w:tcBorders>
          </w:tcPr>
          <w:p w14:paraId="3235CBC1" w14:textId="77777777" w:rsidR="00411356" w:rsidRDefault="00411356" w:rsidP="00411356">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19BA50F" w14:textId="77777777"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PSCCH/PSSCH, when Type 1 channel access is used for COT initiation, the CAPC value is determined based on PSCCH/PSSCH as defined in 38.300.</w:t>
            </w:r>
          </w:p>
          <w:p w14:paraId="23201A32" w14:textId="028C2004"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PSFCH only or S-SSB only, when Type 1 channel access is used for COT initiation, the CAPC value is always 0.</w:t>
            </w:r>
          </w:p>
          <w:p w14:paraId="2199AEF5" w14:textId="77777777" w:rsidR="00411356" w:rsidRDefault="00411356" w:rsidP="00411356">
            <w:pPr>
              <w:spacing w:after="0"/>
              <w:rPr>
                <w:rFonts w:ascii="Arial" w:eastAsiaTheme="minorEastAsia" w:hAnsi="Arial"/>
                <w:noProof/>
              </w:rPr>
            </w:pPr>
            <w:r>
              <w:rPr>
                <w:rFonts w:ascii="Arial" w:eastAsiaTheme="minorEastAsia" w:hAnsi="Arial" w:hint="eastAsia"/>
                <w:noProof/>
              </w:rPr>
              <w:t>H</w:t>
            </w:r>
            <w:r>
              <w:rPr>
                <w:rFonts w:ascii="Arial" w:eastAsiaTheme="minorEastAsia" w:hAnsi="Arial"/>
                <w:noProof/>
              </w:rPr>
              <w:t>owever, one more case is missing. At slot n, PSFCH is transmitted, and then S-SSB transmission is transmitted at slot n+1. There is no other following transmissions. Clear rule to initiate a COT for this case should be added in spec.</w:t>
            </w:r>
          </w:p>
          <w:p w14:paraId="54D66ACD" w14:textId="1FD9A8B9" w:rsidR="00411356" w:rsidRPr="00833A10" w:rsidRDefault="00411356" w:rsidP="00411356">
            <w:pPr>
              <w:pStyle w:val="CRCoverPage"/>
              <w:spacing w:after="0"/>
              <w:rPr>
                <w:rFonts w:cs="Arial"/>
                <w:noProof/>
              </w:rPr>
            </w:pPr>
            <w:r w:rsidRPr="009304E6">
              <w:rPr>
                <w:rFonts w:eastAsiaTheme="minorEastAsia" w:hint="eastAsia"/>
                <w:noProof/>
              </w:rPr>
              <w:drawing>
                <wp:inline distT="0" distB="0" distL="0" distR="0" wp14:anchorId="7C2A9220" wp14:editId="0834DC6D">
                  <wp:extent cx="2813957" cy="1020100"/>
                  <wp:effectExtent l="0" t="0" r="0" b="0"/>
                  <wp:docPr id="2540733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tc>
      </w:tr>
      <w:tr w:rsidR="00411356" w14:paraId="222F6A33" w14:textId="77777777" w:rsidTr="00654069">
        <w:tc>
          <w:tcPr>
            <w:tcW w:w="2126" w:type="dxa"/>
            <w:tcBorders>
              <w:left w:val="single" w:sz="4" w:space="0" w:color="auto"/>
            </w:tcBorders>
          </w:tcPr>
          <w:p w14:paraId="7278B89C"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1C4F1D9A" w14:textId="77777777" w:rsidR="00411356" w:rsidRDefault="00411356" w:rsidP="00411356">
            <w:pPr>
              <w:pStyle w:val="CRCoverPage"/>
              <w:spacing w:after="0"/>
              <w:rPr>
                <w:sz w:val="8"/>
                <w:szCs w:val="8"/>
              </w:rPr>
            </w:pPr>
          </w:p>
        </w:tc>
      </w:tr>
      <w:tr w:rsidR="00411356" w14:paraId="3F7DF376" w14:textId="77777777" w:rsidTr="00654069">
        <w:tc>
          <w:tcPr>
            <w:tcW w:w="2126" w:type="dxa"/>
            <w:tcBorders>
              <w:left w:val="single" w:sz="4" w:space="0" w:color="auto"/>
            </w:tcBorders>
          </w:tcPr>
          <w:p w14:paraId="1009E46C" w14:textId="77777777" w:rsidR="00411356" w:rsidRDefault="00411356" w:rsidP="00411356">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8CB80F" w14:textId="6EF8EC61" w:rsidR="00411356" w:rsidRPr="00443CC1" w:rsidRDefault="00411356" w:rsidP="00411356">
            <w:pPr>
              <w:pStyle w:val="CRCoverPage"/>
              <w:spacing w:after="0"/>
              <w:rPr>
                <w:rFonts w:eastAsia="SimSun"/>
                <w:szCs w:val="22"/>
                <w:lang w:eastAsia="zh-CN"/>
              </w:rPr>
            </w:pPr>
            <w:r>
              <w:rPr>
                <w:rFonts w:eastAsiaTheme="minorEastAsia"/>
                <w:noProof/>
              </w:rPr>
              <w:t>CAPC value is 0 for this case. CAPC = 0 for PSFCH-only and S-SSB-only. Then, for both PSFCH and S-SSB, there is no reason to adopt any other value.</w:t>
            </w:r>
          </w:p>
        </w:tc>
      </w:tr>
      <w:tr w:rsidR="00411356" w14:paraId="2FC7D7ED" w14:textId="77777777" w:rsidTr="00654069">
        <w:tc>
          <w:tcPr>
            <w:tcW w:w="2126" w:type="dxa"/>
            <w:tcBorders>
              <w:left w:val="single" w:sz="4" w:space="0" w:color="auto"/>
            </w:tcBorders>
          </w:tcPr>
          <w:p w14:paraId="5DF1D1CD"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210AA0CF" w14:textId="77777777" w:rsidR="00411356" w:rsidRDefault="00411356" w:rsidP="00411356">
            <w:pPr>
              <w:pStyle w:val="CRCoverPage"/>
              <w:spacing w:after="0"/>
              <w:rPr>
                <w:sz w:val="8"/>
                <w:szCs w:val="8"/>
              </w:rPr>
            </w:pPr>
          </w:p>
        </w:tc>
      </w:tr>
      <w:tr w:rsidR="00411356" w14:paraId="77F77CF3" w14:textId="77777777" w:rsidTr="00654069">
        <w:tc>
          <w:tcPr>
            <w:tcW w:w="2126" w:type="dxa"/>
            <w:tcBorders>
              <w:left w:val="single" w:sz="4" w:space="0" w:color="auto"/>
              <w:bottom w:val="single" w:sz="4" w:space="0" w:color="auto"/>
            </w:tcBorders>
          </w:tcPr>
          <w:p w14:paraId="20B377D1" w14:textId="77777777" w:rsidR="00411356" w:rsidRDefault="00411356" w:rsidP="00411356">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00842CD" w14:textId="5E913A93" w:rsidR="00411356" w:rsidRDefault="00411356" w:rsidP="00411356">
            <w:pPr>
              <w:pStyle w:val="CRCoverPage"/>
              <w:spacing w:after="0"/>
              <w:jc w:val="both"/>
              <w:rPr>
                <w:noProof/>
                <w:lang w:eastAsia="zh-CN"/>
              </w:rPr>
            </w:pPr>
            <w:r>
              <w:rPr>
                <w:rFonts w:eastAsiaTheme="minorEastAsia" w:hint="eastAsia"/>
                <w:noProof/>
              </w:rPr>
              <w:t>C</w:t>
            </w:r>
            <w:r>
              <w:rPr>
                <w:rFonts w:eastAsiaTheme="minorEastAsia"/>
                <w:noProof/>
              </w:rPr>
              <w:t>APC value for this case is undefined and therefore UE does not determine CAPC value for this case.</w:t>
            </w:r>
          </w:p>
        </w:tc>
      </w:tr>
    </w:tbl>
    <w:p w14:paraId="6C81653E" w14:textId="77777777" w:rsidR="00012F0E" w:rsidRDefault="00012F0E" w:rsidP="00012F0E">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12F0E" w14:paraId="10CAEB7C" w14:textId="77777777" w:rsidTr="00654069">
        <w:tc>
          <w:tcPr>
            <w:tcW w:w="9069" w:type="dxa"/>
          </w:tcPr>
          <w:p w14:paraId="3B15FC2D" w14:textId="77777777" w:rsidR="00012F0E" w:rsidRDefault="00012F0E"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55781F8A" w14:textId="64A469AB" w:rsidR="00012F0E" w:rsidRPr="00411356" w:rsidRDefault="00012F0E" w:rsidP="00654069">
            <w:pPr>
              <w:pStyle w:val="Heading3"/>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r>
            <w:r w:rsidR="00411356" w:rsidRPr="00411356">
              <w:rPr>
                <w:b w:val="0"/>
                <w:bCs/>
                <w:sz w:val="32"/>
                <w:szCs w:val="32"/>
              </w:rPr>
              <w:t>Sidelink Channel access procedures</w:t>
            </w:r>
          </w:p>
          <w:p w14:paraId="27C16B83" w14:textId="77777777" w:rsidR="00411356" w:rsidRPr="00B906DB" w:rsidRDefault="00411356" w:rsidP="00411356">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246429A" w14:textId="77777777" w:rsidR="00411356" w:rsidRPr="00B906DB" w:rsidRDefault="00411356" w:rsidP="00411356">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1C75E8C3" w14:textId="77777777" w:rsidR="00411356" w:rsidRPr="00B906DB" w:rsidRDefault="00411356" w:rsidP="00411356">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726F3A02"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30114F45" w14:textId="77777777" w:rsidR="00411356" w:rsidRPr="00B906DB" w:rsidRDefault="00411356" w:rsidP="00411356">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231ADD50"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including only PSFCH</w:t>
            </w:r>
            <w:ins w:id="676" w:author="Shohei Yoshioka (吉岡 翔平)" w:date="2024-04-02T21:58:00Z">
              <w:r w:rsidRPr="00B906DB">
                <w:rPr>
                  <w:rFonts w:eastAsia="Yu Mincho"/>
                </w:rPr>
                <w:t xml:space="preserve"> transmission(s)</w:t>
              </w:r>
              <w:r>
                <w:rPr>
                  <w:rFonts w:eastAsia="Malgun Gothic"/>
                </w:rPr>
                <w:t>,</w:t>
              </w:r>
            </w:ins>
            <w:r w:rsidRPr="00B906DB">
              <w:rPr>
                <w:rFonts w:eastAsia="Malgun Gothic"/>
              </w:rPr>
              <w:t xml:space="preserve"> </w:t>
            </w:r>
            <w:del w:id="677" w:author="Shohei Yoshioka (吉岡 翔平)" w:date="2024-04-02T21:58:00Z">
              <w:r w:rsidRPr="00B906DB" w:rsidDel="00B906DB">
                <w:rPr>
                  <w:rFonts w:eastAsia="Malgun Gothic"/>
                </w:rPr>
                <w:delText xml:space="preserve">or </w:delText>
              </w:r>
            </w:del>
            <w:r w:rsidRPr="00B906DB">
              <w:rPr>
                <w:rFonts w:eastAsia="Malgun Gothic"/>
              </w:rPr>
              <w:t>only S-SSB</w:t>
            </w:r>
            <w:ins w:id="678" w:author="Shohei Yoshioka (吉岡 翔平)" w:date="2024-04-02T21:59:00Z">
              <w:r w:rsidRPr="00B906DB">
                <w:rPr>
                  <w:rFonts w:eastAsia="Yu Mincho"/>
                </w:rPr>
                <w:t xml:space="preserve"> transmission(s)</w:t>
              </w:r>
            </w:ins>
            <w:ins w:id="679" w:author="Shohei Yoshioka (吉岡 翔平)" w:date="2024-04-02T21:58:00Z">
              <w:r>
                <w:rPr>
                  <w:rFonts w:eastAsia="Malgun Gothic"/>
                </w:rPr>
                <w:t xml:space="preserve">, or </w:t>
              </w:r>
            </w:ins>
            <w:ins w:id="680" w:author="Shohei Yoshioka (吉岡 翔平)" w:date="2024-04-02T21:59:00Z">
              <w:r>
                <w:rPr>
                  <w:rFonts w:eastAsia="Malgun Gothic"/>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632B578F" w14:textId="77777777" w:rsidR="00012F0E" w:rsidRPr="00EE102D" w:rsidRDefault="00012F0E"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5792C5E0" w14:textId="77777777" w:rsidR="00012F0E" w:rsidRDefault="00012F0E">
      <w:pPr>
        <w:autoSpaceDE w:val="0"/>
        <w:autoSpaceDN w:val="0"/>
        <w:spacing w:before="120" w:after="0" w:line="240" w:lineRule="auto"/>
        <w:jc w:val="both"/>
        <w:rPr>
          <w:rFonts w:ascii="Times New Roman" w:hAnsi="Times New Roman"/>
          <w:color w:val="000000" w:themeColor="text1"/>
        </w:rPr>
      </w:pPr>
    </w:p>
    <w:p w14:paraId="7C7AA247" w14:textId="7C913914" w:rsidR="003F19BB" w:rsidRDefault="003F19BB" w:rsidP="003F19BB">
      <w:pPr>
        <w:pStyle w:val="Heading3"/>
        <w:spacing w:after="120"/>
      </w:pPr>
      <w:r>
        <w:t>Proposal v2</w:t>
      </w:r>
    </w:p>
    <w:tbl>
      <w:tblPr>
        <w:tblStyle w:val="TableGrid"/>
        <w:tblW w:w="0" w:type="auto"/>
        <w:tblInd w:w="562" w:type="dxa"/>
        <w:tblLook w:val="04A0" w:firstRow="1" w:lastRow="0" w:firstColumn="1" w:lastColumn="0" w:noHBand="0" w:noVBand="1"/>
      </w:tblPr>
      <w:tblGrid>
        <w:gridCol w:w="9069"/>
      </w:tblGrid>
      <w:tr w:rsidR="003F19BB" w14:paraId="62092CF8" w14:textId="77777777" w:rsidTr="00654069">
        <w:tc>
          <w:tcPr>
            <w:tcW w:w="9069" w:type="dxa"/>
          </w:tcPr>
          <w:p w14:paraId="07B0820C" w14:textId="77777777" w:rsidR="003F19BB" w:rsidRDefault="003F19BB"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1979AA67" w14:textId="77777777" w:rsidR="003F19BB" w:rsidRPr="00411356" w:rsidRDefault="003F19BB" w:rsidP="00654069">
            <w:pPr>
              <w:pStyle w:val="Heading3"/>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t>Sidelink Channel access procedures</w:t>
            </w:r>
          </w:p>
          <w:p w14:paraId="6B8AF30E" w14:textId="77777777" w:rsidR="003F19BB" w:rsidRPr="00B906DB" w:rsidRDefault="003F19BB" w:rsidP="00654069">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C9B3E6C" w14:textId="77777777" w:rsidR="003F19BB" w:rsidRPr="00B906DB" w:rsidRDefault="003F19BB" w:rsidP="00654069">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7AB68315" w14:textId="77777777" w:rsidR="003F19BB" w:rsidRPr="00B906DB" w:rsidRDefault="003F19BB" w:rsidP="00654069">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46CFB244" w14:textId="77777777" w:rsidR="003F19BB" w:rsidRPr="00B906DB" w:rsidRDefault="003F19BB" w:rsidP="00654069">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28F6BB70" w14:textId="77777777" w:rsidR="003F19BB" w:rsidRPr="00B906DB" w:rsidRDefault="003F19BB" w:rsidP="00654069">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1C817E46" w14:textId="34400D1D"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681" w:author="ZTE" w:date="2024-05-07T10:40:00Z">
              <w:r>
                <w:rPr>
                  <w:rFonts w:hint="eastAsia"/>
                  <w:lang w:val="en-US" w:eastAsia="zh-CN"/>
                </w:rPr>
                <w:t>and/</w:t>
              </w:r>
            </w:ins>
            <w:r>
              <w:rPr>
                <w:rFonts w:eastAsia="Malgun Gothic"/>
              </w:rPr>
              <w:t xml:space="preserve">or </w:t>
            </w:r>
            <w:del w:id="682"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ED5FAF4" w14:textId="77777777" w:rsidR="003F19BB" w:rsidRPr="00EE102D" w:rsidRDefault="003F19BB"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361FC94F" w14:textId="77777777" w:rsidR="003F19BB" w:rsidRPr="000E20F8" w:rsidRDefault="003F19BB">
      <w:pPr>
        <w:autoSpaceDE w:val="0"/>
        <w:autoSpaceDN w:val="0"/>
        <w:spacing w:before="120" w:after="0" w:line="240" w:lineRule="auto"/>
        <w:jc w:val="both"/>
        <w:rPr>
          <w:rFonts w:ascii="Times New Roman" w:hAnsi="Times New Roman"/>
          <w:color w:val="000000" w:themeColor="text1"/>
        </w:rPr>
      </w:pPr>
    </w:p>
    <w:p w14:paraId="36061A52" w14:textId="3BDAE902" w:rsidR="0084414F" w:rsidRDefault="0071348F">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75C8628" w14:textId="77777777" w:rsidR="0084414F" w:rsidRDefault="0071348F">
      <w:pPr>
        <w:pStyle w:val="3GPPH1"/>
        <w:numPr>
          <w:ilvl w:val="0"/>
          <w:numId w:val="0"/>
        </w:numPr>
        <w:ind w:left="432" w:hanging="432"/>
      </w:pPr>
      <w:r>
        <w:t>References</w:t>
      </w:r>
    </w:p>
    <w:p w14:paraId="04A3F348" w14:textId="57902471" w:rsidR="007C566B" w:rsidRPr="003A5107" w:rsidRDefault="007C566B" w:rsidP="58E3D209">
      <w:pPr>
        <w:pStyle w:val="ListParagraph"/>
        <w:numPr>
          <w:ilvl w:val="0"/>
          <w:numId w:val="37"/>
        </w:numPr>
        <w:tabs>
          <w:tab w:val="left" w:pos="1560"/>
        </w:tabs>
        <w:spacing w:after="0"/>
      </w:pPr>
      <w:bookmarkStart w:id="683" w:name="_Hlk166410532"/>
      <w:r w:rsidRPr="58E3D209">
        <w:t>R1-2404085</w:t>
      </w:r>
      <w:r>
        <w:tab/>
      </w:r>
      <w:r w:rsidRPr="58E3D209">
        <w:t>Remaining Issues for NR Sidelink Evolution</w:t>
      </w:r>
      <w:r>
        <w:tab/>
      </w:r>
      <w:r w:rsidRPr="58E3D209">
        <w:t>Samsung</w:t>
      </w:r>
    </w:p>
    <w:p w14:paraId="20B8C72F" w14:textId="68C9D8FB" w:rsidR="007C566B" w:rsidRPr="003A5107" w:rsidRDefault="007C566B" w:rsidP="58E3D209">
      <w:pPr>
        <w:pStyle w:val="ListParagraph"/>
        <w:numPr>
          <w:ilvl w:val="0"/>
          <w:numId w:val="37"/>
        </w:numPr>
        <w:tabs>
          <w:tab w:val="left" w:pos="1560"/>
        </w:tabs>
        <w:spacing w:after="0"/>
      </w:pPr>
      <w:r w:rsidRPr="58E3D209">
        <w:t>R1-2404086</w:t>
      </w:r>
      <w:r>
        <w:tab/>
      </w:r>
      <w:r w:rsidRPr="58E3D209">
        <w:t>Draft CR for Correcting S-SSB Transmission in Non-Anchor RB Set</w:t>
      </w:r>
      <w:r>
        <w:tab/>
      </w:r>
      <w:r w:rsidRPr="58E3D209">
        <w:t>Samsung</w:t>
      </w:r>
    </w:p>
    <w:p w14:paraId="6BBE0820" w14:textId="6D8F4462" w:rsidR="007C566B" w:rsidRPr="003A5107" w:rsidRDefault="007C566B">
      <w:pPr>
        <w:pStyle w:val="ListParagraph"/>
        <w:numPr>
          <w:ilvl w:val="0"/>
          <w:numId w:val="37"/>
        </w:numPr>
        <w:tabs>
          <w:tab w:val="left" w:pos="1560"/>
        </w:tabs>
        <w:spacing w:after="0"/>
      </w:pPr>
      <w:bookmarkStart w:id="684" w:name="_Hlk166410343"/>
      <w:bookmarkEnd w:id="683"/>
      <w:r w:rsidRPr="003A5107">
        <w:t>R1-2404148</w:t>
      </w:r>
      <w:r w:rsidRPr="003A5107">
        <w:tab/>
        <w:t>Clarification on COT sharing flag in 38.212</w:t>
      </w:r>
      <w:r w:rsidRPr="003A5107">
        <w:tab/>
        <w:t>vivo</w:t>
      </w:r>
    </w:p>
    <w:p w14:paraId="744A9A59" w14:textId="14B140EF" w:rsidR="007C566B" w:rsidRPr="003A5107" w:rsidRDefault="007C566B">
      <w:pPr>
        <w:pStyle w:val="ListParagraph"/>
        <w:numPr>
          <w:ilvl w:val="0"/>
          <w:numId w:val="37"/>
        </w:numPr>
        <w:tabs>
          <w:tab w:val="left" w:pos="1560"/>
        </w:tabs>
        <w:spacing w:after="0"/>
      </w:pPr>
      <w:bookmarkStart w:id="685" w:name="_Hlk166410659"/>
      <w:bookmarkEnd w:id="684"/>
      <w:r w:rsidRPr="003A5107">
        <w:t>R1-2404149</w:t>
      </w:r>
      <w:r w:rsidRPr="003A5107">
        <w:tab/>
        <w:t>Clarification on DMRS symbol in 38.211</w:t>
      </w:r>
      <w:r w:rsidRPr="003A5107">
        <w:tab/>
        <w:t>vivo</w:t>
      </w:r>
    </w:p>
    <w:p w14:paraId="6D1049BB" w14:textId="0C0620C7" w:rsidR="007C566B" w:rsidRPr="003A5107" w:rsidRDefault="007C566B">
      <w:pPr>
        <w:pStyle w:val="ListParagraph"/>
        <w:numPr>
          <w:ilvl w:val="0"/>
          <w:numId w:val="37"/>
        </w:numPr>
        <w:tabs>
          <w:tab w:val="left" w:pos="1560"/>
        </w:tabs>
        <w:spacing w:after="0"/>
      </w:pPr>
      <w:bookmarkStart w:id="686" w:name="_Hlk166410352"/>
      <w:bookmarkEnd w:id="685"/>
      <w:r w:rsidRPr="003A5107">
        <w:t>R1-2404150</w:t>
      </w:r>
      <w:r w:rsidRPr="003A5107">
        <w:tab/>
        <w:t>Clarification on CPE determination for PSCCH/PSSCH transmission on a resumed COT in 38.214</w:t>
      </w:r>
      <w:r w:rsidRPr="003A5107">
        <w:tab/>
        <w:t>vivo</w:t>
      </w:r>
    </w:p>
    <w:p w14:paraId="24E97F73" w14:textId="1DB3204C" w:rsidR="007C566B" w:rsidRPr="003A5107" w:rsidRDefault="007C566B">
      <w:pPr>
        <w:pStyle w:val="ListParagraph"/>
        <w:numPr>
          <w:ilvl w:val="0"/>
          <w:numId w:val="37"/>
        </w:numPr>
        <w:tabs>
          <w:tab w:val="left" w:pos="1560"/>
        </w:tabs>
        <w:spacing w:after="0"/>
      </w:pPr>
      <w:bookmarkStart w:id="687" w:name="_Hlk166410682"/>
      <w:bookmarkEnd w:id="686"/>
      <w:r w:rsidRPr="58E3D209">
        <w:t>R1-2404151</w:t>
      </w:r>
      <w:r>
        <w:tab/>
      </w:r>
      <w:r w:rsidRPr="58E3D209">
        <w:t xml:space="preserve">Clarification on </w:t>
      </w:r>
      <w:proofErr w:type="spellStart"/>
      <w:r w:rsidRPr="58E3D209">
        <w:t>guradRB</w:t>
      </w:r>
      <w:proofErr w:type="spellEnd"/>
      <w:r w:rsidRPr="58E3D209">
        <w:t xml:space="preserve"> handling in 38.214</w:t>
      </w:r>
      <w:r>
        <w:tab/>
      </w:r>
      <w:r w:rsidRPr="58E3D209">
        <w:t>vivo</w:t>
      </w:r>
    </w:p>
    <w:p w14:paraId="2CCB23A3" w14:textId="76509ABB" w:rsidR="007C566B" w:rsidRPr="003A5107" w:rsidRDefault="007C566B">
      <w:pPr>
        <w:pStyle w:val="ListParagraph"/>
        <w:numPr>
          <w:ilvl w:val="0"/>
          <w:numId w:val="37"/>
        </w:numPr>
        <w:tabs>
          <w:tab w:val="left" w:pos="1560"/>
        </w:tabs>
        <w:spacing w:after="0"/>
      </w:pPr>
      <w:bookmarkStart w:id="688" w:name="_Hlk166410875"/>
      <w:bookmarkEnd w:id="687"/>
      <w:r w:rsidRPr="003A5107">
        <w:t>R1-2404152</w:t>
      </w:r>
      <w:r w:rsidRPr="003A5107">
        <w:tab/>
        <w:t>Clarification on CSI request in 38.214</w:t>
      </w:r>
      <w:r w:rsidRPr="003A5107">
        <w:tab/>
        <w:t>vivo</w:t>
      </w:r>
    </w:p>
    <w:p w14:paraId="0822FB49" w14:textId="5B2EBB9A" w:rsidR="007C566B" w:rsidRPr="003A5107" w:rsidRDefault="007C566B">
      <w:pPr>
        <w:pStyle w:val="ListParagraph"/>
        <w:numPr>
          <w:ilvl w:val="0"/>
          <w:numId w:val="37"/>
        </w:numPr>
        <w:tabs>
          <w:tab w:val="left" w:pos="1560"/>
        </w:tabs>
        <w:spacing w:after="0"/>
      </w:pPr>
      <w:bookmarkStart w:id="689" w:name="_Hlk166410362"/>
      <w:bookmarkEnd w:id="688"/>
      <w:r w:rsidRPr="003A5107">
        <w:t>R1-2404371</w:t>
      </w:r>
      <w:r w:rsidRPr="003A5107">
        <w:tab/>
        <w:t>Correction on the CPE starting position for SL transmissions within a COT</w:t>
      </w:r>
      <w:r w:rsidRPr="003A5107">
        <w:tab/>
        <w:t>CATT, CICTCI</w:t>
      </w:r>
    </w:p>
    <w:p w14:paraId="410ED58B" w14:textId="698A782A" w:rsidR="007C566B" w:rsidRPr="003A5107" w:rsidRDefault="007C566B">
      <w:pPr>
        <w:pStyle w:val="ListParagraph"/>
        <w:numPr>
          <w:ilvl w:val="0"/>
          <w:numId w:val="37"/>
        </w:numPr>
        <w:tabs>
          <w:tab w:val="left" w:pos="1560"/>
        </w:tabs>
        <w:spacing w:after="0"/>
      </w:pPr>
      <w:bookmarkStart w:id="690" w:name="_Hlk166410691"/>
      <w:bookmarkEnd w:id="689"/>
      <w:r w:rsidRPr="003A5107">
        <w:t>R1-2404374</w:t>
      </w:r>
      <w:r w:rsidRPr="003A5107">
        <w:tab/>
        <w:t>Correction on the determination of intra-cell guard band for SL-U</w:t>
      </w:r>
      <w:r w:rsidRPr="003A5107">
        <w:tab/>
        <w:t>CATT, CICTCI</w:t>
      </w:r>
    </w:p>
    <w:p w14:paraId="71230DE9" w14:textId="6A238A9F" w:rsidR="007C566B" w:rsidRPr="003A5107" w:rsidRDefault="007C566B">
      <w:pPr>
        <w:pStyle w:val="ListParagraph"/>
        <w:numPr>
          <w:ilvl w:val="0"/>
          <w:numId w:val="37"/>
        </w:numPr>
        <w:tabs>
          <w:tab w:val="left" w:pos="1560"/>
        </w:tabs>
        <w:spacing w:after="0"/>
      </w:pPr>
      <w:r w:rsidRPr="003A5107">
        <w:t>R1-2404375</w:t>
      </w:r>
      <w:r w:rsidRPr="003A5107">
        <w:tab/>
        <w:t>Correction on the frequency resource of a resource pool for SL-U</w:t>
      </w:r>
      <w:r w:rsidRPr="003A5107">
        <w:tab/>
        <w:t>CATT, CICTCI</w:t>
      </w:r>
    </w:p>
    <w:p w14:paraId="68D98A5E" w14:textId="74582B32" w:rsidR="007C566B" w:rsidRPr="003A5107" w:rsidRDefault="007C566B" w:rsidP="58E3D209">
      <w:pPr>
        <w:pStyle w:val="ListParagraph"/>
        <w:numPr>
          <w:ilvl w:val="0"/>
          <w:numId w:val="37"/>
        </w:numPr>
        <w:tabs>
          <w:tab w:val="left" w:pos="1560"/>
        </w:tabs>
        <w:spacing w:after="0"/>
      </w:pPr>
      <w:bookmarkStart w:id="691" w:name="_Hlk166410371"/>
      <w:bookmarkEnd w:id="690"/>
      <w:r w:rsidRPr="58E3D209">
        <w:t>R1-2404599</w:t>
      </w:r>
      <w:r>
        <w:tab/>
      </w:r>
      <w:r w:rsidRPr="58E3D209">
        <w:t>Draft CR on CAPC condition for COT resuming for SL-U</w:t>
      </w:r>
      <w:r>
        <w:tab/>
      </w:r>
      <w:r w:rsidRPr="58E3D209">
        <w:t>Xiaomi</w:t>
      </w:r>
    </w:p>
    <w:p w14:paraId="7C9E398C" w14:textId="00E64029" w:rsidR="007C566B" w:rsidRPr="003A5107" w:rsidRDefault="007C566B" w:rsidP="58E3D209">
      <w:pPr>
        <w:pStyle w:val="ListParagraph"/>
        <w:numPr>
          <w:ilvl w:val="0"/>
          <w:numId w:val="37"/>
        </w:numPr>
        <w:tabs>
          <w:tab w:val="left" w:pos="1560"/>
        </w:tabs>
        <w:spacing w:after="0"/>
      </w:pPr>
      <w:bookmarkStart w:id="692" w:name="_Hlk166410701"/>
      <w:bookmarkEnd w:id="691"/>
      <w:r w:rsidRPr="58E3D209">
        <w:t>R1-2404639</w:t>
      </w:r>
      <w:r>
        <w:tab/>
      </w:r>
      <w:r w:rsidRPr="58E3D209">
        <w:t>Correction on PSSCH transmission decode behaviour in TS 38.214</w:t>
      </w:r>
      <w:r>
        <w:tab/>
      </w:r>
      <w:r w:rsidRPr="58E3D209">
        <w:t xml:space="preserve">ZTE, </w:t>
      </w:r>
      <w:proofErr w:type="spellStart"/>
      <w:r w:rsidRPr="58E3D209">
        <w:t>Sanechips</w:t>
      </w:r>
      <w:proofErr w:type="spellEnd"/>
    </w:p>
    <w:p w14:paraId="5D12A44C" w14:textId="2E2B9046" w:rsidR="007C566B" w:rsidRPr="003A5107" w:rsidRDefault="007C566B" w:rsidP="58E3D209">
      <w:pPr>
        <w:pStyle w:val="ListParagraph"/>
        <w:numPr>
          <w:ilvl w:val="0"/>
          <w:numId w:val="37"/>
        </w:numPr>
        <w:tabs>
          <w:tab w:val="left" w:pos="1560"/>
        </w:tabs>
        <w:spacing w:after="0"/>
      </w:pPr>
      <w:r w:rsidRPr="58E3D209">
        <w:t>R1-2404640</w:t>
      </w:r>
      <w:r>
        <w:tab/>
      </w:r>
      <w:r w:rsidRPr="58E3D209">
        <w:t>Correction on PSFCH resource mapping for contiguous RB resource pool in TS 38.213</w:t>
      </w:r>
      <w:r>
        <w:tab/>
      </w:r>
      <w:r w:rsidRPr="58E3D209">
        <w:t xml:space="preserve">ZTE, </w:t>
      </w:r>
      <w:proofErr w:type="spellStart"/>
      <w:r w:rsidRPr="58E3D209">
        <w:t>Sanechips</w:t>
      </w:r>
      <w:proofErr w:type="spellEnd"/>
    </w:p>
    <w:p w14:paraId="2F35DBF1" w14:textId="4115B9CA" w:rsidR="007C566B" w:rsidRPr="003A5107" w:rsidRDefault="007C566B" w:rsidP="58E3D209">
      <w:pPr>
        <w:pStyle w:val="ListParagraph"/>
        <w:numPr>
          <w:ilvl w:val="0"/>
          <w:numId w:val="37"/>
        </w:numPr>
        <w:tabs>
          <w:tab w:val="left" w:pos="1560"/>
        </w:tabs>
        <w:spacing w:after="0"/>
      </w:pPr>
      <w:bookmarkStart w:id="693" w:name="_Hlk166410379"/>
      <w:bookmarkEnd w:id="692"/>
      <w:r w:rsidRPr="58E3D209">
        <w:t>R1-2404641</w:t>
      </w:r>
      <w:r>
        <w:tab/>
      </w:r>
      <w:r w:rsidRPr="58E3D209">
        <w:t>Correction on CAPC for SL in TS 37.213</w:t>
      </w:r>
      <w:r>
        <w:tab/>
      </w:r>
      <w:r w:rsidRPr="58E3D209">
        <w:t xml:space="preserve">ZTE, </w:t>
      </w:r>
      <w:proofErr w:type="spellStart"/>
      <w:r w:rsidRPr="58E3D209">
        <w:t>Sanechips</w:t>
      </w:r>
      <w:proofErr w:type="spellEnd"/>
    </w:p>
    <w:p w14:paraId="40436858" w14:textId="09DA8D72" w:rsidR="007C566B" w:rsidRPr="003A5107" w:rsidRDefault="007C566B" w:rsidP="58E3D209">
      <w:pPr>
        <w:pStyle w:val="ListParagraph"/>
        <w:numPr>
          <w:ilvl w:val="0"/>
          <w:numId w:val="37"/>
        </w:numPr>
        <w:tabs>
          <w:tab w:val="left" w:pos="1560"/>
        </w:tabs>
        <w:spacing w:after="0"/>
      </w:pPr>
      <w:bookmarkStart w:id="694" w:name="_Hlk166410886"/>
      <w:bookmarkEnd w:id="693"/>
      <w:r w:rsidRPr="58E3D209">
        <w:t>R1-2404642</w:t>
      </w:r>
      <w:r>
        <w:tab/>
      </w:r>
      <w:r w:rsidRPr="58E3D209">
        <w:t>Correction on IUC in co-existence case in TS 38.214</w:t>
      </w:r>
      <w:r>
        <w:tab/>
      </w:r>
      <w:r w:rsidRPr="58E3D209">
        <w:t xml:space="preserve">ZTE, </w:t>
      </w:r>
      <w:proofErr w:type="spellStart"/>
      <w:r w:rsidRPr="58E3D209">
        <w:t>Sanechips</w:t>
      </w:r>
      <w:proofErr w:type="spellEnd"/>
    </w:p>
    <w:p w14:paraId="7506CFDB" w14:textId="2976A41B" w:rsidR="007C566B" w:rsidRPr="003A5107" w:rsidRDefault="007C566B" w:rsidP="58E3D209">
      <w:pPr>
        <w:pStyle w:val="ListParagraph"/>
        <w:numPr>
          <w:ilvl w:val="0"/>
          <w:numId w:val="37"/>
        </w:numPr>
        <w:tabs>
          <w:tab w:val="left" w:pos="1560"/>
        </w:tabs>
        <w:spacing w:after="0"/>
      </w:pPr>
      <w:r w:rsidRPr="58E3D209">
        <w:t>R1-2404643</w:t>
      </w:r>
      <w:r>
        <w:tab/>
      </w:r>
      <w:r w:rsidRPr="58E3D209">
        <w:t>Correction on SL BWP configuration in TS 38.213</w:t>
      </w:r>
      <w:r>
        <w:tab/>
      </w:r>
      <w:r w:rsidRPr="58E3D209">
        <w:t xml:space="preserve">ZTE, </w:t>
      </w:r>
      <w:proofErr w:type="spellStart"/>
      <w:r w:rsidRPr="58E3D209">
        <w:t>Sanechips</w:t>
      </w:r>
      <w:proofErr w:type="spellEnd"/>
    </w:p>
    <w:p w14:paraId="2161073C" w14:textId="7256B46C" w:rsidR="007C566B" w:rsidRPr="003A5107" w:rsidRDefault="007C566B" w:rsidP="58E3D209">
      <w:pPr>
        <w:pStyle w:val="ListParagraph"/>
        <w:numPr>
          <w:ilvl w:val="0"/>
          <w:numId w:val="37"/>
        </w:numPr>
        <w:tabs>
          <w:tab w:val="left" w:pos="1560"/>
        </w:tabs>
        <w:spacing w:after="0"/>
      </w:pPr>
      <w:bookmarkStart w:id="695" w:name="_Hlk166410419"/>
      <w:bookmarkEnd w:id="694"/>
      <w:r w:rsidRPr="58E3D209">
        <w:t>R1-2404644</w:t>
      </w:r>
      <w:r>
        <w:tab/>
      </w:r>
      <w:r w:rsidRPr="58E3D209">
        <w:t>Correction on parameter names for section 16.1 in TS 38.213</w:t>
      </w:r>
      <w:r>
        <w:tab/>
      </w:r>
      <w:r w:rsidRPr="58E3D209">
        <w:t xml:space="preserve">ZTE, </w:t>
      </w:r>
      <w:proofErr w:type="spellStart"/>
      <w:r w:rsidRPr="58E3D209">
        <w:t>Sanechips</w:t>
      </w:r>
      <w:proofErr w:type="spellEnd"/>
    </w:p>
    <w:p w14:paraId="225F5A3F" w14:textId="5F94B6D4" w:rsidR="007C566B" w:rsidRPr="003A5107" w:rsidRDefault="007C566B" w:rsidP="58E3D209">
      <w:pPr>
        <w:pStyle w:val="ListParagraph"/>
        <w:numPr>
          <w:ilvl w:val="0"/>
          <w:numId w:val="37"/>
        </w:numPr>
        <w:tabs>
          <w:tab w:val="left" w:pos="1560"/>
        </w:tabs>
        <w:spacing w:after="0"/>
      </w:pPr>
      <w:r w:rsidRPr="58E3D209">
        <w:t>R1-2404645</w:t>
      </w:r>
      <w:r>
        <w:tab/>
      </w:r>
      <w:r w:rsidRPr="58E3D209">
        <w:t>Correction on parameter names for section 8.1.2.1 in TS 38.214</w:t>
      </w:r>
      <w:r>
        <w:tab/>
      </w:r>
      <w:r w:rsidRPr="58E3D209">
        <w:t xml:space="preserve">ZTE, </w:t>
      </w:r>
      <w:proofErr w:type="spellStart"/>
      <w:r w:rsidRPr="58E3D209">
        <w:t>Sanechips</w:t>
      </w:r>
      <w:proofErr w:type="spellEnd"/>
    </w:p>
    <w:p w14:paraId="465A021A" w14:textId="2AE1F5D3" w:rsidR="007C566B" w:rsidRPr="003A5107" w:rsidRDefault="007C566B" w:rsidP="58E3D209">
      <w:pPr>
        <w:pStyle w:val="ListParagraph"/>
        <w:numPr>
          <w:ilvl w:val="0"/>
          <w:numId w:val="37"/>
        </w:numPr>
        <w:tabs>
          <w:tab w:val="left" w:pos="1560"/>
        </w:tabs>
        <w:spacing w:after="0"/>
      </w:pPr>
      <w:bookmarkStart w:id="696" w:name="_Hlk166410713"/>
      <w:bookmarkEnd w:id="695"/>
      <w:r w:rsidRPr="58E3D209">
        <w:t>R1-2404647</w:t>
      </w:r>
      <w:r>
        <w:tab/>
      </w:r>
      <w:r w:rsidRPr="58E3D209">
        <w:t>Correction on the highest sub-channel of PSSCH in TS 38.214</w:t>
      </w:r>
      <w:r>
        <w:tab/>
      </w:r>
      <w:r w:rsidRPr="58E3D209">
        <w:t xml:space="preserve">ZTE, </w:t>
      </w:r>
      <w:proofErr w:type="spellStart"/>
      <w:r w:rsidRPr="58E3D209">
        <w:t>Sanechips</w:t>
      </w:r>
      <w:proofErr w:type="spellEnd"/>
    </w:p>
    <w:p w14:paraId="060F6A14" w14:textId="5A5C3FB9" w:rsidR="007C566B" w:rsidRPr="003A5107" w:rsidRDefault="007C566B">
      <w:pPr>
        <w:pStyle w:val="ListParagraph"/>
        <w:numPr>
          <w:ilvl w:val="0"/>
          <w:numId w:val="37"/>
        </w:numPr>
        <w:tabs>
          <w:tab w:val="left" w:pos="1560"/>
        </w:tabs>
        <w:spacing w:after="0"/>
      </w:pPr>
      <w:bookmarkStart w:id="697" w:name="_Hlk166410456"/>
      <w:bookmarkEnd w:id="696"/>
      <w:r w:rsidRPr="003A5107">
        <w:t>R1-2404663</w:t>
      </w:r>
      <w:r w:rsidRPr="003A5107">
        <w:tab/>
        <w:t>Draft CR on applicable RB set(s) for COT sharing in TS 37.213 or TS 38.214</w:t>
      </w:r>
      <w:r w:rsidRPr="003A5107">
        <w:tab/>
        <w:t>NEC</w:t>
      </w:r>
    </w:p>
    <w:p w14:paraId="18653172" w14:textId="0E6BA691" w:rsidR="007C566B" w:rsidRPr="003A5107" w:rsidRDefault="007C566B" w:rsidP="58E3D209">
      <w:pPr>
        <w:pStyle w:val="ListParagraph"/>
        <w:numPr>
          <w:ilvl w:val="0"/>
          <w:numId w:val="37"/>
        </w:numPr>
        <w:tabs>
          <w:tab w:val="left" w:pos="1560"/>
        </w:tabs>
        <w:spacing w:after="0"/>
      </w:pPr>
      <w:r w:rsidRPr="58E3D209">
        <w:t>R1-2404831</w:t>
      </w:r>
      <w:r>
        <w:tab/>
      </w:r>
      <w:r w:rsidRPr="58E3D209">
        <w:t>Draft CR for correction on contention window adjustment</w:t>
      </w:r>
      <w:r>
        <w:tab/>
      </w:r>
      <w:r w:rsidRPr="58E3D209">
        <w:t>OPPO</w:t>
      </w:r>
    </w:p>
    <w:p w14:paraId="7D26B462" w14:textId="39E1EB7F" w:rsidR="007C566B" w:rsidRPr="003A5107" w:rsidRDefault="007C566B">
      <w:pPr>
        <w:pStyle w:val="ListParagraph"/>
        <w:numPr>
          <w:ilvl w:val="0"/>
          <w:numId w:val="37"/>
        </w:numPr>
        <w:tabs>
          <w:tab w:val="left" w:pos="1560"/>
        </w:tabs>
        <w:spacing w:after="0"/>
      </w:pPr>
      <w:r w:rsidRPr="003A5107">
        <w:t>R1-2404832</w:t>
      </w:r>
      <w:r w:rsidRPr="003A5107">
        <w:tab/>
        <w:t>Draft CR for correction on CPE starting position for PSCCH/PSSCH</w:t>
      </w:r>
      <w:r w:rsidRPr="003A5107">
        <w:tab/>
        <w:t>OPPO, Samsung</w:t>
      </w:r>
    </w:p>
    <w:p w14:paraId="50E308DD" w14:textId="3F927095" w:rsidR="007C566B" w:rsidRPr="003A5107" w:rsidRDefault="007C566B">
      <w:pPr>
        <w:pStyle w:val="ListParagraph"/>
        <w:numPr>
          <w:ilvl w:val="0"/>
          <w:numId w:val="37"/>
        </w:numPr>
        <w:tabs>
          <w:tab w:val="left" w:pos="1560"/>
        </w:tabs>
        <w:spacing w:after="0"/>
      </w:pPr>
      <w:r w:rsidRPr="003A5107">
        <w:t>R1-2404833</w:t>
      </w:r>
      <w:r w:rsidRPr="003A5107">
        <w:tab/>
        <w:t>Draft CR for correction on CPE starting position for PSFCH</w:t>
      </w:r>
      <w:r w:rsidRPr="003A5107">
        <w:tab/>
        <w:t>OPPO</w:t>
      </w:r>
    </w:p>
    <w:p w14:paraId="30D7EA77" w14:textId="47FAB1A0" w:rsidR="007C566B" w:rsidRPr="003A5107" w:rsidRDefault="007C566B">
      <w:pPr>
        <w:pStyle w:val="ListParagraph"/>
        <w:numPr>
          <w:ilvl w:val="0"/>
          <w:numId w:val="37"/>
        </w:numPr>
        <w:tabs>
          <w:tab w:val="left" w:pos="1560"/>
        </w:tabs>
        <w:spacing w:after="0"/>
      </w:pPr>
      <w:bookmarkStart w:id="698" w:name="_Hlk166410435"/>
      <w:bookmarkEnd w:id="697"/>
      <w:r w:rsidRPr="003A5107">
        <w:t>R1-2404834</w:t>
      </w:r>
      <w:r w:rsidRPr="003A5107">
        <w:tab/>
        <w:t>Draft CR for editorial corrections of TS 38.214</w:t>
      </w:r>
      <w:r w:rsidRPr="003A5107">
        <w:tab/>
        <w:t>OPPO</w:t>
      </w:r>
    </w:p>
    <w:p w14:paraId="664AAB73" w14:textId="16F06F33" w:rsidR="007C566B" w:rsidRPr="003A5107" w:rsidRDefault="007C566B">
      <w:pPr>
        <w:pStyle w:val="ListParagraph"/>
        <w:numPr>
          <w:ilvl w:val="0"/>
          <w:numId w:val="37"/>
        </w:numPr>
        <w:tabs>
          <w:tab w:val="left" w:pos="1560"/>
        </w:tabs>
        <w:spacing w:after="0"/>
      </w:pPr>
      <w:r w:rsidRPr="58E3D209">
        <w:t>R1-2404835</w:t>
      </w:r>
      <w:r>
        <w:tab/>
      </w:r>
      <w:r w:rsidRPr="58E3D209">
        <w:t>Draft CR on RRC alignments for Rel-18 SL operation (TS 37.213)</w:t>
      </w:r>
      <w:r>
        <w:tab/>
      </w:r>
      <w:r w:rsidRPr="58E3D209">
        <w:t>OPPO</w:t>
      </w:r>
    </w:p>
    <w:p w14:paraId="59A03AE9" w14:textId="4B49A1E6" w:rsidR="007C566B" w:rsidRPr="003A5107" w:rsidRDefault="007C566B">
      <w:pPr>
        <w:pStyle w:val="ListParagraph"/>
        <w:numPr>
          <w:ilvl w:val="0"/>
          <w:numId w:val="37"/>
        </w:numPr>
        <w:tabs>
          <w:tab w:val="left" w:pos="1560"/>
        </w:tabs>
        <w:spacing w:after="0"/>
      </w:pPr>
      <w:r w:rsidRPr="58E3D209">
        <w:t>R1-2404836</w:t>
      </w:r>
      <w:r>
        <w:tab/>
      </w:r>
      <w:r w:rsidRPr="58E3D209">
        <w:t>Draft CR on RRC alignments for Rel-18 SL operation (TS 38.211)</w:t>
      </w:r>
      <w:r>
        <w:tab/>
      </w:r>
      <w:r w:rsidRPr="58E3D209">
        <w:t>OPPO</w:t>
      </w:r>
    </w:p>
    <w:p w14:paraId="7300D834" w14:textId="19100997" w:rsidR="007C566B" w:rsidRPr="003A5107" w:rsidRDefault="007C566B">
      <w:pPr>
        <w:pStyle w:val="ListParagraph"/>
        <w:numPr>
          <w:ilvl w:val="0"/>
          <w:numId w:val="37"/>
        </w:numPr>
        <w:tabs>
          <w:tab w:val="left" w:pos="1560"/>
        </w:tabs>
        <w:spacing w:after="0"/>
      </w:pPr>
      <w:r w:rsidRPr="58E3D209">
        <w:t>R1-2404837</w:t>
      </w:r>
      <w:r>
        <w:tab/>
      </w:r>
      <w:r w:rsidRPr="58E3D209">
        <w:t>Draft CR on RRC alignments for Rel-18 SL operation (TS 38.212)</w:t>
      </w:r>
      <w:r>
        <w:tab/>
      </w:r>
      <w:r w:rsidRPr="58E3D209">
        <w:t>OPPO</w:t>
      </w:r>
    </w:p>
    <w:p w14:paraId="027341C0" w14:textId="729D0CC9" w:rsidR="007C566B" w:rsidRPr="003A5107" w:rsidRDefault="007C566B">
      <w:pPr>
        <w:pStyle w:val="ListParagraph"/>
        <w:numPr>
          <w:ilvl w:val="0"/>
          <w:numId w:val="37"/>
        </w:numPr>
        <w:tabs>
          <w:tab w:val="left" w:pos="1560"/>
        </w:tabs>
        <w:spacing w:after="0"/>
      </w:pPr>
      <w:r w:rsidRPr="58E3D209">
        <w:t>R1-2404838</w:t>
      </w:r>
      <w:r>
        <w:tab/>
      </w:r>
      <w:r w:rsidRPr="58E3D209">
        <w:t>Draft CR on RRC alignments for Rel-18 SL operation (TS 38.213)</w:t>
      </w:r>
      <w:r>
        <w:tab/>
      </w:r>
      <w:r w:rsidRPr="58E3D209">
        <w:t>OPPO</w:t>
      </w:r>
    </w:p>
    <w:p w14:paraId="1AAE03CC" w14:textId="43FCC606" w:rsidR="007C566B" w:rsidRPr="003A5107" w:rsidRDefault="007C566B">
      <w:pPr>
        <w:pStyle w:val="ListParagraph"/>
        <w:numPr>
          <w:ilvl w:val="0"/>
          <w:numId w:val="37"/>
        </w:numPr>
        <w:tabs>
          <w:tab w:val="left" w:pos="1560"/>
        </w:tabs>
        <w:spacing w:after="0"/>
      </w:pPr>
      <w:r w:rsidRPr="58E3D209">
        <w:t>R1-2404839</w:t>
      </w:r>
      <w:r>
        <w:tab/>
      </w:r>
      <w:r w:rsidRPr="58E3D209">
        <w:t>Draft CR on RRC alignments for Rel-18 SL operation (TS 38.214)</w:t>
      </w:r>
      <w:r>
        <w:tab/>
      </w:r>
      <w:r w:rsidRPr="58E3D209">
        <w:t>OPPO</w:t>
      </w:r>
    </w:p>
    <w:p w14:paraId="20D46090" w14:textId="313ABE1F" w:rsidR="007C566B" w:rsidRPr="003A5107" w:rsidRDefault="007C566B">
      <w:pPr>
        <w:pStyle w:val="ListParagraph"/>
        <w:numPr>
          <w:ilvl w:val="0"/>
          <w:numId w:val="37"/>
        </w:numPr>
        <w:tabs>
          <w:tab w:val="left" w:pos="1560"/>
        </w:tabs>
        <w:spacing w:after="0"/>
      </w:pPr>
      <w:r w:rsidRPr="58E3D209">
        <w:t>R1-2404840</w:t>
      </w:r>
      <w:r>
        <w:tab/>
      </w:r>
      <w:r w:rsidRPr="58E3D209">
        <w:t>Draft CR on RRC alignments for Rel-18 SL operation (TS 38.215)</w:t>
      </w:r>
      <w:r>
        <w:tab/>
      </w:r>
      <w:r w:rsidRPr="58E3D209">
        <w:t>OPPO</w:t>
      </w:r>
    </w:p>
    <w:p w14:paraId="0E892851" w14:textId="4F71B637" w:rsidR="007C566B" w:rsidRPr="003A5107" w:rsidRDefault="007C566B" w:rsidP="58E3D209">
      <w:pPr>
        <w:pStyle w:val="ListParagraph"/>
        <w:numPr>
          <w:ilvl w:val="0"/>
          <w:numId w:val="37"/>
        </w:numPr>
        <w:tabs>
          <w:tab w:val="left" w:pos="1560"/>
        </w:tabs>
        <w:spacing w:after="0"/>
      </w:pPr>
      <w:bookmarkStart w:id="699" w:name="_Hlk166410468"/>
      <w:bookmarkEnd w:id="698"/>
      <w:r w:rsidRPr="58E3D209">
        <w:t>R1-2404844</w:t>
      </w:r>
      <w:r>
        <w:tab/>
      </w:r>
      <w:r w:rsidRPr="58E3D209">
        <w:t>Draft CR for correction on candidate multi-slot resource in partial sensing</w:t>
      </w:r>
      <w:r>
        <w:tab/>
      </w:r>
      <w:r w:rsidRPr="58E3D209">
        <w:t>OPPO</w:t>
      </w:r>
    </w:p>
    <w:p w14:paraId="3EDC6126" w14:textId="2F27FF02" w:rsidR="007C566B" w:rsidRPr="003A5107" w:rsidRDefault="007C566B" w:rsidP="58E3D209">
      <w:pPr>
        <w:pStyle w:val="ListParagraph"/>
        <w:numPr>
          <w:ilvl w:val="0"/>
          <w:numId w:val="37"/>
        </w:numPr>
        <w:tabs>
          <w:tab w:val="left" w:pos="1560"/>
        </w:tabs>
        <w:spacing w:after="0"/>
      </w:pPr>
      <w:bookmarkStart w:id="700" w:name="_Hlk166410723"/>
      <w:bookmarkEnd w:id="699"/>
      <w:r w:rsidRPr="58E3D209">
        <w:t>R1-2404845</w:t>
      </w:r>
      <w:r>
        <w:tab/>
      </w:r>
      <w:r w:rsidRPr="58E3D209">
        <w:t>Draft CR for correction on PSFCH power control</w:t>
      </w:r>
      <w:r>
        <w:tab/>
      </w:r>
      <w:r w:rsidRPr="58E3D209">
        <w:t xml:space="preserve">OPPO, ZTE, </w:t>
      </w:r>
      <w:proofErr w:type="spellStart"/>
      <w:r w:rsidRPr="58E3D209">
        <w:t>Sanechips</w:t>
      </w:r>
      <w:proofErr w:type="spellEnd"/>
    </w:p>
    <w:p w14:paraId="2787D1B6" w14:textId="2F23C946" w:rsidR="007C566B" w:rsidRPr="003A5107" w:rsidRDefault="007C566B" w:rsidP="58E3D209">
      <w:pPr>
        <w:pStyle w:val="ListParagraph"/>
        <w:numPr>
          <w:ilvl w:val="0"/>
          <w:numId w:val="37"/>
        </w:numPr>
        <w:tabs>
          <w:tab w:val="left" w:pos="1560"/>
        </w:tabs>
        <w:spacing w:after="0"/>
      </w:pPr>
      <w:r w:rsidRPr="58E3D209">
        <w:t>R1-2404846</w:t>
      </w:r>
      <w:r>
        <w:tab/>
      </w:r>
      <w:r w:rsidRPr="58E3D209">
        <w:t>Draft CR for correction on PSSCH rate matching</w:t>
      </w:r>
      <w:r>
        <w:tab/>
      </w:r>
      <w:r w:rsidRPr="58E3D209">
        <w:t>OPPO</w:t>
      </w:r>
    </w:p>
    <w:p w14:paraId="208503F8" w14:textId="4E2D7DEB" w:rsidR="007C566B" w:rsidRPr="003A5107" w:rsidRDefault="007C566B" w:rsidP="58E3D209">
      <w:pPr>
        <w:pStyle w:val="ListParagraph"/>
        <w:numPr>
          <w:ilvl w:val="0"/>
          <w:numId w:val="37"/>
        </w:numPr>
        <w:tabs>
          <w:tab w:val="left" w:pos="1560"/>
        </w:tabs>
        <w:spacing w:after="0"/>
      </w:pPr>
      <w:r w:rsidRPr="58E3D209">
        <w:t>R1-2404847</w:t>
      </w:r>
      <w:r>
        <w:tab/>
      </w:r>
      <w:r w:rsidRPr="58E3D209">
        <w:t>Draft CR for correction on PSSCH decoding behaviour</w:t>
      </w:r>
      <w:r>
        <w:tab/>
      </w:r>
      <w:r w:rsidRPr="58E3D209">
        <w:t>OPPO</w:t>
      </w:r>
    </w:p>
    <w:p w14:paraId="29F5F432" w14:textId="5B9AB28D" w:rsidR="007C566B" w:rsidRPr="003A5107" w:rsidRDefault="007C566B" w:rsidP="58E3D209">
      <w:pPr>
        <w:pStyle w:val="ListParagraph"/>
        <w:numPr>
          <w:ilvl w:val="0"/>
          <w:numId w:val="37"/>
        </w:numPr>
        <w:tabs>
          <w:tab w:val="left" w:pos="1560"/>
        </w:tabs>
        <w:spacing w:after="0"/>
      </w:pPr>
      <w:r w:rsidRPr="58E3D209">
        <w:t>R1-2404944</w:t>
      </w:r>
      <w:r>
        <w:tab/>
      </w:r>
      <w:r w:rsidRPr="58E3D209">
        <w:t>Correction on PSFCH power control</w:t>
      </w:r>
      <w:r>
        <w:tab/>
      </w:r>
      <w:r w:rsidRPr="58E3D209">
        <w:t xml:space="preserve">Huawei, </w:t>
      </w:r>
      <w:proofErr w:type="spellStart"/>
      <w:r w:rsidRPr="58E3D209">
        <w:t>HiSilicon</w:t>
      </w:r>
      <w:proofErr w:type="spellEnd"/>
    </w:p>
    <w:p w14:paraId="5BA5F75B" w14:textId="72667E86" w:rsidR="007C566B" w:rsidRPr="003A5107" w:rsidRDefault="007C566B" w:rsidP="58E3D209">
      <w:pPr>
        <w:pStyle w:val="ListParagraph"/>
        <w:numPr>
          <w:ilvl w:val="0"/>
          <w:numId w:val="37"/>
        </w:numPr>
        <w:tabs>
          <w:tab w:val="left" w:pos="1560"/>
        </w:tabs>
        <w:spacing w:after="0"/>
      </w:pPr>
      <w:bookmarkStart w:id="701" w:name="_Hlk166411211"/>
      <w:bookmarkStart w:id="702" w:name="_Hlk166419269"/>
      <w:bookmarkEnd w:id="700"/>
      <w:r w:rsidRPr="58E3D209">
        <w:t>R1-2404974</w:t>
      </w:r>
      <w:bookmarkEnd w:id="701"/>
      <w:r>
        <w:tab/>
      </w:r>
      <w:r w:rsidRPr="58E3D209">
        <w:t>Draft CR on SL-U TBS determination</w:t>
      </w:r>
      <w:r>
        <w:tab/>
      </w:r>
      <w:r w:rsidRPr="58E3D209">
        <w:t>Panasonic</w:t>
      </w:r>
    </w:p>
    <w:p w14:paraId="090F4C0F" w14:textId="5D0914AD" w:rsidR="007C566B" w:rsidRPr="003A5107" w:rsidRDefault="007C566B" w:rsidP="58E3D209">
      <w:pPr>
        <w:pStyle w:val="ListParagraph"/>
        <w:numPr>
          <w:ilvl w:val="0"/>
          <w:numId w:val="37"/>
        </w:numPr>
        <w:tabs>
          <w:tab w:val="left" w:pos="1560"/>
        </w:tabs>
        <w:spacing w:after="0"/>
      </w:pPr>
      <w:r w:rsidRPr="58E3D209">
        <w:t>R1-2404975</w:t>
      </w:r>
      <w:r>
        <w:tab/>
      </w:r>
      <w:r w:rsidRPr="58E3D209">
        <w:t>Maintenance of NR Sidelink unlicensed spectrum</w:t>
      </w:r>
      <w:r>
        <w:tab/>
      </w:r>
      <w:r w:rsidRPr="58E3D209">
        <w:t>Panasonic</w:t>
      </w:r>
    </w:p>
    <w:p w14:paraId="2AE58171" w14:textId="651B7864" w:rsidR="007C566B" w:rsidRPr="003A5107" w:rsidRDefault="007C566B">
      <w:pPr>
        <w:pStyle w:val="ListParagraph"/>
        <w:numPr>
          <w:ilvl w:val="0"/>
          <w:numId w:val="37"/>
        </w:numPr>
        <w:tabs>
          <w:tab w:val="left" w:pos="1560"/>
        </w:tabs>
        <w:spacing w:after="0"/>
      </w:pPr>
      <w:bookmarkStart w:id="703" w:name="_Hlk166410494"/>
      <w:bookmarkEnd w:id="702"/>
      <w:r w:rsidRPr="003A5107">
        <w:t>R1-2405025</w:t>
      </w:r>
      <w:r w:rsidRPr="003A5107">
        <w:tab/>
        <w:t>Draft CR on CAPC value for PSFCH+S-SSB for SL-U</w:t>
      </w:r>
      <w:r w:rsidRPr="003A5107">
        <w:tab/>
        <w:t>NTT DOCOMO, INC.</w:t>
      </w:r>
    </w:p>
    <w:p w14:paraId="41A3830C" w14:textId="4DA65989" w:rsidR="007C566B" w:rsidRPr="003A5107" w:rsidRDefault="007C566B">
      <w:pPr>
        <w:pStyle w:val="ListParagraph"/>
        <w:numPr>
          <w:ilvl w:val="0"/>
          <w:numId w:val="37"/>
        </w:numPr>
        <w:tabs>
          <w:tab w:val="left" w:pos="1560"/>
        </w:tabs>
        <w:spacing w:after="0"/>
      </w:pPr>
      <w:r w:rsidRPr="003A5107">
        <w:t>R1-2405026</w:t>
      </w:r>
      <w:r w:rsidRPr="003A5107">
        <w:tab/>
        <w:t>Maintenance of resource selection in MAC layer for SL-U</w:t>
      </w:r>
      <w:r w:rsidRPr="003A5107">
        <w:tab/>
        <w:t>NTT DOCOMO, INC.</w:t>
      </w:r>
    </w:p>
    <w:p w14:paraId="38E749A3" w14:textId="19266E68" w:rsidR="007C566B" w:rsidRPr="003A5107" w:rsidRDefault="007C566B">
      <w:pPr>
        <w:pStyle w:val="ListParagraph"/>
        <w:numPr>
          <w:ilvl w:val="0"/>
          <w:numId w:val="37"/>
        </w:numPr>
        <w:tabs>
          <w:tab w:val="left" w:pos="1560"/>
        </w:tabs>
        <w:spacing w:after="0"/>
      </w:pPr>
      <w:r w:rsidRPr="58E3D209">
        <w:t>R1-2405027</w:t>
      </w:r>
      <w:r>
        <w:tab/>
      </w:r>
      <w:r w:rsidRPr="58E3D209">
        <w:t>Draft CR on sensing with two starting symbols</w:t>
      </w:r>
      <w:r>
        <w:tab/>
      </w:r>
      <w:r w:rsidRPr="58E3D209">
        <w:t>NTT DOCOMO, INC.</w:t>
      </w:r>
    </w:p>
    <w:p w14:paraId="1C00C9BC" w14:textId="59C076B1" w:rsidR="007C566B" w:rsidRPr="003A5107" w:rsidRDefault="007C566B" w:rsidP="58E3D209">
      <w:pPr>
        <w:pStyle w:val="ListParagraph"/>
        <w:numPr>
          <w:ilvl w:val="0"/>
          <w:numId w:val="37"/>
        </w:numPr>
        <w:tabs>
          <w:tab w:val="left" w:pos="1560"/>
        </w:tabs>
        <w:spacing w:after="0"/>
      </w:pPr>
      <w:bookmarkStart w:id="704" w:name="_Hlk166410734"/>
      <w:bookmarkEnd w:id="703"/>
      <w:r w:rsidRPr="58E3D209">
        <w:t>R1-2405067</w:t>
      </w:r>
      <w:r>
        <w:tab/>
      </w:r>
      <w:r w:rsidRPr="58E3D209">
        <w:t>Correction on determination of PSFCH resources for a PSSCH</w:t>
      </w:r>
      <w:r>
        <w:tab/>
      </w:r>
      <w:r w:rsidRPr="58E3D209">
        <w:t>Sharp</w:t>
      </w:r>
    </w:p>
    <w:p w14:paraId="5D29CEF0" w14:textId="69FD3B32" w:rsidR="00394570" w:rsidRPr="003A5107" w:rsidRDefault="007C566B">
      <w:pPr>
        <w:pStyle w:val="ListParagraph"/>
        <w:numPr>
          <w:ilvl w:val="0"/>
          <w:numId w:val="37"/>
        </w:numPr>
        <w:tabs>
          <w:tab w:val="left" w:pos="1560"/>
        </w:tabs>
        <w:spacing w:after="0"/>
      </w:pPr>
      <w:bookmarkStart w:id="705" w:name="_Hlk166410505"/>
      <w:bookmarkEnd w:id="704"/>
      <w:r w:rsidRPr="58E3D209">
        <w:t>R1-2405138</w:t>
      </w:r>
      <w:r>
        <w:tab/>
      </w:r>
      <w:r w:rsidRPr="58E3D209">
        <w:t>Draft CR for indication of remaining channel occupancy duration</w:t>
      </w:r>
      <w:r>
        <w:tab/>
      </w:r>
      <w:r w:rsidRPr="58E3D209">
        <w:t>Qualcomm Incorporated</w:t>
      </w:r>
    </w:p>
    <w:p w14:paraId="30DC3945" w14:textId="77777777" w:rsidR="001D4E98" w:rsidRPr="003A5107" w:rsidRDefault="001D4E98">
      <w:pPr>
        <w:pStyle w:val="ListParagraph"/>
        <w:numPr>
          <w:ilvl w:val="0"/>
          <w:numId w:val="37"/>
        </w:numPr>
        <w:tabs>
          <w:tab w:val="left" w:pos="1560"/>
        </w:tabs>
        <w:spacing w:after="0"/>
      </w:pPr>
      <w:r w:rsidRPr="003A5107">
        <w:t>R1-2403827</w:t>
      </w:r>
      <w:r w:rsidRPr="003A5107">
        <w:tab/>
        <w:t>LS on Sidelink Feature Co-configuration</w:t>
      </w:r>
      <w:r w:rsidRPr="003A5107">
        <w:tab/>
        <w:t>RAN2, OPPO</w:t>
      </w:r>
    </w:p>
    <w:p w14:paraId="0B8DE9BB" w14:textId="77777777" w:rsidR="001D4E98" w:rsidRPr="003A5107" w:rsidRDefault="001D4E98" w:rsidP="58E3D209">
      <w:pPr>
        <w:pStyle w:val="ListParagraph"/>
        <w:numPr>
          <w:ilvl w:val="0"/>
          <w:numId w:val="37"/>
        </w:numPr>
        <w:tabs>
          <w:tab w:val="left" w:pos="1560"/>
        </w:tabs>
        <w:spacing w:after="0"/>
      </w:pPr>
      <w:r w:rsidRPr="58E3D209">
        <w:t>R1-2404139</w:t>
      </w:r>
      <w:r>
        <w:tab/>
      </w:r>
      <w:r w:rsidRPr="58E3D209">
        <w:t>Draft LS reply on Sidelink Feature co-configuration</w:t>
      </w:r>
      <w:r>
        <w:tab/>
      </w:r>
      <w:r w:rsidRPr="58E3D209">
        <w:t>vivo</w:t>
      </w:r>
    </w:p>
    <w:p w14:paraId="5E4C605B" w14:textId="77777777" w:rsidR="001D4E98" w:rsidRPr="003A5107" w:rsidRDefault="001D4E98">
      <w:pPr>
        <w:pStyle w:val="ListParagraph"/>
        <w:numPr>
          <w:ilvl w:val="0"/>
          <w:numId w:val="37"/>
        </w:numPr>
        <w:tabs>
          <w:tab w:val="left" w:pos="1560"/>
        </w:tabs>
        <w:spacing w:after="0"/>
      </w:pPr>
      <w:r w:rsidRPr="58E3D209">
        <w:t>R1-2404360</w:t>
      </w:r>
      <w:r>
        <w:tab/>
      </w:r>
      <w:r w:rsidRPr="58E3D209">
        <w:t>Draft reply LS on Sidelink feature co-configuration</w:t>
      </w:r>
      <w:r>
        <w:tab/>
      </w:r>
      <w:r w:rsidRPr="58E3D209">
        <w:t>CATT, CICTCI</w:t>
      </w:r>
    </w:p>
    <w:p w14:paraId="33197074" w14:textId="77777777" w:rsidR="001D4E98" w:rsidRPr="003A5107" w:rsidRDefault="001D4E98" w:rsidP="58E3D209">
      <w:pPr>
        <w:pStyle w:val="ListParagraph"/>
        <w:numPr>
          <w:ilvl w:val="0"/>
          <w:numId w:val="37"/>
        </w:numPr>
        <w:tabs>
          <w:tab w:val="left" w:pos="1560"/>
        </w:tabs>
        <w:spacing w:after="0"/>
      </w:pPr>
      <w:r w:rsidRPr="58E3D209">
        <w:t>R1-2404638</w:t>
      </w:r>
      <w:r>
        <w:tab/>
      </w:r>
      <w:r w:rsidRPr="58E3D209">
        <w:t>About RAN2 LS on sidelink feature co-configuration</w:t>
      </w:r>
      <w:r>
        <w:tab/>
      </w:r>
      <w:r w:rsidRPr="58E3D209">
        <w:t xml:space="preserve">ZTE, </w:t>
      </w:r>
      <w:proofErr w:type="spellStart"/>
      <w:r w:rsidRPr="58E3D209">
        <w:t>Sanechips</w:t>
      </w:r>
      <w:proofErr w:type="spellEnd"/>
    </w:p>
    <w:p w14:paraId="71FBF378" w14:textId="77777777" w:rsidR="001D4E98" w:rsidRPr="003A5107" w:rsidRDefault="001D4E98" w:rsidP="58E3D209">
      <w:pPr>
        <w:pStyle w:val="ListParagraph"/>
        <w:numPr>
          <w:ilvl w:val="0"/>
          <w:numId w:val="37"/>
        </w:numPr>
        <w:tabs>
          <w:tab w:val="left" w:pos="1560"/>
        </w:tabs>
        <w:spacing w:after="0"/>
      </w:pPr>
      <w:r w:rsidRPr="58E3D209">
        <w:t>R1-2404842</w:t>
      </w:r>
      <w:r>
        <w:tab/>
      </w:r>
      <w:r w:rsidRPr="58E3D209">
        <w:t>Discussion on Sidelink Feature Co-configuration</w:t>
      </w:r>
      <w:r>
        <w:tab/>
      </w:r>
      <w:r w:rsidRPr="58E3D209">
        <w:t>OPPO</w:t>
      </w:r>
    </w:p>
    <w:p w14:paraId="69B840EC" w14:textId="77777777" w:rsidR="001D4E98" w:rsidRPr="003A5107" w:rsidRDefault="001D4E98" w:rsidP="58E3D209">
      <w:pPr>
        <w:pStyle w:val="ListParagraph"/>
        <w:numPr>
          <w:ilvl w:val="0"/>
          <w:numId w:val="37"/>
        </w:numPr>
        <w:tabs>
          <w:tab w:val="left" w:pos="1560"/>
        </w:tabs>
        <w:spacing w:after="0"/>
      </w:pPr>
      <w:r w:rsidRPr="58E3D209">
        <w:t>R1-2404843</w:t>
      </w:r>
      <w:r>
        <w:tab/>
      </w:r>
      <w:r w:rsidRPr="58E3D209">
        <w:t>Draft reply LS on Sidelink Feature Co-configuration</w:t>
      </w:r>
      <w:r>
        <w:tab/>
      </w:r>
      <w:r w:rsidRPr="58E3D209">
        <w:t>OPPO</w:t>
      </w:r>
    </w:p>
    <w:p w14:paraId="69E371DF" w14:textId="5C9F812A" w:rsidR="001D4E98" w:rsidRPr="003A5107" w:rsidRDefault="001D4E98" w:rsidP="58E3D209">
      <w:pPr>
        <w:pStyle w:val="ListParagraph"/>
        <w:numPr>
          <w:ilvl w:val="0"/>
          <w:numId w:val="37"/>
        </w:numPr>
        <w:tabs>
          <w:tab w:val="left" w:pos="1560"/>
        </w:tabs>
        <w:spacing w:after="0"/>
      </w:pPr>
      <w:r w:rsidRPr="58E3D209">
        <w:t>R1-2404949</w:t>
      </w:r>
      <w:r>
        <w:tab/>
      </w:r>
      <w:r w:rsidRPr="58E3D209">
        <w:t>Discussions on LS on Sidelink Feature Co-configuration</w:t>
      </w:r>
      <w:r>
        <w:tab/>
      </w:r>
      <w:r w:rsidRPr="58E3D209">
        <w:t xml:space="preserve">Huawei, </w:t>
      </w:r>
      <w:proofErr w:type="spellStart"/>
      <w:r w:rsidRPr="58E3D209">
        <w:t>HiSilicon</w:t>
      </w:r>
      <w:proofErr w:type="spellEnd"/>
    </w:p>
    <w:p w14:paraId="502B4966" w14:textId="3C072A3A" w:rsidR="001D4E98" w:rsidRPr="003A5107" w:rsidRDefault="001D4E98" w:rsidP="58E3D209">
      <w:pPr>
        <w:pStyle w:val="ListParagraph"/>
        <w:numPr>
          <w:ilvl w:val="0"/>
          <w:numId w:val="37"/>
        </w:numPr>
        <w:tabs>
          <w:tab w:val="left" w:pos="1560"/>
        </w:tabs>
        <w:spacing w:after="0"/>
      </w:pPr>
      <w:bookmarkStart w:id="706" w:name="_Hlk166410951"/>
      <w:r w:rsidRPr="58E3D209">
        <w:t>R1-2404646</w:t>
      </w:r>
      <w:r>
        <w:tab/>
      </w:r>
      <w:r w:rsidRPr="58E3D209">
        <w:t>Alignment for RAN2 agreement in TS38.214</w:t>
      </w:r>
      <w:r>
        <w:tab/>
      </w:r>
      <w:r w:rsidRPr="58E3D209">
        <w:t xml:space="preserve">ZTE, </w:t>
      </w:r>
      <w:proofErr w:type="spellStart"/>
      <w:r w:rsidRPr="58E3D209">
        <w:t>Sanechips</w:t>
      </w:r>
      <w:bookmarkEnd w:id="706"/>
      <w:proofErr w:type="spellEnd"/>
    </w:p>
    <w:bookmarkEnd w:id="705"/>
    <w:p w14:paraId="23578397" w14:textId="77777777" w:rsidR="0084414F" w:rsidRDefault="0071348F">
      <w:r>
        <w:br w:type="page"/>
      </w:r>
    </w:p>
    <w:p w14:paraId="6F5FEA48" w14:textId="77777777" w:rsidR="0084414F" w:rsidRDefault="0071348F">
      <w:pPr>
        <w:pStyle w:val="3GPPH1"/>
      </w:pPr>
      <w:r>
        <w:t>Contact information</w:t>
      </w:r>
    </w:p>
    <w:p w14:paraId="4DABAF5C" w14:textId="77777777" w:rsidR="0084414F" w:rsidRDefault="0071348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E734924" w14:textId="77777777" w:rsidR="0084414F" w:rsidRDefault="0084414F">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84414F" w14:paraId="3F6C9162" w14:textId="77777777">
        <w:tc>
          <w:tcPr>
            <w:tcW w:w="1980" w:type="dxa"/>
          </w:tcPr>
          <w:p w14:paraId="37C9D96C"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55A6DAED"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7D299601"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84414F" w14:paraId="7351F1D0" w14:textId="77777777">
        <w:tc>
          <w:tcPr>
            <w:tcW w:w="1980" w:type="dxa"/>
          </w:tcPr>
          <w:p w14:paraId="43124188"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InterDigital </w:t>
            </w:r>
          </w:p>
        </w:tc>
        <w:tc>
          <w:tcPr>
            <w:tcW w:w="2693" w:type="dxa"/>
          </w:tcPr>
          <w:p w14:paraId="2E68CB95" w14:textId="77777777" w:rsidR="0084414F" w:rsidRDefault="0071348F">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0556F06B" w14:textId="77777777" w:rsidR="0084414F" w:rsidRDefault="0071348F">
            <w:pPr>
              <w:autoSpaceDE w:val="0"/>
              <w:autoSpaceDN w:val="0"/>
              <w:spacing w:after="0"/>
              <w:jc w:val="both"/>
              <w:rPr>
                <w:rFonts w:ascii="Calibri" w:hAnsi="Calibri" w:cs="Calibri"/>
                <w:sz w:val="22"/>
              </w:rPr>
            </w:pPr>
            <w:r>
              <w:rPr>
                <w:rFonts w:ascii="Calibri" w:hAnsi="Calibri" w:cs="Calibri"/>
                <w:sz w:val="22"/>
              </w:rPr>
              <w:t>aata.elhamss@interdigital.com</w:t>
            </w:r>
          </w:p>
        </w:tc>
      </w:tr>
      <w:tr w:rsidR="0084414F" w14:paraId="1E11E630" w14:textId="77777777">
        <w:tc>
          <w:tcPr>
            <w:tcW w:w="1980" w:type="dxa"/>
          </w:tcPr>
          <w:p w14:paraId="29B6BA91" w14:textId="77777777" w:rsidR="0084414F" w:rsidRDefault="0071348F">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622005D8"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018D2004"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salvatore.talarico@intel.com</w:t>
            </w:r>
          </w:p>
        </w:tc>
      </w:tr>
      <w:tr w:rsidR="0084414F" w14:paraId="570355AC" w14:textId="77777777">
        <w:tc>
          <w:tcPr>
            <w:tcW w:w="1980" w:type="dxa"/>
          </w:tcPr>
          <w:p w14:paraId="2FB883C6" w14:textId="77777777" w:rsidR="0084414F" w:rsidRDefault="0071348F">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4A41B15" w14:textId="77777777" w:rsidR="0084414F" w:rsidRDefault="0071348F">
            <w:pPr>
              <w:autoSpaceDE w:val="0"/>
              <w:autoSpaceDN w:val="0"/>
              <w:spacing w:after="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36AFD626" w14:textId="77777777" w:rsidR="0084414F" w:rsidRDefault="0071348F">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12B7460D" w14:textId="77777777" w:rsidR="0084414F" w:rsidRDefault="0071348F">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C0716D3"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84414F" w14:paraId="5D6536E6" w14:textId="77777777">
        <w:tc>
          <w:tcPr>
            <w:tcW w:w="1980" w:type="dxa"/>
          </w:tcPr>
          <w:p w14:paraId="35FA8A17"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67906FB1"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B19C34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166441F3" w14:textId="77777777" w:rsidR="0084414F" w:rsidRDefault="00EB06AD">
            <w:pPr>
              <w:autoSpaceDE w:val="0"/>
              <w:autoSpaceDN w:val="0"/>
              <w:spacing w:after="0"/>
              <w:jc w:val="both"/>
              <w:rPr>
                <w:rFonts w:ascii="Calibri" w:eastAsiaTheme="minorEastAsia" w:hAnsi="Calibri" w:cs="Calibri"/>
                <w:sz w:val="22"/>
                <w:lang w:eastAsia="zh-CN"/>
              </w:rPr>
            </w:pPr>
            <w:hyperlink r:id="rId26" w:history="1">
              <w:r w:rsidR="0071348F">
                <w:rPr>
                  <w:rStyle w:val="Hyperlink"/>
                  <w:rFonts w:ascii="Calibri" w:eastAsiaTheme="minorEastAsia" w:hAnsi="Calibri" w:cs="Calibri"/>
                  <w:sz w:val="22"/>
                  <w:lang w:eastAsia="zh-CN"/>
                </w:rPr>
                <w:t>kevin.lin@oppo.com</w:t>
              </w:r>
            </w:hyperlink>
          </w:p>
          <w:p w14:paraId="1F42B6A2" w14:textId="77777777" w:rsidR="0084414F" w:rsidRDefault="00EB06AD">
            <w:pPr>
              <w:autoSpaceDE w:val="0"/>
              <w:autoSpaceDN w:val="0"/>
              <w:spacing w:after="0"/>
              <w:jc w:val="both"/>
              <w:rPr>
                <w:rFonts w:ascii="Calibri" w:hAnsi="Calibri" w:cs="Calibri"/>
                <w:sz w:val="22"/>
              </w:rPr>
            </w:pPr>
            <w:hyperlink r:id="rId27" w:history="1">
              <w:r w:rsidR="0071348F">
                <w:rPr>
                  <w:rStyle w:val="Hyperlink"/>
                  <w:rFonts w:ascii="Calibri" w:eastAsiaTheme="minorEastAsia" w:hAnsi="Calibri" w:cs="Calibri" w:hint="eastAsia"/>
                  <w:sz w:val="22"/>
                  <w:lang w:eastAsia="zh-CN"/>
                </w:rPr>
                <w:t>z</w:t>
              </w:r>
              <w:r w:rsidR="0071348F">
                <w:rPr>
                  <w:rStyle w:val="Hyperlink"/>
                  <w:rFonts w:ascii="Calibri" w:eastAsiaTheme="minorEastAsia" w:hAnsi="Calibri" w:cs="Calibri"/>
                  <w:sz w:val="22"/>
                  <w:lang w:eastAsia="zh-CN"/>
                </w:rPr>
                <w:t>haozhenshan@oppo.com</w:t>
              </w:r>
            </w:hyperlink>
          </w:p>
        </w:tc>
      </w:tr>
      <w:tr w:rsidR="0084414F" w14:paraId="317E35D4" w14:textId="77777777">
        <w:tc>
          <w:tcPr>
            <w:tcW w:w="1980" w:type="dxa"/>
          </w:tcPr>
          <w:p w14:paraId="0EF7EB6D"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80F6E37"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630427F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84414F" w14:paraId="18EABBBE" w14:textId="77777777">
        <w:tc>
          <w:tcPr>
            <w:tcW w:w="1980" w:type="dxa"/>
          </w:tcPr>
          <w:p w14:paraId="51E3CC99" w14:textId="77777777" w:rsidR="0084414F" w:rsidRDefault="0071348F">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2B2CE778" w14:textId="77777777" w:rsidR="0084414F" w:rsidRDefault="0071348F">
            <w:pPr>
              <w:autoSpaceDE w:val="0"/>
              <w:autoSpaceDN w:val="0"/>
              <w:spacing w:after="0"/>
              <w:jc w:val="both"/>
              <w:rPr>
                <w:rFonts w:ascii="Calibri" w:hAnsi="Calibri" w:cs="Calibri"/>
                <w:sz w:val="22"/>
              </w:rPr>
            </w:pPr>
            <w:r>
              <w:rPr>
                <w:rFonts w:ascii="Calibri" w:hAnsi="Calibri" w:cs="Calibri"/>
                <w:sz w:val="22"/>
              </w:rPr>
              <w:t>Giovanni Chisci</w:t>
            </w:r>
          </w:p>
          <w:p w14:paraId="74B8B0EB" w14:textId="77777777" w:rsidR="0084414F" w:rsidRDefault="0071348F">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6C682EC4" w14:textId="77777777" w:rsidR="0084414F" w:rsidRDefault="00EB06AD">
            <w:pPr>
              <w:autoSpaceDE w:val="0"/>
              <w:autoSpaceDN w:val="0"/>
              <w:spacing w:after="0"/>
              <w:jc w:val="both"/>
              <w:rPr>
                <w:rFonts w:ascii="Calibri" w:hAnsi="Calibri" w:cs="Calibri"/>
                <w:sz w:val="22"/>
              </w:rPr>
            </w:pPr>
            <w:hyperlink r:id="rId28" w:history="1">
              <w:r w:rsidR="0071348F">
                <w:rPr>
                  <w:rStyle w:val="Hyperlink"/>
                  <w:rFonts w:ascii="Calibri" w:hAnsi="Calibri" w:cs="Calibri"/>
                  <w:sz w:val="22"/>
                </w:rPr>
                <w:t>gchisci@qti.qualcomm.com</w:t>
              </w:r>
            </w:hyperlink>
          </w:p>
          <w:p w14:paraId="73D6F7BB" w14:textId="77777777" w:rsidR="0084414F" w:rsidRDefault="00EB06AD">
            <w:pPr>
              <w:autoSpaceDE w:val="0"/>
              <w:autoSpaceDN w:val="0"/>
              <w:spacing w:after="0"/>
              <w:jc w:val="both"/>
              <w:rPr>
                <w:rFonts w:ascii="Calibri" w:hAnsi="Calibri" w:cs="Calibri"/>
                <w:sz w:val="22"/>
              </w:rPr>
            </w:pPr>
            <w:hyperlink r:id="rId29" w:history="1">
              <w:r w:rsidR="0071348F">
                <w:rPr>
                  <w:rStyle w:val="Hyperlink"/>
                  <w:rFonts w:ascii="Calibri" w:hAnsi="Calibri" w:cs="Calibri"/>
                  <w:sz w:val="22"/>
                </w:rPr>
                <w:t>sstefana@qti.qualcomm.com</w:t>
              </w:r>
            </w:hyperlink>
          </w:p>
        </w:tc>
      </w:tr>
      <w:tr w:rsidR="0084414F" w14:paraId="0FA0DD39" w14:textId="77777777">
        <w:tc>
          <w:tcPr>
            <w:tcW w:w="1980" w:type="dxa"/>
          </w:tcPr>
          <w:p w14:paraId="003136C7"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B0F2018"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E4F3494" w14:textId="77777777" w:rsidR="0084414F" w:rsidRDefault="0071348F">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84414F" w14:paraId="71BE7E64" w14:textId="77777777">
        <w:tc>
          <w:tcPr>
            <w:tcW w:w="1980" w:type="dxa"/>
          </w:tcPr>
          <w:p w14:paraId="295383D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3F48D92"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57E7C6B2" w14:textId="77777777" w:rsidR="0084414F" w:rsidRDefault="0071348F">
            <w:pPr>
              <w:autoSpaceDE w:val="0"/>
              <w:autoSpaceDN w:val="0"/>
              <w:spacing w:after="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84414F" w14:paraId="71405FB8" w14:textId="77777777">
        <w:tc>
          <w:tcPr>
            <w:tcW w:w="1980" w:type="dxa"/>
          </w:tcPr>
          <w:p w14:paraId="3403B97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0DEEDCB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1F96A4E3" w14:textId="77777777" w:rsidR="0084414F" w:rsidRDefault="0071348F">
            <w:pPr>
              <w:autoSpaceDE w:val="0"/>
              <w:autoSpaceDN w:val="0"/>
              <w:spacing w:after="0"/>
              <w:jc w:val="both"/>
              <w:rPr>
                <w:rFonts w:eastAsiaTheme="minorEastAsia"/>
                <w:lang w:eastAsia="zh-CN"/>
              </w:rPr>
            </w:pPr>
            <w:r>
              <w:rPr>
                <w:rFonts w:eastAsiaTheme="minorEastAsia" w:hint="eastAsia"/>
                <w:lang w:eastAsia="zh-CN"/>
              </w:rPr>
              <w:t>hu.yuzhou@zte.com.cn</w:t>
            </w:r>
          </w:p>
        </w:tc>
      </w:tr>
      <w:tr w:rsidR="0084414F" w14:paraId="58DE5EDE" w14:textId="77777777">
        <w:tc>
          <w:tcPr>
            <w:tcW w:w="1980" w:type="dxa"/>
          </w:tcPr>
          <w:p w14:paraId="4DA50C1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4FCD4D3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1218B4D7" w14:textId="77777777" w:rsidR="0084414F" w:rsidRDefault="0071348F">
            <w:pPr>
              <w:autoSpaceDE w:val="0"/>
              <w:autoSpaceDN w:val="0"/>
              <w:spacing w:after="0"/>
              <w:jc w:val="both"/>
            </w:pPr>
            <w:r>
              <w:rPr>
                <w:rFonts w:ascii="Calibri" w:hAnsi="Calibri" w:cs="Calibri"/>
                <w:sz w:val="22"/>
              </w:rPr>
              <w:t>chao.luo@cn.sharp-world.com</w:t>
            </w:r>
          </w:p>
        </w:tc>
      </w:tr>
      <w:tr w:rsidR="0084414F" w14:paraId="1D23D99F" w14:textId="77777777">
        <w:tc>
          <w:tcPr>
            <w:tcW w:w="1980" w:type="dxa"/>
          </w:tcPr>
          <w:p w14:paraId="65EA3E6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66696B8E"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5501ADF" w14:textId="77777777" w:rsidR="0084414F" w:rsidRDefault="0071348F">
            <w:pPr>
              <w:autoSpaceDE w:val="0"/>
              <w:autoSpaceDN w:val="0"/>
              <w:spacing w:after="0"/>
              <w:jc w:val="both"/>
              <w:rPr>
                <w:rFonts w:ascii="Calibri" w:hAnsi="Calibri" w:cs="Calibri"/>
                <w:sz w:val="22"/>
              </w:rPr>
            </w:pPr>
            <w:r>
              <w:rPr>
                <w:rFonts w:ascii="Calibri" w:hAnsi="Calibri" w:cs="Calibri"/>
                <w:sz w:val="22"/>
              </w:rPr>
              <w:t>d.viorel@cablelabs.com</w:t>
            </w:r>
          </w:p>
        </w:tc>
      </w:tr>
      <w:tr w:rsidR="0084414F" w14:paraId="4F375793" w14:textId="77777777">
        <w:trPr>
          <w:trHeight w:val="450"/>
        </w:trPr>
        <w:tc>
          <w:tcPr>
            <w:tcW w:w="1980" w:type="dxa"/>
          </w:tcPr>
          <w:p w14:paraId="03605EF0" w14:textId="77777777" w:rsidR="0084414F" w:rsidRDefault="0071348F">
            <w:pPr>
              <w:spacing w:after="0"/>
              <w:rPr>
                <w:rFonts w:ascii="Calibri" w:hAnsi="Calibri" w:cs="Calibri"/>
                <w:sz w:val="22"/>
              </w:rPr>
            </w:pPr>
            <w:proofErr w:type="spellStart"/>
            <w:r>
              <w:rPr>
                <w:rFonts w:ascii="Calibri" w:hAnsi="Calibri" w:cs="Calibri"/>
                <w:sz w:val="22"/>
              </w:rPr>
              <w:t>xiaomi</w:t>
            </w:r>
            <w:proofErr w:type="spellEnd"/>
          </w:p>
        </w:tc>
        <w:tc>
          <w:tcPr>
            <w:tcW w:w="2693" w:type="dxa"/>
          </w:tcPr>
          <w:p w14:paraId="2326DD2E" w14:textId="77777777" w:rsidR="0084414F" w:rsidRDefault="0071348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24FFE5D6"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0820F818" w14:textId="77777777" w:rsidR="0084414F" w:rsidRDefault="0071348F">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73DA70C8" w14:textId="77777777" w:rsidR="0084414F" w:rsidRDefault="0084414F">
            <w:pPr>
              <w:spacing w:after="0"/>
              <w:rPr>
                <w:rFonts w:ascii="Calibri" w:hAnsi="Calibri" w:cs="Calibri"/>
                <w:sz w:val="22"/>
              </w:rPr>
            </w:pPr>
          </w:p>
        </w:tc>
        <w:tc>
          <w:tcPr>
            <w:tcW w:w="5103" w:type="dxa"/>
          </w:tcPr>
          <w:p w14:paraId="1E258E1D" w14:textId="77777777" w:rsidR="0084414F" w:rsidRDefault="00EB06AD">
            <w:pPr>
              <w:spacing w:after="0"/>
              <w:rPr>
                <w:rFonts w:ascii="Calibri" w:eastAsiaTheme="minorEastAsia" w:hAnsi="Calibri" w:cs="Calibri"/>
                <w:sz w:val="22"/>
                <w:lang w:eastAsia="zh-CN"/>
              </w:rPr>
            </w:pPr>
            <w:hyperlink r:id="rId30" w:history="1">
              <w:r w:rsidR="0071348F">
                <w:rPr>
                  <w:rFonts w:ascii="Calibri" w:eastAsiaTheme="minorEastAsia" w:hAnsi="Calibri" w:cs="Calibri"/>
                  <w:sz w:val="22"/>
                  <w:lang w:eastAsia="zh-CN"/>
                </w:rPr>
                <w:t>zhaoqun1@xiaomi.com</w:t>
              </w:r>
            </w:hyperlink>
          </w:p>
          <w:p w14:paraId="21C99FC4"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4F02E2A4"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CBD8F83" w14:textId="77777777" w:rsidR="0084414F" w:rsidRDefault="0084414F">
            <w:pPr>
              <w:spacing w:after="0"/>
              <w:rPr>
                <w:rFonts w:ascii="Calibri" w:hAnsi="Calibri" w:cs="Calibri"/>
                <w:sz w:val="22"/>
              </w:rPr>
            </w:pPr>
          </w:p>
        </w:tc>
      </w:tr>
      <w:tr w:rsidR="0084414F" w:rsidRPr="005766FD" w14:paraId="34A43F44" w14:textId="77777777">
        <w:trPr>
          <w:trHeight w:val="450"/>
        </w:trPr>
        <w:tc>
          <w:tcPr>
            <w:tcW w:w="1980" w:type="dxa"/>
          </w:tcPr>
          <w:p w14:paraId="19278B14" w14:textId="77777777" w:rsidR="0084414F" w:rsidRDefault="0071348F">
            <w:pPr>
              <w:spacing w:after="0"/>
              <w:rPr>
                <w:rFonts w:ascii="Calibri" w:hAnsi="Calibri" w:cs="Calibri"/>
                <w:sz w:val="22"/>
              </w:rPr>
            </w:pPr>
            <w:r>
              <w:rPr>
                <w:rFonts w:ascii="Calibri" w:eastAsia="MS Mincho" w:hAnsi="Calibri" w:cs="Calibri"/>
                <w:sz w:val="22"/>
                <w:lang w:eastAsia="ja-JP"/>
              </w:rPr>
              <w:t>Lenovo</w:t>
            </w:r>
          </w:p>
        </w:tc>
        <w:tc>
          <w:tcPr>
            <w:tcW w:w="2693" w:type="dxa"/>
          </w:tcPr>
          <w:p w14:paraId="1D0F4E9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F46C5E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092320F6" w14:textId="77777777" w:rsidR="0084414F" w:rsidRDefault="0071348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3B44261" w14:textId="77777777" w:rsidR="0084414F" w:rsidRDefault="00EB06AD">
            <w:pPr>
              <w:autoSpaceDE w:val="0"/>
              <w:autoSpaceDN w:val="0"/>
              <w:spacing w:after="0"/>
              <w:jc w:val="both"/>
              <w:rPr>
                <w:rFonts w:ascii="Calibri" w:hAnsi="Calibri" w:cs="Calibri"/>
                <w:sz w:val="22"/>
                <w:lang w:val="de-DE" w:eastAsia="ko-KR"/>
              </w:rPr>
            </w:pPr>
            <w:r>
              <w:fldChar w:fldCharType="begin"/>
            </w:r>
            <w:r>
              <w:instrText>HYPERLINK "mailto:kganesan@lenovo.com"</w:instrText>
            </w:r>
            <w:r>
              <w:fldChar w:fldCharType="separate"/>
            </w:r>
            <w:r w:rsidR="0071348F">
              <w:rPr>
                <w:rStyle w:val="Hyperlink"/>
                <w:rFonts w:ascii="Calibri" w:hAnsi="Calibri" w:cs="Calibri"/>
                <w:sz w:val="22"/>
                <w:lang w:val="de-DE" w:eastAsia="ko-KR"/>
              </w:rPr>
              <w:t>kganesan@lenovo.com</w:t>
            </w:r>
            <w:r>
              <w:rPr>
                <w:rStyle w:val="Hyperlink"/>
                <w:rFonts w:ascii="Calibri" w:hAnsi="Calibri" w:cs="Calibri"/>
                <w:sz w:val="22"/>
                <w:lang w:val="de-DE" w:eastAsia="ko-KR"/>
              </w:rPr>
              <w:fldChar w:fldCharType="end"/>
            </w:r>
          </w:p>
          <w:p w14:paraId="556341E1" w14:textId="77777777" w:rsidR="0084414F" w:rsidRDefault="00EB06AD">
            <w:pPr>
              <w:autoSpaceDE w:val="0"/>
              <w:autoSpaceDN w:val="0"/>
              <w:spacing w:after="0"/>
              <w:jc w:val="both"/>
              <w:rPr>
                <w:rFonts w:ascii="Calibri" w:hAnsi="Calibri" w:cs="Calibri"/>
                <w:sz w:val="22"/>
                <w:lang w:val="de-DE" w:eastAsia="ko-KR"/>
              </w:rPr>
            </w:pPr>
            <w:r>
              <w:fldChar w:fldCharType="begin"/>
            </w:r>
            <w:r>
              <w:instrText>HYPERLINK "mailto:aelbwart@lenovo.com"</w:instrText>
            </w:r>
            <w:r>
              <w:fldChar w:fldCharType="separate"/>
            </w:r>
            <w:r w:rsidR="0071348F">
              <w:rPr>
                <w:rStyle w:val="Hyperlink"/>
                <w:rFonts w:ascii="Calibri" w:hAnsi="Calibri" w:cs="Calibri"/>
                <w:sz w:val="22"/>
                <w:lang w:val="de-DE" w:eastAsia="ko-KR"/>
              </w:rPr>
              <w:t>aelbwart@lenovo.com</w:t>
            </w:r>
            <w:r>
              <w:rPr>
                <w:rStyle w:val="Hyperlink"/>
                <w:rFonts w:ascii="Calibri" w:hAnsi="Calibri" w:cs="Calibri"/>
                <w:sz w:val="22"/>
                <w:lang w:val="de-DE" w:eastAsia="ko-KR"/>
              </w:rPr>
              <w:fldChar w:fldCharType="end"/>
            </w:r>
          </w:p>
          <w:p w14:paraId="5BE328E2" w14:textId="77777777" w:rsidR="0084414F" w:rsidRDefault="0071348F">
            <w:pPr>
              <w:spacing w:after="0"/>
              <w:rPr>
                <w:rFonts w:ascii="Calibri" w:hAnsi="Calibri" w:cs="Calibri"/>
                <w:sz w:val="22"/>
                <w:lang w:val="de-DE"/>
              </w:rPr>
            </w:pPr>
            <w:r>
              <w:rPr>
                <w:rFonts w:ascii="Calibri" w:hAnsi="Calibri" w:cs="Calibri"/>
                <w:sz w:val="22"/>
                <w:lang w:val="de-DE" w:eastAsia="ko-KR"/>
              </w:rPr>
              <w:t>leihp1@lenovo.com</w:t>
            </w:r>
          </w:p>
        </w:tc>
      </w:tr>
      <w:tr w:rsidR="0084414F" w14:paraId="031EE736" w14:textId="77777777">
        <w:tc>
          <w:tcPr>
            <w:tcW w:w="1980" w:type="dxa"/>
          </w:tcPr>
          <w:p w14:paraId="1C1BF36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754F51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14AF17C"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84414F" w:rsidRPr="005766FD" w14:paraId="37E28E7A" w14:textId="77777777">
        <w:trPr>
          <w:trHeight w:val="450"/>
        </w:trPr>
        <w:tc>
          <w:tcPr>
            <w:tcW w:w="1980" w:type="dxa"/>
          </w:tcPr>
          <w:p w14:paraId="5398A8D4" w14:textId="77777777" w:rsidR="0084414F" w:rsidRDefault="0071348F">
            <w:pPr>
              <w:spacing w:after="0"/>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2291BF49"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4C641E13" w14:textId="77777777" w:rsidR="0084414F" w:rsidRDefault="0071348F">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84414F" w14:paraId="21A97DA4" w14:textId="77777777">
        <w:trPr>
          <w:trHeight w:val="450"/>
        </w:trPr>
        <w:tc>
          <w:tcPr>
            <w:tcW w:w="1980" w:type="dxa"/>
          </w:tcPr>
          <w:p w14:paraId="0980B46B"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9961509"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DB1BB8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26743244" w14:textId="77777777" w:rsidR="0084414F" w:rsidRDefault="00EB06AD">
            <w:pPr>
              <w:autoSpaceDE w:val="0"/>
              <w:autoSpaceDN w:val="0"/>
              <w:spacing w:after="0"/>
              <w:jc w:val="both"/>
              <w:rPr>
                <w:rFonts w:eastAsiaTheme="minorEastAsia"/>
                <w:lang w:eastAsia="zh-CN"/>
              </w:rPr>
            </w:pPr>
            <w:hyperlink r:id="rId31" w:history="1">
              <w:r w:rsidR="0071348F">
                <w:rPr>
                  <w:rStyle w:val="Hyperlink"/>
                  <w:rFonts w:eastAsiaTheme="minorEastAsia" w:hint="eastAsia"/>
                  <w:lang w:eastAsia="zh-CN"/>
                </w:rPr>
                <w:t>w</w:t>
              </w:r>
              <w:r w:rsidR="0071348F">
                <w:rPr>
                  <w:rStyle w:val="Hyperlink"/>
                  <w:rFonts w:eastAsiaTheme="minorEastAsia"/>
                  <w:lang w:eastAsia="zh-CN"/>
                </w:rPr>
                <w:t>anghuan@vivo.com</w:t>
              </w:r>
            </w:hyperlink>
          </w:p>
          <w:p w14:paraId="52B916B8" w14:textId="77777777" w:rsidR="0084414F" w:rsidRDefault="00EB06AD">
            <w:pPr>
              <w:autoSpaceDE w:val="0"/>
              <w:autoSpaceDN w:val="0"/>
              <w:spacing w:after="0"/>
              <w:jc w:val="both"/>
              <w:rPr>
                <w:rFonts w:ascii="Calibri" w:eastAsiaTheme="minorEastAsia" w:hAnsi="Calibri" w:cs="Calibri"/>
                <w:sz w:val="22"/>
                <w:lang w:eastAsia="zh-CN"/>
              </w:rPr>
            </w:pPr>
            <w:hyperlink r:id="rId32" w:history="1">
              <w:r w:rsidR="0071348F">
                <w:rPr>
                  <w:rStyle w:val="Hyperlink"/>
                  <w:rFonts w:eastAsiaTheme="minorEastAsia"/>
                  <w:lang w:eastAsia="zh-CN"/>
                </w:rPr>
                <w:t>jizichao@vivo.com</w:t>
              </w:r>
            </w:hyperlink>
            <w:r w:rsidR="0071348F">
              <w:rPr>
                <w:rFonts w:eastAsiaTheme="minorEastAsia"/>
                <w:lang w:eastAsia="zh-CN"/>
              </w:rPr>
              <w:t xml:space="preserve"> </w:t>
            </w:r>
          </w:p>
        </w:tc>
      </w:tr>
      <w:tr w:rsidR="0084414F" w:rsidRPr="005766FD" w14:paraId="67E5A8EC" w14:textId="77777777">
        <w:trPr>
          <w:trHeight w:val="450"/>
        </w:trPr>
        <w:tc>
          <w:tcPr>
            <w:tcW w:w="1980" w:type="dxa"/>
          </w:tcPr>
          <w:p w14:paraId="7E45CC86"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6C4299D"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E7D4C52" w14:textId="77777777" w:rsidR="0084414F" w:rsidRDefault="0071348F">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84414F" w:rsidRPr="005766FD" w14:paraId="673D23EF" w14:textId="77777777">
        <w:trPr>
          <w:trHeight w:val="450"/>
        </w:trPr>
        <w:tc>
          <w:tcPr>
            <w:tcW w:w="1980" w:type="dxa"/>
          </w:tcPr>
          <w:p w14:paraId="708E5C58" w14:textId="77777777" w:rsidR="0084414F" w:rsidRDefault="0071348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20798A6A"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1BFD44E"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67409F55"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352D6868"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A0B202B"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7DDE8EB"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84414F" w:rsidRPr="005766FD" w14:paraId="0158B66F" w14:textId="77777777">
        <w:trPr>
          <w:trHeight w:val="450"/>
        </w:trPr>
        <w:tc>
          <w:tcPr>
            <w:tcW w:w="1980" w:type="dxa"/>
          </w:tcPr>
          <w:p w14:paraId="2F987A3E" w14:textId="77777777" w:rsidR="0084414F" w:rsidRDefault="0071348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965E04"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2EA1697D"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84414F" w14:paraId="1B8ADFA5" w14:textId="77777777">
        <w:tc>
          <w:tcPr>
            <w:tcW w:w="1980" w:type="dxa"/>
          </w:tcPr>
          <w:p w14:paraId="435B6185"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23B8F0B4" w14:textId="77777777" w:rsidR="0084414F" w:rsidRDefault="0071348F">
            <w:pPr>
              <w:autoSpaceDE w:val="0"/>
              <w:autoSpaceDN w:val="0"/>
              <w:spacing w:after="0"/>
              <w:jc w:val="both"/>
              <w:rPr>
                <w:rFonts w:ascii="Calibri" w:hAnsi="Calibri" w:cs="Calibri"/>
                <w:sz w:val="22"/>
              </w:rPr>
            </w:pPr>
            <w:r>
              <w:rPr>
                <w:rFonts w:ascii="Calibri" w:hAnsi="Calibri" w:cs="Calibri"/>
                <w:sz w:val="22"/>
              </w:rPr>
              <w:t>Timo Lunttila</w:t>
            </w:r>
          </w:p>
          <w:p w14:paraId="08F6EFFA" w14:textId="77777777" w:rsidR="0084414F" w:rsidRDefault="0071348F">
            <w:pPr>
              <w:autoSpaceDE w:val="0"/>
              <w:autoSpaceDN w:val="0"/>
              <w:spacing w:after="0"/>
              <w:jc w:val="both"/>
              <w:rPr>
                <w:rFonts w:ascii="Calibri" w:hAnsi="Calibri" w:cs="Calibri"/>
                <w:sz w:val="22"/>
              </w:rPr>
            </w:pPr>
            <w:r>
              <w:rPr>
                <w:rFonts w:ascii="Calibri" w:hAnsi="Calibri" w:cs="Calibri"/>
                <w:sz w:val="22"/>
              </w:rPr>
              <w:t>Torsten Wildschek</w:t>
            </w:r>
          </w:p>
        </w:tc>
        <w:tc>
          <w:tcPr>
            <w:tcW w:w="5103" w:type="dxa"/>
          </w:tcPr>
          <w:p w14:paraId="04610159" w14:textId="77777777" w:rsidR="0084414F" w:rsidRDefault="00EB06AD">
            <w:pPr>
              <w:autoSpaceDE w:val="0"/>
              <w:autoSpaceDN w:val="0"/>
              <w:spacing w:after="0"/>
              <w:jc w:val="both"/>
              <w:rPr>
                <w:rFonts w:ascii="Calibri" w:hAnsi="Calibri" w:cs="Calibri"/>
                <w:sz w:val="22"/>
              </w:rPr>
            </w:pPr>
            <w:hyperlink r:id="rId33" w:history="1">
              <w:r w:rsidR="0071348F">
                <w:rPr>
                  <w:rStyle w:val="Hyperlink"/>
                  <w:rFonts w:ascii="Calibri" w:hAnsi="Calibri" w:cs="Calibri"/>
                  <w:sz w:val="22"/>
                </w:rPr>
                <w:t>timo.lunttila@nokia.com</w:t>
              </w:r>
            </w:hyperlink>
          </w:p>
          <w:p w14:paraId="187D574D" w14:textId="77777777" w:rsidR="0084414F" w:rsidRDefault="00EB06AD">
            <w:pPr>
              <w:autoSpaceDE w:val="0"/>
              <w:autoSpaceDN w:val="0"/>
              <w:spacing w:after="0"/>
              <w:jc w:val="both"/>
              <w:rPr>
                <w:rFonts w:ascii="Calibri" w:hAnsi="Calibri" w:cs="Calibri"/>
                <w:sz w:val="22"/>
              </w:rPr>
            </w:pPr>
            <w:hyperlink r:id="rId34" w:history="1">
              <w:r w:rsidR="0071348F">
                <w:rPr>
                  <w:rStyle w:val="Hyperlink"/>
                  <w:rFonts w:ascii="Calibri" w:hAnsi="Calibri" w:cs="Calibri"/>
                  <w:sz w:val="22"/>
                </w:rPr>
                <w:t>Torsten.wildschek@nokia.com</w:t>
              </w:r>
            </w:hyperlink>
          </w:p>
        </w:tc>
      </w:tr>
      <w:tr w:rsidR="0084414F" w14:paraId="05F60D03" w14:textId="77777777">
        <w:tc>
          <w:tcPr>
            <w:tcW w:w="1980" w:type="dxa"/>
          </w:tcPr>
          <w:p w14:paraId="39B27909"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0EDA1BAC" w14:textId="77777777" w:rsidR="0084414F" w:rsidRDefault="00EB06AD">
            <w:pPr>
              <w:autoSpaceDE w:val="0"/>
              <w:autoSpaceDN w:val="0"/>
              <w:spacing w:after="0"/>
              <w:jc w:val="both"/>
              <w:rPr>
                <w:rFonts w:ascii="Calibri" w:hAnsi="Calibri" w:cs="Calibri"/>
                <w:sz w:val="22"/>
              </w:rPr>
            </w:pPr>
            <w:hyperlink r:id="rId35" w:history="1">
              <w:proofErr w:type="spellStart"/>
              <w:r w:rsidR="0071348F">
                <w:rPr>
                  <w:rFonts w:ascii="Calibri" w:hAnsi="Calibri" w:cs="Calibri"/>
                  <w:sz w:val="22"/>
                </w:rPr>
                <w:t>Naizheng</w:t>
              </w:r>
              <w:proofErr w:type="spellEnd"/>
              <w:r w:rsidR="0071348F">
                <w:rPr>
                  <w:rFonts w:ascii="Calibri" w:hAnsi="Calibri" w:cs="Calibri"/>
                  <w:sz w:val="22"/>
                </w:rPr>
                <w:t xml:space="preserve"> Zheng</w:t>
              </w:r>
            </w:hyperlink>
          </w:p>
        </w:tc>
        <w:tc>
          <w:tcPr>
            <w:tcW w:w="5103" w:type="dxa"/>
          </w:tcPr>
          <w:p w14:paraId="6064614F" w14:textId="77777777" w:rsidR="0084414F" w:rsidRDefault="0071348F">
            <w:pPr>
              <w:autoSpaceDE w:val="0"/>
              <w:autoSpaceDN w:val="0"/>
              <w:spacing w:after="0"/>
              <w:jc w:val="both"/>
              <w:rPr>
                <w:rFonts w:ascii="Calibri" w:hAnsi="Calibri" w:cs="Calibri"/>
                <w:sz w:val="22"/>
              </w:rPr>
            </w:pPr>
            <w:r>
              <w:rPr>
                <w:rFonts w:ascii="Calibri" w:hAnsi="Calibri" w:cs="Calibri"/>
                <w:sz w:val="22"/>
              </w:rPr>
              <w:t>naizheng.zheng@nokia-sbell.com</w:t>
            </w:r>
          </w:p>
        </w:tc>
      </w:tr>
      <w:tr w:rsidR="0084414F" w14:paraId="36CF1957" w14:textId="77777777">
        <w:tc>
          <w:tcPr>
            <w:tcW w:w="1980" w:type="dxa"/>
          </w:tcPr>
          <w:p w14:paraId="4B5DE27D"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6BC6AA4D" w14:textId="77777777" w:rsidR="0084414F" w:rsidRDefault="0071348F">
            <w:pPr>
              <w:autoSpaceDE w:val="0"/>
              <w:autoSpaceDN w:val="0"/>
              <w:spacing w:after="0"/>
              <w:jc w:val="both"/>
            </w:pPr>
            <w:r>
              <w:rPr>
                <w:rFonts w:ascii="Calibri" w:eastAsiaTheme="minorEastAsia" w:hAnsi="Calibri" w:cs="Calibri"/>
                <w:sz w:val="22"/>
                <w:lang w:eastAsia="zh-CN"/>
              </w:rPr>
              <w:t>Tom Wirth</w:t>
            </w:r>
          </w:p>
        </w:tc>
        <w:tc>
          <w:tcPr>
            <w:tcW w:w="5103" w:type="dxa"/>
          </w:tcPr>
          <w:p w14:paraId="3F804475" w14:textId="77777777" w:rsidR="0084414F" w:rsidRDefault="0071348F">
            <w:pPr>
              <w:autoSpaceDE w:val="0"/>
              <w:autoSpaceDN w:val="0"/>
              <w:spacing w:after="0"/>
              <w:jc w:val="both"/>
              <w:rPr>
                <w:rFonts w:ascii="Calibri" w:hAnsi="Calibri" w:cs="Calibri"/>
                <w:sz w:val="22"/>
              </w:rPr>
            </w:pPr>
            <w:r>
              <w:rPr>
                <w:rFonts w:ascii="Calibri" w:hAnsi="Calibri" w:cs="Calibri"/>
                <w:sz w:val="22"/>
              </w:rPr>
              <w:t>thomas.wirth@HHI.FRAUNHOFER.DE</w:t>
            </w:r>
          </w:p>
        </w:tc>
      </w:tr>
      <w:tr w:rsidR="0084414F" w14:paraId="71849B4C" w14:textId="77777777">
        <w:tc>
          <w:tcPr>
            <w:tcW w:w="1980" w:type="dxa"/>
          </w:tcPr>
          <w:p w14:paraId="420BFA78"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60949B98"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4021F36E" w14:textId="77777777" w:rsidR="0084414F" w:rsidRDefault="0071348F">
            <w:pPr>
              <w:autoSpaceDE w:val="0"/>
              <w:autoSpaceDN w:val="0"/>
              <w:spacing w:after="0"/>
              <w:jc w:val="both"/>
            </w:pPr>
            <w:r>
              <w:rPr>
                <w:rFonts w:ascii="Calibri" w:eastAsia="SimSun" w:hAnsi="Calibri" w:cs="Calibri" w:hint="eastAsia"/>
                <w:sz w:val="22"/>
                <w:lang w:val="en-US" w:eastAsia="zh-CN"/>
              </w:rPr>
              <w:t>xingya.shen@transsion.com</w:t>
            </w:r>
          </w:p>
        </w:tc>
      </w:tr>
      <w:tr w:rsidR="0084414F" w14:paraId="360EE52D" w14:textId="77777777">
        <w:tc>
          <w:tcPr>
            <w:tcW w:w="1980" w:type="dxa"/>
          </w:tcPr>
          <w:p w14:paraId="0746B8BC" w14:textId="77777777" w:rsidR="0084414F" w:rsidRDefault="0071348F">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3F29BD05"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F452F8D"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5C3DF9AE" w14:textId="77777777" w:rsidR="0084414F" w:rsidRPr="00361B9A" w:rsidRDefault="0071348F">
            <w:pPr>
              <w:autoSpaceDE w:val="0"/>
              <w:autoSpaceDN w:val="0"/>
              <w:spacing w:after="0"/>
              <w:jc w:val="both"/>
              <w:rPr>
                <w:rFonts w:ascii="Calibri" w:hAnsi="Calibri" w:cs="Calibri"/>
                <w:sz w:val="22"/>
                <w:lang w:val="it-IT"/>
              </w:rPr>
            </w:pPr>
            <w:r w:rsidRPr="00361B9A">
              <w:rPr>
                <w:rFonts w:ascii="Calibri" w:hAnsi="Calibri" w:cs="Calibri"/>
                <w:sz w:val="22"/>
                <w:lang w:val="it-IT"/>
              </w:rPr>
              <w:t>ratheesh.kumar.mungara@ericsson.com</w:t>
            </w:r>
          </w:p>
          <w:p w14:paraId="50A070A9" w14:textId="77777777" w:rsidR="0084414F" w:rsidRDefault="0071348F">
            <w:pPr>
              <w:autoSpaceDE w:val="0"/>
              <w:autoSpaceDN w:val="0"/>
              <w:spacing w:after="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84414F" w14:paraId="411743AE" w14:textId="77777777">
        <w:tc>
          <w:tcPr>
            <w:tcW w:w="1980" w:type="dxa"/>
          </w:tcPr>
          <w:p w14:paraId="747ACAC2"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5C16565"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075BA358" w14:textId="77777777" w:rsidR="0084414F" w:rsidRDefault="0071348F">
            <w:pPr>
              <w:autoSpaceDE w:val="0"/>
              <w:autoSpaceDN w:val="0"/>
              <w:spacing w:after="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61961DAA"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56FCF386" w14:textId="77777777" w:rsidR="0084414F" w:rsidRDefault="00EB06AD">
            <w:pPr>
              <w:autoSpaceDE w:val="0"/>
              <w:autoSpaceDN w:val="0"/>
              <w:spacing w:after="0"/>
              <w:jc w:val="both"/>
              <w:rPr>
                <w:rFonts w:ascii="Calibri" w:hAnsi="Calibri" w:cs="Calibri"/>
                <w:sz w:val="22"/>
              </w:rPr>
            </w:pPr>
            <w:hyperlink r:id="rId36" w:history="1">
              <w:r w:rsidR="0071348F">
                <w:rPr>
                  <w:rStyle w:val="Hyperlink"/>
                  <w:rFonts w:ascii="Times New Roman" w:eastAsiaTheme="minorEastAsia" w:hAnsi="Times New Roman"/>
                  <w:sz w:val="22"/>
                  <w:lang w:eastAsia="zh-CN"/>
                </w:rPr>
                <w:t>miao_zhaobang@nec.cn</w:t>
              </w:r>
            </w:hyperlink>
          </w:p>
        </w:tc>
      </w:tr>
      <w:tr w:rsidR="0084414F" w14:paraId="0AFE2F6E" w14:textId="77777777">
        <w:tc>
          <w:tcPr>
            <w:tcW w:w="1980" w:type="dxa"/>
          </w:tcPr>
          <w:p w14:paraId="348C488C"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4C7F0A4"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05676586" w14:textId="77777777" w:rsidR="0084414F" w:rsidRDefault="0071348F">
            <w:pPr>
              <w:autoSpaceDE w:val="0"/>
              <w:autoSpaceDN w:val="0"/>
              <w:spacing w:after="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AAE8405" w14:textId="77777777" w:rsidR="0084414F" w:rsidRDefault="00EB06AD">
            <w:pPr>
              <w:autoSpaceDE w:val="0"/>
              <w:autoSpaceDN w:val="0"/>
              <w:spacing w:after="0"/>
              <w:jc w:val="both"/>
              <w:rPr>
                <w:rFonts w:ascii="Times New Roman" w:eastAsiaTheme="minorEastAsia" w:hAnsi="Times New Roman"/>
                <w:sz w:val="22"/>
                <w:lang w:eastAsia="zh-CN"/>
              </w:rPr>
            </w:pPr>
            <w:hyperlink r:id="rId37" w:history="1">
              <w:r w:rsidR="0071348F">
                <w:rPr>
                  <w:rStyle w:val="Hyperlink"/>
                  <w:rFonts w:ascii="Times New Roman" w:eastAsiaTheme="minorEastAsia" w:hAnsi="Times New Roman"/>
                  <w:sz w:val="22"/>
                  <w:lang w:eastAsia="zh-CN"/>
                </w:rPr>
                <w:t>Tao.chen@mediatek.com</w:t>
              </w:r>
            </w:hyperlink>
          </w:p>
          <w:p w14:paraId="440B9273"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84414F" w14:paraId="61D6338C" w14:textId="77777777">
        <w:trPr>
          <w:trHeight w:val="158"/>
        </w:trPr>
        <w:tc>
          <w:tcPr>
            <w:tcW w:w="1980" w:type="dxa"/>
          </w:tcPr>
          <w:p w14:paraId="546E46C8" w14:textId="77777777" w:rsidR="0084414F" w:rsidRDefault="0071348F">
            <w:pPr>
              <w:spacing w:after="0"/>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259E4CDC"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44F76478" w14:textId="77777777" w:rsidR="0084414F" w:rsidRDefault="0071348F">
            <w:pPr>
              <w:spacing w:after="0"/>
              <w:rPr>
                <w:rFonts w:ascii="Calibri" w:hAnsi="Calibri" w:cs="Calibri"/>
                <w:sz w:val="22"/>
                <w:lang w:eastAsia="zh-CN"/>
              </w:rPr>
            </w:pPr>
            <w:r>
              <w:rPr>
                <w:rFonts w:ascii="Calibri" w:hAnsi="Calibri" w:cs="Calibri"/>
                <w:sz w:val="22"/>
                <w:lang w:eastAsia="zh-CN"/>
              </w:rPr>
              <w:t>james.yangfan@huawei.com</w:t>
            </w:r>
          </w:p>
        </w:tc>
      </w:tr>
      <w:tr w:rsidR="0084414F" w14:paraId="0C4A02D5" w14:textId="77777777">
        <w:trPr>
          <w:trHeight w:val="158"/>
        </w:trPr>
        <w:tc>
          <w:tcPr>
            <w:tcW w:w="1980" w:type="dxa"/>
          </w:tcPr>
          <w:p w14:paraId="71846789"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7F84DF43"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Xiang Mi</w:t>
            </w:r>
          </w:p>
          <w:p w14:paraId="27760E25"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7095E35" w14:textId="77777777" w:rsidR="0084414F" w:rsidRDefault="0071348F">
            <w:pPr>
              <w:spacing w:after="0"/>
              <w:rPr>
                <w:rFonts w:ascii="Calibri" w:hAnsi="Calibri" w:cs="Calibri"/>
                <w:sz w:val="22"/>
                <w:lang w:eastAsia="zh-CN"/>
              </w:rPr>
            </w:pPr>
            <w:r>
              <w:rPr>
                <w:rFonts w:ascii="Calibri" w:hAnsi="Calibri" w:cs="Calibri"/>
                <w:sz w:val="22"/>
                <w:lang w:eastAsia="zh-CN"/>
              </w:rPr>
              <w:t>shawn.mixiang@huawei.com</w:t>
            </w:r>
          </w:p>
          <w:p w14:paraId="3D6FFD02" w14:textId="77777777" w:rsidR="0084414F" w:rsidRDefault="0071348F">
            <w:pPr>
              <w:spacing w:after="0"/>
              <w:rPr>
                <w:rFonts w:ascii="Calibri" w:hAnsi="Calibri" w:cs="Calibri"/>
                <w:sz w:val="22"/>
                <w:lang w:eastAsia="zh-CN"/>
              </w:rPr>
            </w:pPr>
            <w:r>
              <w:rPr>
                <w:rFonts w:ascii="Calibri" w:hAnsi="Calibri" w:cs="Calibri"/>
                <w:sz w:val="22"/>
                <w:lang w:eastAsia="zh-CN"/>
              </w:rPr>
              <w:t>sarun.selvanesan@huawei.com</w:t>
            </w:r>
          </w:p>
        </w:tc>
      </w:tr>
      <w:tr w:rsidR="0084414F" w14:paraId="7241C325" w14:textId="77777777">
        <w:trPr>
          <w:trHeight w:val="158"/>
        </w:trPr>
        <w:tc>
          <w:tcPr>
            <w:tcW w:w="1980" w:type="dxa"/>
          </w:tcPr>
          <w:p w14:paraId="0E5B555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60E5814F" w14:textId="77777777" w:rsidR="0084414F" w:rsidRDefault="0071348F">
            <w:pPr>
              <w:spacing w:after="0"/>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Niu</w:t>
            </w:r>
          </w:p>
          <w:p w14:paraId="5F9E8EF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60DF5659" w14:textId="77777777" w:rsidR="0084414F" w:rsidRDefault="00EB06AD">
            <w:pPr>
              <w:spacing w:after="0"/>
              <w:rPr>
                <w:rFonts w:ascii="Calibri" w:hAnsi="Calibri" w:cs="Calibri"/>
                <w:sz w:val="22"/>
                <w:lang w:eastAsia="zh-CN"/>
              </w:rPr>
            </w:pPr>
            <w:hyperlink r:id="rId38" w:history="1">
              <w:r w:rsidR="0071348F">
                <w:rPr>
                  <w:rStyle w:val="Hyperlink"/>
                  <w:rFonts w:ascii="Calibri" w:hAnsi="Calibri" w:cs="Calibri"/>
                  <w:sz w:val="22"/>
                  <w:lang w:eastAsia="zh-CN"/>
                </w:rPr>
                <w:t>Huaning_niu@apple.com</w:t>
              </w:r>
            </w:hyperlink>
          </w:p>
          <w:p w14:paraId="73006C25" w14:textId="77777777" w:rsidR="0084414F" w:rsidRDefault="0071348F">
            <w:pPr>
              <w:spacing w:after="0"/>
              <w:rPr>
                <w:rFonts w:ascii="Calibri" w:hAnsi="Calibri" w:cs="Calibri"/>
                <w:sz w:val="22"/>
                <w:lang w:eastAsia="zh-CN"/>
              </w:rPr>
            </w:pPr>
            <w:r>
              <w:rPr>
                <w:rFonts w:ascii="Calibri" w:hAnsi="Calibri" w:cs="Calibri"/>
                <w:sz w:val="22"/>
                <w:lang w:eastAsia="zh-CN"/>
              </w:rPr>
              <w:t>Chunxuan_ye@apple.com</w:t>
            </w:r>
          </w:p>
        </w:tc>
      </w:tr>
      <w:tr w:rsidR="0084414F" w14:paraId="025BEF5D" w14:textId="77777777">
        <w:trPr>
          <w:trHeight w:val="158"/>
        </w:trPr>
        <w:tc>
          <w:tcPr>
            <w:tcW w:w="1980" w:type="dxa"/>
          </w:tcPr>
          <w:p w14:paraId="5FE85E7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707C2CEE" w14:textId="77777777" w:rsidR="0084414F" w:rsidRDefault="0071348F">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66D4876B" w14:textId="77777777" w:rsidR="0084414F" w:rsidRDefault="0071348F">
            <w:pPr>
              <w:spacing w:after="0"/>
            </w:pPr>
            <w:r>
              <w:rPr>
                <w:rFonts w:ascii="Calibri" w:hAnsi="Calibri" w:cs="Calibri"/>
                <w:sz w:val="22"/>
                <w:lang w:eastAsia="ko-KR"/>
              </w:rPr>
              <w:t>minseok.noh@wilusgroup.com</w:t>
            </w:r>
          </w:p>
        </w:tc>
      </w:tr>
      <w:tr w:rsidR="0084414F" w14:paraId="410A94C6" w14:textId="77777777">
        <w:trPr>
          <w:trHeight w:val="158"/>
        </w:trPr>
        <w:tc>
          <w:tcPr>
            <w:tcW w:w="1980" w:type="dxa"/>
          </w:tcPr>
          <w:p w14:paraId="1BFA6DF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158A85E" w14:textId="77777777" w:rsidR="0084414F" w:rsidRDefault="0071348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1400B9E" w14:textId="77777777" w:rsidR="0084414F" w:rsidRDefault="0071348F">
            <w:pPr>
              <w:spacing w:after="0"/>
              <w:rPr>
                <w:rFonts w:ascii="Calibri" w:hAnsi="Calibri" w:cs="Calibri"/>
                <w:sz w:val="22"/>
                <w:lang w:eastAsia="ko-KR"/>
              </w:rPr>
            </w:pPr>
            <w:r>
              <w:rPr>
                <w:rFonts w:ascii="Calibri" w:hAnsi="Calibri" w:cs="Calibri"/>
                <w:sz w:val="22"/>
                <w:lang w:eastAsia="ko-KR"/>
              </w:rPr>
              <w:t>Khaled.hassan@de.bosch.com</w:t>
            </w:r>
          </w:p>
        </w:tc>
      </w:tr>
      <w:tr w:rsidR="0084414F" w14:paraId="1D3DF74A" w14:textId="77777777">
        <w:trPr>
          <w:trHeight w:val="158"/>
        </w:trPr>
        <w:tc>
          <w:tcPr>
            <w:tcW w:w="1980" w:type="dxa"/>
          </w:tcPr>
          <w:p w14:paraId="4DFA4AD1" w14:textId="77777777" w:rsidR="0084414F" w:rsidRDefault="0071348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16151A6E"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2A3B405"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84414F" w14:paraId="06977A91" w14:textId="77777777">
        <w:trPr>
          <w:trHeight w:val="158"/>
        </w:trPr>
        <w:tc>
          <w:tcPr>
            <w:tcW w:w="1980" w:type="dxa"/>
          </w:tcPr>
          <w:p w14:paraId="6D4492B1"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ABC9512"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2FAFCEA6" w14:textId="77777777" w:rsidR="0084414F" w:rsidRDefault="0071348F">
            <w:pPr>
              <w:autoSpaceDE w:val="0"/>
              <w:autoSpaceDN w:val="0"/>
              <w:spacing w:after="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84414F" w14:paraId="17407582" w14:textId="77777777">
        <w:trPr>
          <w:trHeight w:val="158"/>
        </w:trPr>
        <w:tc>
          <w:tcPr>
            <w:tcW w:w="1980" w:type="dxa"/>
          </w:tcPr>
          <w:p w14:paraId="7C45D25B"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1DA3EA6B"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3464BA01"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84414F" w14:paraId="6CBC60D3" w14:textId="77777777">
        <w:trPr>
          <w:trHeight w:val="158"/>
        </w:trPr>
        <w:tc>
          <w:tcPr>
            <w:tcW w:w="1980" w:type="dxa"/>
          </w:tcPr>
          <w:p w14:paraId="1EE8B819" w14:textId="77777777" w:rsidR="0084414F" w:rsidRDefault="0071348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EB4F94"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3E58B8F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1DB65FB" w14:textId="77777777" w:rsidR="0084414F" w:rsidRDefault="0084414F">
      <w:pPr>
        <w:tabs>
          <w:tab w:val="left" w:pos="1560"/>
        </w:tabs>
        <w:spacing w:after="0"/>
        <w:rPr>
          <w:rFonts w:asciiTheme="minorHAnsi" w:hAnsiTheme="minorHAnsi" w:cstheme="minorHAnsi"/>
          <w:sz w:val="22"/>
          <w:szCs w:val="28"/>
        </w:rPr>
      </w:pPr>
    </w:p>
    <w:p w14:paraId="28E4143E" w14:textId="77777777" w:rsidR="0084414F" w:rsidRDefault="0071348F">
      <w:pPr>
        <w:spacing w:after="0"/>
        <w:rPr>
          <w:rFonts w:asciiTheme="minorHAnsi" w:hAnsiTheme="minorHAnsi" w:cstheme="minorHAnsi"/>
          <w:sz w:val="22"/>
          <w:szCs w:val="28"/>
        </w:rPr>
      </w:pPr>
      <w:r>
        <w:rPr>
          <w:rFonts w:asciiTheme="minorHAnsi" w:hAnsiTheme="minorHAnsi" w:cstheme="minorHAnsi"/>
          <w:sz w:val="22"/>
          <w:szCs w:val="28"/>
        </w:rPr>
        <w:br w:type="page"/>
      </w:r>
    </w:p>
    <w:p w14:paraId="50E961FE" w14:textId="77777777" w:rsidR="0084414F" w:rsidRDefault="0071348F">
      <w:pPr>
        <w:pStyle w:val="3GPPH1"/>
        <w:spacing w:after="0"/>
      </w:pPr>
      <w:r>
        <w:t>Appendix (outcomes of past meetings)</w:t>
      </w:r>
    </w:p>
    <w:p w14:paraId="24613474" w14:textId="77777777" w:rsidR="0084414F" w:rsidRDefault="0071348F">
      <w:pPr>
        <w:pStyle w:val="Heading2"/>
        <w:spacing w:after="0"/>
      </w:pPr>
      <w:r>
        <w:t>RAN1#109-e (09 – 20 May 2022)</w:t>
      </w:r>
    </w:p>
    <w:p w14:paraId="4025FE30"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C954C2F"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56986B42" w14:textId="77777777" w:rsidR="0084414F" w:rsidRDefault="0071348F">
      <w:pPr>
        <w:pStyle w:val="ListParagraph"/>
        <w:numPr>
          <w:ilvl w:val="0"/>
          <w:numId w:val="35"/>
        </w:numPr>
        <w:autoSpaceDE w:val="0"/>
        <w:autoSpaceDN w:val="0"/>
        <w:spacing w:after="0" w:line="240" w:lineRule="auto"/>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3057A80E" w14:textId="77777777" w:rsidR="0084414F" w:rsidRDefault="0071348F">
      <w:pPr>
        <w:pStyle w:val="ListParagraph"/>
        <w:numPr>
          <w:ilvl w:val="0"/>
          <w:numId w:val="35"/>
        </w:numPr>
        <w:autoSpaceDE w:val="0"/>
        <w:autoSpaceDN w:val="0"/>
        <w:spacing w:after="0" w:line="240" w:lineRule="auto"/>
        <w:jc w:val="both"/>
        <w:rPr>
          <w:rFonts w:ascii="Times New Roman" w:hAnsi="Times New Roman"/>
        </w:rPr>
      </w:pPr>
      <w:r>
        <w:rPr>
          <w:rFonts w:ascii="Times New Roman" w:hAnsi="Times New Roman"/>
        </w:rPr>
        <w:t xml:space="preserve">FFS whether UL CAPC or DL CAPC or both should be used as the baseline, </w:t>
      </w:r>
    </w:p>
    <w:p w14:paraId="2DD6FC33" w14:textId="77777777" w:rsidR="0084414F" w:rsidRDefault="0071348F">
      <w:pPr>
        <w:pStyle w:val="ListParagraph"/>
        <w:numPr>
          <w:ilvl w:val="1"/>
          <w:numId w:val="35"/>
        </w:numPr>
        <w:autoSpaceDE w:val="0"/>
        <w:autoSpaceDN w:val="0"/>
        <w:spacing w:after="0" w:line="240" w:lineRule="auto"/>
        <w:jc w:val="both"/>
        <w:rPr>
          <w:rFonts w:ascii="Times New Roman" w:hAnsi="Times New Roman"/>
        </w:rPr>
      </w:pPr>
      <w:r>
        <w:rPr>
          <w:rFonts w:ascii="Times New Roman" w:hAnsi="Times New Roman"/>
        </w:rPr>
        <w:t>FFS how the channel access priority classes apply to each SL channel and signal</w:t>
      </w:r>
    </w:p>
    <w:p w14:paraId="2B960593" w14:textId="77777777" w:rsidR="0084414F" w:rsidRDefault="0071348F">
      <w:pPr>
        <w:pStyle w:val="ListParagraph"/>
        <w:numPr>
          <w:ilvl w:val="1"/>
          <w:numId w:val="35"/>
        </w:numPr>
        <w:autoSpaceDE w:val="0"/>
        <w:autoSpaceDN w:val="0"/>
        <w:spacing w:after="0" w:line="240" w:lineRule="auto"/>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5609219" w14:textId="77777777" w:rsidR="0084414F" w:rsidRDefault="0084414F">
      <w:pPr>
        <w:autoSpaceDE w:val="0"/>
        <w:autoSpaceDN w:val="0"/>
        <w:spacing w:after="0" w:line="240" w:lineRule="auto"/>
        <w:jc w:val="both"/>
        <w:rPr>
          <w:rFonts w:ascii="Times New Roman" w:hAnsi="Times New Roman"/>
          <w:b/>
          <w:bCs/>
          <w:highlight w:val="green"/>
        </w:rPr>
      </w:pPr>
    </w:p>
    <w:p w14:paraId="54D19DAD"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89AD276" w14:textId="77777777" w:rsidR="0084414F" w:rsidRDefault="0071348F">
      <w:pPr>
        <w:pStyle w:val="ListParagraph"/>
        <w:numPr>
          <w:ilvl w:val="0"/>
          <w:numId w:val="35"/>
        </w:numPr>
        <w:autoSpaceDE w:val="0"/>
        <w:autoSpaceDN w:val="0"/>
        <w:spacing w:after="0" w:line="240" w:lineRule="auto"/>
        <w:jc w:val="both"/>
        <w:rPr>
          <w:rFonts w:ascii="Times New Roman" w:hAnsi="Times New Roman"/>
        </w:rPr>
      </w:pPr>
      <w:r>
        <w:rPr>
          <w:rFonts w:ascii="Times New Roman" w:hAnsi="Times New Roman"/>
        </w:rPr>
        <w:t>UE-to-UE COT sharing is supported in NR sidelink operation in a shared channel (SL-U).</w:t>
      </w:r>
    </w:p>
    <w:p w14:paraId="3688BFD3" w14:textId="77777777" w:rsidR="0084414F" w:rsidRDefault="0071348F">
      <w:pPr>
        <w:pStyle w:val="ListParagraph"/>
        <w:numPr>
          <w:ilvl w:val="1"/>
          <w:numId w:val="35"/>
        </w:numPr>
        <w:autoSpaceDE w:val="0"/>
        <w:autoSpaceDN w:val="0"/>
        <w:spacing w:after="0" w:line="240" w:lineRule="auto"/>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3733DC04" w14:textId="77777777" w:rsidR="0084414F" w:rsidRDefault="0071348F">
      <w:pPr>
        <w:pStyle w:val="ListParagraph"/>
        <w:numPr>
          <w:ilvl w:val="1"/>
          <w:numId w:val="35"/>
        </w:numPr>
        <w:autoSpaceDE w:val="0"/>
        <w:autoSpaceDN w:val="0"/>
        <w:spacing w:after="0" w:line="240" w:lineRule="auto"/>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5B8C618A" w14:textId="77777777" w:rsidR="0084414F" w:rsidRDefault="0071348F">
      <w:pPr>
        <w:pStyle w:val="ListParagraph"/>
        <w:numPr>
          <w:ilvl w:val="0"/>
          <w:numId w:val="35"/>
        </w:numPr>
        <w:autoSpaceDE w:val="0"/>
        <w:autoSpaceDN w:val="0"/>
        <w:spacing w:after="0" w:line="240" w:lineRule="auto"/>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3386CE0A" w14:textId="77777777" w:rsidR="0084414F" w:rsidRDefault="0071348F">
      <w:pPr>
        <w:pStyle w:val="ListParagraph"/>
        <w:numPr>
          <w:ilvl w:val="1"/>
          <w:numId w:val="35"/>
        </w:numPr>
        <w:autoSpaceDE w:val="0"/>
        <w:autoSpaceDN w:val="0"/>
        <w:spacing w:after="0" w:line="240" w:lineRule="auto"/>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59B267B" w14:textId="77777777" w:rsidR="0084414F" w:rsidRDefault="0084414F">
      <w:pPr>
        <w:spacing w:after="0" w:line="240" w:lineRule="auto"/>
        <w:rPr>
          <w:rFonts w:ascii="Times New Roman" w:hAnsi="Times New Roman"/>
          <w:sz w:val="16"/>
          <w:lang w:eastAsia="zh-CN"/>
        </w:rPr>
      </w:pPr>
    </w:p>
    <w:p w14:paraId="3C201626"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35FE8500" w14:textId="77777777" w:rsidR="0084414F" w:rsidRDefault="0071348F">
      <w:pPr>
        <w:pStyle w:val="ListParagraph"/>
        <w:autoSpaceDE w:val="0"/>
        <w:autoSpaceDN w:val="0"/>
        <w:spacing w:after="0" w:line="240" w:lineRule="auto"/>
        <w:ind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004118A3" w14:textId="77777777" w:rsidR="0084414F" w:rsidRDefault="0071348F" w:rsidP="58E3D209">
      <w:pPr>
        <w:pStyle w:val="ListParagraph"/>
        <w:numPr>
          <w:ilvl w:val="0"/>
          <w:numId w:val="35"/>
        </w:numPr>
        <w:autoSpaceDE w:val="0"/>
        <w:autoSpaceDN w:val="0"/>
        <w:spacing w:after="0" w:line="240" w:lineRule="auto"/>
        <w:jc w:val="both"/>
        <w:rPr>
          <w:rFonts w:ascii="Times New Roman" w:hAnsi="Times New Roman"/>
          <w:color w:val="000000"/>
        </w:rPr>
      </w:pPr>
      <w:r w:rsidRPr="58E3D209">
        <w:rPr>
          <w:rFonts w:ascii="Times New Roman" w:hAnsi="Times New Roman"/>
          <w:color w:val="000000" w:themeColor="text1"/>
        </w:rPr>
        <w:t xml:space="preserve">FFS </w:t>
      </w:r>
      <w:r w:rsidRPr="58E3D209">
        <w:rPr>
          <w:rFonts w:ascii="Times New Roman" w:hAnsi="Times New Roman"/>
        </w:rPr>
        <w:t xml:space="preserve">whether the downlink, uplink and/or semi-static multiple channel access procedure(s) (if </w:t>
      </w:r>
      <w:r w:rsidRPr="58E3D209">
        <w:rPr>
          <w:rFonts w:ascii="Times New Roman" w:hAnsi="Times New Roman"/>
          <w:color w:val="000000" w:themeColor="text1"/>
        </w:rPr>
        <w:t xml:space="preserve">supported) from NR-U should be used as a baseline and whether/how they are applied in SL </w:t>
      </w:r>
      <w:r w:rsidRPr="58E3D209">
        <w:rPr>
          <w:rFonts w:ascii="Times New Roman" w:hAnsi="Times New Roman"/>
        </w:rPr>
        <w:t>mode 1 and mode 2 operation</w:t>
      </w:r>
    </w:p>
    <w:p w14:paraId="5C5ACB34" w14:textId="77777777" w:rsidR="0084414F" w:rsidRDefault="0084414F">
      <w:pPr>
        <w:spacing w:after="0" w:line="240" w:lineRule="auto"/>
        <w:rPr>
          <w:rFonts w:ascii="Times New Roman" w:hAnsi="Times New Roman"/>
          <w:lang w:eastAsia="zh-CN"/>
        </w:rPr>
      </w:pPr>
    </w:p>
    <w:p w14:paraId="22326741"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2AFF6EB" w14:textId="77777777" w:rsidR="0084414F" w:rsidRDefault="0071348F" w:rsidP="58E3D209">
      <w:pPr>
        <w:pStyle w:val="ListParagraph"/>
        <w:numPr>
          <w:ilvl w:val="0"/>
          <w:numId w:val="35"/>
        </w:numPr>
        <w:autoSpaceDE w:val="0"/>
        <w:autoSpaceDN w:val="0"/>
        <w:spacing w:after="0" w:line="240" w:lineRule="auto"/>
        <w:jc w:val="both"/>
        <w:rPr>
          <w:rFonts w:ascii="Times New Roman" w:hAnsi="Times New Roman"/>
        </w:rPr>
      </w:pPr>
      <w:r w:rsidRPr="58E3D209">
        <w:rPr>
          <w:rFonts w:ascii="Times New Roman" w:hAnsi="Times New Roman"/>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58E3D209">
        <w:rPr>
          <w:rFonts w:ascii="Times New Roman" w:hAnsi="Times New Roman"/>
          <w:strike/>
        </w:rPr>
        <w:t xml:space="preserve"> </w:t>
      </w:r>
      <w:r w:rsidRPr="58E3D209">
        <w:rPr>
          <w:rFonts w:ascii="Times New Roman" w:hAnsi="Times New Roman"/>
        </w:rPr>
        <w:t>transmission using the allocated resource(s), in compliance with transmission gap and LBT sensing idle time requirements specified in TS37.213.</w:t>
      </w:r>
    </w:p>
    <w:p w14:paraId="33A041BB" w14:textId="77777777" w:rsidR="0084414F" w:rsidRDefault="0071348F">
      <w:pPr>
        <w:pStyle w:val="ListParagraph"/>
        <w:numPr>
          <w:ilvl w:val="1"/>
          <w:numId w:val="35"/>
        </w:numPr>
        <w:autoSpaceDE w:val="0"/>
        <w:autoSpaceDN w:val="0"/>
        <w:spacing w:after="0" w:line="240" w:lineRule="auto"/>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6066ACB" w14:textId="77777777" w:rsidR="0084414F" w:rsidRDefault="0071348F">
      <w:pPr>
        <w:pStyle w:val="ListParagraph"/>
        <w:numPr>
          <w:ilvl w:val="0"/>
          <w:numId w:val="35"/>
        </w:numPr>
        <w:autoSpaceDE w:val="0"/>
        <w:autoSpaceDN w:val="0"/>
        <w:spacing w:after="0" w:line="240" w:lineRule="auto"/>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5F3BBFA4" w14:textId="77777777" w:rsidR="0084414F" w:rsidRDefault="0071348F">
      <w:pPr>
        <w:pStyle w:val="ListParagraph"/>
        <w:numPr>
          <w:ilvl w:val="1"/>
          <w:numId w:val="35"/>
        </w:numPr>
        <w:spacing w:after="0" w:line="240" w:lineRule="auto"/>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233E4E0" w14:textId="77777777" w:rsidR="0084414F" w:rsidRDefault="0071348F">
      <w:pPr>
        <w:pStyle w:val="ListParagraph"/>
        <w:numPr>
          <w:ilvl w:val="0"/>
          <w:numId w:val="35"/>
        </w:numPr>
        <w:spacing w:after="0" w:line="240" w:lineRule="auto"/>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BE0273C" w14:textId="77777777" w:rsidR="0084414F" w:rsidRDefault="0071348F">
      <w:pPr>
        <w:pStyle w:val="ListParagraph"/>
        <w:numPr>
          <w:ilvl w:val="1"/>
          <w:numId w:val="35"/>
        </w:numPr>
        <w:spacing w:after="0" w:line="240" w:lineRule="auto"/>
        <w:jc w:val="both"/>
        <w:rPr>
          <w:rFonts w:ascii="Times New Roman" w:hAnsi="Times New Roman"/>
          <w:szCs w:val="20"/>
        </w:rPr>
      </w:pPr>
      <w:r>
        <w:rPr>
          <w:rFonts w:ascii="Times New Roman" w:hAnsi="Times New Roman"/>
          <w:szCs w:val="20"/>
        </w:rPr>
        <w:t>channel access, resource allocation and PHY channel design</w:t>
      </w:r>
    </w:p>
    <w:p w14:paraId="114E1C0A" w14:textId="77777777" w:rsidR="0084414F" w:rsidRDefault="0071348F" w:rsidP="58E3D209">
      <w:pPr>
        <w:pStyle w:val="ListParagraph"/>
        <w:numPr>
          <w:ilvl w:val="0"/>
          <w:numId w:val="35"/>
        </w:numPr>
        <w:spacing w:after="0" w:line="240" w:lineRule="auto"/>
        <w:jc w:val="both"/>
        <w:rPr>
          <w:rFonts w:ascii="Times New Roman" w:hAnsi="Times New Roman"/>
        </w:rPr>
      </w:pPr>
      <w:r w:rsidRPr="58E3D209">
        <w:rPr>
          <w:rFonts w:ascii="Times New Roman" w:hAnsi="Times New Roman"/>
        </w:rPr>
        <w:t>FFS whether/how enhancement is needed between the end of the LBT procedure and the start of the SL transmission to retain channel access</w:t>
      </w:r>
    </w:p>
    <w:p w14:paraId="7C966D0B" w14:textId="77777777" w:rsidR="0084414F" w:rsidRDefault="0071348F">
      <w:pPr>
        <w:pStyle w:val="ListParagraph"/>
        <w:numPr>
          <w:ilvl w:val="0"/>
          <w:numId w:val="35"/>
        </w:numPr>
        <w:spacing w:after="0" w:line="240" w:lineRule="auto"/>
        <w:jc w:val="both"/>
        <w:rPr>
          <w:rFonts w:ascii="Times New Roman" w:hAnsi="Times New Roman"/>
          <w:szCs w:val="20"/>
        </w:rPr>
      </w:pPr>
      <w:r>
        <w:rPr>
          <w:rFonts w:ascii="Times New Roman" w:hAnsi="Times New Roman"/>
          <w:szCs w:val="20"/>
        </w:rPr>
        <w:t>RAN1 to strive for a common solution for channel access for Mode 1 and Mode 2</w:t>
      </w:r>
    </w:p>
    <w:p w14:paraId="31E22ECA" w14:textId="77777777" w:rsidR="0084414F" w:rsidRDefault="0084414F">
      <w:pPr>
        <w:autoSpaceDE w:val="0"/>
        <w:autoSpaceDN w:val="0"/>
        <w:spacing w:after="0"/>
        <w:jc w:val="both"/>
        <w:rPr>
          <w:rFonts w:ascii="Times New Roman" w:eastAsia="Times New Roman" w:hAnsi="Times New Roman"/>
          <w:color w:val="000000"/>
          <w:sz w:val="22"/>
          <w:szCs w:val="22"/>
        </w:rPr>
      </w:pPr>
    </w:p>
    <w:p w14:paraId="4D29D585" w14:textId="77777777" w:rsidR="0084414F" w:rsidRDefault="0071348F">
      <w:pPr>
        <w:pStyle w:val="Heading2"/>
        <w:spacing w:after="0"/>
      </w:pPr>
      <w:r>
        <w:t>RAN1#110 (22 – 26 August 2022)</w:t>
      </w:r>
    </w:p>
    <w:p w14:paraId="58F13CDC" w14:textId="77777777" w:rsidR="0084414F" w:rsidRDefault="0071348F">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39B8B331"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DBF2E85" w14:textId="77777777" w:rsidR="0084414F" w:rsidRDefault="0071348F">
      <w:pPr>
        <w:pStyle w:val="ListParagraph"/>
        <w:numPr>
          <w:ilvl w:val="0"/>
          <w:numId w:val="35"/>
        </w:numPr>
        <w:spacing w:after="0" w:line="240" w:lineRule="auto"/>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2A68AEB6" w14:textId="77777777" w:rsidR="0084414F" w:rsidRDefault="0071348F" w:rsidP="58E3D209">
      <w:pPr>
        <w:pStyle w:val="ListParagraph"/>
        <w:numPr>
          <w:ilvl w:val="1"/>
          <w:numId w:val="35"/>
        </w:numPr>
        <w:spacing w:after="0" w:line="240" w:lineRule="auto"/>
        <w:jc w:val="both"/>
        <w:rPr>
          <w:rFonts w:ascii="Times New Roman" w:hAnsi="Times New Roman"/>
        </w:rPr>
      </w:pPr>
      <w:r w:rsidRPr="58E3D209">
        <w:rPr>
          <w:rFonts w:ascii="Times New Roman" w:hAnsi="Times New Roman"/>
        </w:rPr>
        <w:t>Evaluation methodology baseline is NR-U from TR 38.889 with the following updates.</w:t>
      </w:r>
    </w:p>
    <w:p w14:paraId="0D03427A" w14:textId="77777777" w:rsidR="0084414F" w:rsidRDefault="0071348F">
      <w:pPr>
        <w:pStyle w:val="ListParagraph"/>
        <w:numPr>
          <w:ilvl w:val="1"/>
          <w:numId w:val="35"/>
        </w:numPr>
        <w:spacing w:after="0" w:line="240" w:lineRule="auto"/>
        <w:jc w:val="both"/>
        <w:rPr>
          <w:rFonts w:ascii="Times New Roman" w:hAnsi="Times New Roman"/>
          <w:szCs w:val="20"/>
        </w:rPr>
      </w:pPr>
      <w:r>
        <w:rPr>
          <w:rFonts w:ascii="Times New Roman" w:hAnsi="Times New Roman"/>
          <w:szCs w:val="20"/>
        </w:rPr>
        <w:t xml:space="preserve">Indoor layout </w:t>
      </w:r>
    </w:p>
    <w:p w14:paraId="511A0B4D" w14:textId="77777777" w:rsidR="0084414F" w:rsidRDefault="0071348F">
      <w:pPr>
        <w:pStyle w:val="ListParagraph"/>
        <w:numPr>
          <w:ilvl w:val="2"/>
          <w:numId w:val="35"/>
        </w:numPr>
        <w:spacing w:after="0" w:line="240" w:lineRule="auto"/>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6F305FAA" w14:textId="77777777" w:rsidR="0084414F" w:rsidRDefault="0071348F">
      <w:pPr>
        <w:pStyle w:val="ListParagraph"/>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drawing>
          <wp:inline distT="0" distB="0" distL="0" distR="0" wp14:anchorId="14DE6004" wp14:editId="321641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2DD2DCAB" w14:textId="77777777" w:rsidR="0084414F" w:rsidRDefault="0071348F">
      <w:pPr>
        <w:pStyle w:val="ListParagraph"/>
        <w:numPr>
          <w:ilvl w:val="3"/>
          <w:numId w:val="35"/>
        </w:numPr>
        <w:spacing w:after="0" w:line="240" w:lineRule="auto"/>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D6852C8" w14:textId="77777777" w:rsidR="0084414F" w:rsidRDefault="0071348F">
      <w:pPr>
        <w:pStyle w:val="ListParagraph"/>
        <w:numPr>
          <w:ilvl w:val="3"/>
          <w:numId w:val="35"/>
        </w:numPr>
        <w:spacing w:after="0" w:line="240" w:lineRule="auto"/>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63C8125" w14:textId="77777777" w:rsidR="0084414F" w:rsidRDefault="0071348F" w:rsidP="58E3D209">
      <w:pPr>
        <w:pStyle w:val="ListParagraph"/>
        <w:numPr>
          <w:ilvl w:val="3"/>
          <w:numId w:val="35"/>
        </w:numPr>
        <w:spacing w:after="0" w:line="240" w:lineRule="auto"/>
        <w:rPr>
          <w:rFonts w:ascii="Times New Roman" w:hAnsi="Times New Roman"/>
        </w:rPr>
      </w:pPr>
      <w:r w:rsidRPr="58E3D209">
        <w:rPr>
          <w:rFonts w:ascii="Times New Roman" w:hAnsi="Times New Roman"/>
        </w:rPr>
        <w:t xml:space="preserve">For NR-U / Wi-Fi, the same number of UEs / Wi-Fi STA as the total number of SL-U devices are dropped in the area. The NR-U UE / Wi-Fi nodes are dropped uniformly per </w:t>
      </w:r>
      <w:proofErr w:type="spellStart"/>
      <w:r w:rsidRPr="58E3D209">
        <w:rPr>
          <w:rFonts w:ascii="Times New Roman" w:hAnsi="Times New Roman"/>
        </w:rPr>
        <w:t>gNB</w:t>
      </w:r>
      <w:proofErr w:type="spellEnd"/>
      <w:r w:rsidRPr="58E3D209">
        <w:rPr>
          <w:rFonts w:ascii="Times New Roman" w:hAnsi="Times New Roman"/>
        </w:rPr>
        <w:t xml:space="preserve">/AP per 20 </w:t>
      </w:r>
      <w:proofErr w:type="spellStart"/>
      <w:r w:rsidRPr="58E3D209">
        <w:rPr>
          <w:rFonts w:ascii="Times New Roman" w:hAnsi="Times New Roman"/>
        </w:rPr>
        <w:t>MHz.</w:t>
      </w:r>
      <w:proofErr w:type="spellEnd"/>
    </w:p>
    <w:p w14:paraId="0A335504" w14:textId="77777777" w:rsidR="0084414F" w:rsidRDefault="0071348F" w:rsidP="58E3D209">
      <w:pPr>
        <w:pStyle w:val="ListParagraph"/>
        <w:numPr>
          <w:ilvl w:val="4"/>
          <w:numId w:val="35"/>
        </w:numPr>
        <w:spacing w:after="0" w:line="240" w:lineRule="auto"/>
        <w:rPr>
          <w:rFonts w:ascii="Times New Roman" w:hAnsi="Times New Roman"/>
        </w:rPr>
      </w:pPr>
      <w:r w:rsidRPr="58E3D209">
        <w:rPr>
          <w:rFonts w:ascii="Times New Roman" w:hAnsi="Times New Roman"/>
        </w:rPr>
        <w:t>Companies should report if they used a different number of UEs / Wi-Fi STA as the total number of SL-U devices, as an additional evaluation scenario.</w:t>
      </w:r>
    </w:p>
    <w:p w14:paraId="6E513592" w14:textId="77777777" w:rsidR="0084414F" w:rsidRDefault="0071348F">
      <w:pPr>
        <w:pStyle w:val="ListParagraph"/>
        <w:numPr>
          <w:ilvl w:val="3"/>
          <w:numId w:val="35"/>
        </w:numPr>
        <w:spacing w:after="0" w:line="240" w:lineRule="auto"/>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3C8107F1" w14:textId="77777777" w:rsidR="0084414F" w:rsidRDefault="0071348F">
      <w:pPr>
        <w:pStyle w:val="ListParagraph"/>
        <w:numPr>
          <w:ilvl w:val="4"/>
          <w:numId w:val="35"/>
        </w:numPr>
        <w:spacing w:after="0" w:line="240" w:lineRule="auto"/>
        <w:rPr>
          <w:rFonts w:ascii="Times New Roman" w:hAnsi="Times New Roman"/>
          <w:szCs w:val="20"/>
        </w:rPr>
      </w:pPr>
      <w:r>
        <w:rPr>
          <w:rFonts w:ascii="Times New Roman" w:hAnsi="Times New Roman"/>
          <w:szCs w:val="20"/>
        </w:rPr>
        <w:t>Companies should report how SL-U UEs are paired</w:t>
      </w:r>
    </w:p>
    <w:p w14:paraId="3D1A8397" w14:textId="77777777" w:rsidR="0084414F" w:rsidRDefault="0071348F" w:rsidP="58E3D209">
      <w:pPr>
        <w:pStyle w:val="ListParagraph"/>
        <w:numPr>
          <w:ilvl w:val="4"/>
          <w:numId w:val="35"/>
        </w:numPr>
        <w:spacing w:after="0" w:line="240" w:lineRule="auto"/>
        <w:rPr>
          <w:rFonts w:ascii="Times New Roman" w:hAnsi="Times New Roman"/>
        </w:rPr>
      </w:pPr>
      <w:r w:rsidRPr="58E3D209">
        <w:rPr>
          <w:rFonts w:ascii="Times New Roman" w:hAnsi="Times New Roman"/>
        </w:rPr>
        <w:t>6 SL-U pairs and 4 NR-U UEs / Wi-Fi nodes per gNB/AP per 20 MHz</w:t>
      </w:r>
    </w:p>
    <w:p w14:paraId="3D3705EE" w14:textId="77777777" w:rsidR="0084414F" w:rsidRDefault="0071348F">
      <w:pPr>
        <w:pStyle w:val="ListParagraph"/>
        <w:numPr>
          <w:ilvl w:val="3"/>
          <w:numId w:val="35"/>
        </w:numPr>
        <w:spacing w:after="0" w:line="240" w:lineRule="auto"/>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02EB5FA5" w14:textId="77777777" w:rsidR="0084414F" w:rsidRDefault="0071348F">
      <w:pPr>
        <w:pStyle w:val="ListParagraph"/>
        <w:numPr>
          <w:ilvl w:val="4"/>
          <w:numId w:val="35"/>
        </w:numPr>
        <w:spacing w:after="0" w:line="240" w:lineRule="auto"/>
        <w:rPr>
          <w:rFonts w:ascii="Times New Roman" w:hAnsi="Times New Roman"/>
          <w:szCs w:val="20"/>
        </w:rPr>
      </w:pPr>
      <w:r>
        <w:rPr>
          <w:rFonts w:ascii="Times New Roman" w:hAnsi="Times New Roman"/>
          <w:szCs w:val="20"/>
        </w:rPr>
        <w:t>Companies should report how SL-U UEs form a group</w:t>
      </w:r>
    </w:p>
    <w:p w14:paraId="1AC0EACD" w14:textId="77777777" w:rsidR="0084414F" w:rsidRDefault="0071348F">
      <w:pPr>
        <w:pStyle w:val="ListParagraph"/>
        <w:numPr>
          <w:ilvl w:val="4"/>
          <w:numId w:val="35"/>
        </w:numPr>
        <w:spacing w:after="0" w:line="240" w:lineRule="auto"/>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75FC743E" w14:textId="77777777" w:rsidR="0084414F" w:rsidRDefault="0071348F">
      <w:pPr>
        <w:pStyle w:val="ListParagraph"/>
        <w:numPr>
          <w:ilvl w:val="3"/>
          <w:numId w:val="35"/>
        </w:numPr>
        <w:spacing w:after="0" w:line="240" w:lineRule="auto"/>
        <w:rPr>
          <w:rFonts w:ascii="Times New Roman" w:hAnsi="Times New Roman"/>
          <w:szCs w:val="20"/>
        </w:rPr>
      </w:pPr>
      <w:r>
        <w:rPr>
          <w:rFonts w:ascii="Times New Roman" w:hAnsi="Times New Roman"/>
          <w:szCs w:val="20"/>
        </w:rPr>
        <w:t>For evaluation of broadcast traffic, SL-U UEs are dropped uniformly at random in the area.</w:t>
      </w:r>
    </w:p>
    <w:p w14:paraId="71046116" w14:textId="77777777" w:rsidR="0084414F" w:rsidRDefault="0071348F">
      <w:pPr>
        <w:pStyle w:val="ListParagraph"/>
        <w:numPr>
          <w:ilvl w:val="4"/>
          <w:numId w:val="35"/>
        </w:numPr>
        <w:spacing w:after="0" w:line="240" w:lineRule="auto"/>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500D7EDB" w14:textId="77777777" w:rsidR="0084414F" w:rsidRDefault="0071348F">
      <w:pPr>
        <w:pStyle w:val="ListParagraph"/>
        <w:numPr>
          <w:ilvl w:val="2"/>
          <w:numId w:val="35"/>
        </w:numPr>
        <w:autoSpaceDE w:val="0"/>
        <w:autoSpaceDN w:val="0"/>
        <w:spacing w:after="0" w:line="240" w:lineRule="auto"/>
        <w:jc w:val="both"/>
        <w:rPr>
          <w:rFonts w:ascii="Times New Roman" w:hAnsi="Times New Roman"/>
          <w:color w:val="000000"/>
          <w:szCs w:val="20"/>
        </w:rPr>
      </w:pPr>
      <w:r>
        <w:rPr>
          <w:rFonts w:ascii="Times New Roman" w:hAnsi="Times New Roman"/>
          <w:color w:val="000000"/>
          <w:szCs w:val="20"/>
          <w:lang w:val="en-AU"/>
        </w:rPr>
        <w:t>Option 2: SL UE clusters (R1-2203146)</w:t>
      </w:r>
    </w:p>
    <w:p w14:paraId="30C866C2" w14:textId="77777777" w:rsidR="0084414F" w:rsidRDefault="0071348F">
      <w:pPr>
        <w:pStyle w:val="ListParagraph"/>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1ADA14B3" wp14:editId="3B58DFC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131AFA18" w14:textId="77777777" w:rsidR="0084414F" w:rsidRDefault="0071348F">
      <w:pPr>
        <w:pStyle w:val="ListParagraph"/>
        <w:numPr>
          <w:ilvl w:val="3"/>
          <w:numId w:val="35"/>
        </w:numPr>
        <w:spacing w:after="0" w:line="240" w:lineRule="auto"/>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0CF9277D" w14:textId="77777777" w:rsidR="0084414F" w:rsidRDefault="0071348F" w:rsidP="58E3D209">
      <w:pPr>
        <w:pStyle w:val="ListParagraph"/>
        <w:numPr>
          <w:ilvl w:val="3"/>
          <w:numId w:val="35"/>
        </w:numPr>
        <w:spacing w:after="0" w:line="240" w:lineRule="auto"/>
        <w:rPr>
          <w:rFonts w:ascii="Times New Roman" w:hAnsi="Times New Roman"/>
        </w:rPr>
      </w:pPr>
      <w:r w:rsidRPr="58E3D209">
        <w:rPr>
          <w:rFonts w:ascii="Times New Roman" w:hAnsi="Times New Roman"/>
          <w:color w:val="000000" w:themeColor="text1"/>
        </w:rPr>
        <w:t xml:space="preserve">Each cluster is a circle, with a central point and radius </w:t>
      </w:r>
      <w:proofErr w:type="spellStart"/>
      <w:r w:rsidRPr="58E3D209">
        <w:rPr>
          <w:rFonts w:ascii="Times New Roman" w:hAnsi="Times New Roman"/>
          <w:color w:val="000000" w:themeColor="text1"/>
        </w:rPr>
        <w:t>Rmax</w:t>
      </w:r>
      <w:proofErr w:type="spellEnd"/>
      <w:r w:rsidRPr="58E3D209">
        <w:rPr>
          <w:rFonts w:ascii="Times New Roman" w:hAnsi="Times New Roman"/>
          <w:color w:val="000000" w:themeColor="text1"/>
        </w:rPr>
        <w:t xml:space="preserve"> = 15 or 10m and </w:t>
      </w:r>
      <w:proofErr w:type="spellStart"/>
      <w:r w:rsidRPr="58E3D209">
        <w:rPr>
          <w:rFonts w:ascii="Times New Roman" w:hAnsi="Times New Roman"/>
        </w:rPr>
        <w:t>Rmin</w:t>
      </w:r>
      <w:proofErr w:type="spellEnd"/>
      <w:r w:rsidRPr="58E3D209">
        <w:rPr>
          <w:rFonts w:ascii="Times New Roman" w:hAnsi="Times New Roman"/>
        </w:rPr>
        <w:t xml:space="preserve"> = 5 or 1m</w:t>
      </w:r>
    </w:p>
    <w:p w14:paraId="4D6CA5CD" w14:textId="77777777" w:rsidR="0084414F" w:rsidRDefault="0071348F">
      <w:pPr>
        <w:pStyle w:val="ListParagraph"/>
        <w:numPr>
          <w:ilvl w:val="3"/>
          <w:numId w:val="35"/>
        </w:numPr>
        <w:spacing w:after="0" w:line="240" w:lineRule="auto"/>
        <w:rPr>
          <w:rFonts w:ascii="Times New Roman" w:hAnsi="Times New Roman"/>
          <w:szCs w:val="20"/>
        </w:rPr>
      </w:pPr>
      <w:r>
        <w:rPr>
          <w:rFonts w:ascii="Times New Roman" w:hAnsi="Times New Roman"/>
          <w:szCs w:val="20"/>
        </w:rPr>
        <w:t>No overlapping among the N clusters</w:t>
      </w:r>
    </w:p>
    <w:p w14:paraId="5C217693" w14:textId="77777777" w:rsidR="0084414F" w:rsidRDefault="0071348F" w:rsidP="58E3D209">
      <w:pPr>
        <w:pStyle w:val="ListParagraph"/>
        <w:numPr>
          <w:ilvl w:val="3"/>
          <w:numId w:val="35"/>
        </w:numPr>
        <w:spacing w:after="0" w:line="240" w:lineRule="auto"/>
        <w:rPr>
          <w:rFonts w:ascii="Times New Roman" w:hAnsi="Times New Roman"/>
        </w:rPr>
      </w:pPr>
      <w:r w:rsidRPr="58E3D209">
        <w:rPr>
          <w:rFonts w:ascii="Times New Roman" w:hAnsi="Times New Roman"/>
        </w:rPr>
        <w:t>For coexistence, there are two operators to model two RATs at a time, where the red one is Wi-Fi AP or NR-U gNB. NR-U UE / Wi-Fi STA are dropped uniformly per gNB/AP.</w:t>
      </w:r>
    </w:p>
    <w:p w14:paraId="0ACEBBB9" w14:textId="77777777" w:rsidR="0084414F" w:rsidRDefault="0071348F">
      <w:pPr>
        <w:pStyle w:val="ListParagraph"/>
        <w:numPr>
          <w:ilvl w:val="3"/>
          <w:numId w:val="35"/>
        </w:numPr>
        <w:spacing w:after="0" w:line="240" w:lineRule="auto"/>
        <w:rPr>
          <w:rFonts w:ascii="Times New Roman" w:hAnsi="Times New Roman"/>
          <w:szCs w:val="20"/>
        </w:rPr>
      </w:pPr>
      <w:r>
        <w:rPr>
          <w:rFonts w:ascii="Times New Roman" w:hAnsi="Times New Roman"/>
          <w:szCs w:val="20"/>
        </w:rPr>
        <w:t>Simulation bandwidth can be larger than 20MHz (e.g., 80MHz)</w:t>
      </w:r>
    </w:p>
    <w:p w14:paraId="38046546" w14:textId="77777777" w:rsidR="0084414F" w:rsidRDefault="0071348F" w:rsidP="58E3D209">
      <w:pPr>
        <w:pStyle w:val="ListParagraph"/>
        <w:numPr>
          <w:ilvl w:val="1"/>
          <w:numId w:val="35"/>
        </w:numPr>
        <w:spacing w:after="0" w:line="240" w:lineRule="auto"/>
        <w:jc w:val="both"/>
        <w:rPr>
          <w:rFonts w:ascii="Times New Roman" w:hAnsi="Times New Roman"/>
        </w:rPr>
      </w:pPr>
      <w:r w:rsidRPr="58E3D209">
        <w:rPr>
          <w:rFonts w:ascii="Times New Roman" w:hAnsi="Times New Roman"/>
        </w:rPr>
        <w:t>Channel model follows NR InH Mixed Office model used in NR-U (TR38.889)</w:t>
      </w:r>
    </w:p>
    <w:p w14:paraId="1BAE09B2" w14:textId="77777777" w:rsidR="0084414F" w:rsidRDefault="0071348F">
      <w:pPr>
        <w:pStyle w:val="ListParagraph"/>
        <w:numPr>
          <w:ilvl w:val="1"/>
          <w:numId w:val="35"/>
        </w:numPr>
        <w:spacing w:after="0" w:line="240" w:lineRule="auto"/>
        <w:jc w:val="both"/>
        <w:rPr>
          <w:rFonts w:ascii="Times New Roman" w:hAnsi="Times New Roman"/>
          <w:szCs w:val="20"/>
        </w:rPr>
      </w:pPr>
      <w:r>
        <w:rPr>
          <w:rFonts w:ascii="Times New Roman" w:hAnsi="Times New Roman"/>
          <w:szCs w:val="20"/>
        </w:rPr>
        <w:t xml:space="preserve">Traffic model </w:t>
      </w:r>
    </w:p>
    <w:p w14:paraId="7EB6AE47" w14:textId="77777777" w:rsidR="0084414F" w:rsidRDefault="0071348F">
      <w:pPr>
        <w:pStyle w:val="ListParagraph"/>
        <w:numPr>
          <w:ilvl w:val="2"/>
          <w:numId w:val="35"/>
        </w:numPr>
        <w:spacing w:after="0" w:line="240" w:lineRule="auto"/>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4148D7F9" w14:textId="77777777" w:rsidR="0084414F" w:rsidRDefault="0071348F">
      <w:pPr>
        <w:pStyle w:val="ListParagraph"/>
        <w:numPr>
          <w:ilvl w:val="3"/>
          <w:numId w:val="35"/>
        </w:numPr>
        <w:spacing w:after="0" w:line="240" w:lineRule="auto"/>
        <w:jc w:val="both"/>
        <w:rPr>
          <w:rFonts w:ascii="Times New Roman" w:hAnsi="Times New Roman"/>
          <w:szCs w:val="20"/>
        </w:rPr>
      </w:pPr>
      <w:r>
        <w:rPr>
          <w:rFonts w:ascii="Times New Roman" w:hAnsi="Times New Roman"/>
          <w:szCs w:val="20"/>
        </w:rPr>
        <w:t>FFS whether/how the PDB requirement can be captured</w:t>
      </w:r>
    </w:p>
    <w:p w14:paraId="229240CD" w14:textId="77777777" w:rsidR="0084414F" w:rsidRDefault="0071348F">
      <w:pPr>
        <w:pStyle w:val="ListParagraph"/>
        <w:numPr>
          <w:ilvl w:val="2"/>
          <w:numId w:val="35"/>
        </w:numPr>
        <w:spacing w:after="0" w:line="240" w:lineRule="auto"/>
        <w:jc w:val="both"/>
        <w:rPr>
          <w:rFonts w:ascii="Times New Roman" w:hAnsi="Times New Roman"/>
          <w:szCs w:val="20"/>
        </w:rPr>
      </w:pPr>
      <w:r>
        <w:rPr>
          <w:rFonts w:ascii="Times New Roman" w:hAnsi="Times New Roman"/>
          <w:szCs w:val="20"/>
        </w:rPr>
        <w:t>Option 2: FTP model 3 with arrival rate satisfying one of the followings:</w:t>
      </w:r>
    </w:p>
    <w:p w14:paraId="5FCCCE0A" w14:textId="77777777" w:rsidR="0084414F" w:rsidRDefault="0071348F">
      <w:pPr>
        <w:pStyle w:val="ListParagraph"/>
        <w:numPr>
          <w:ilvl w:val="3"/>
          <w:numId w:val="35"/>
        </w:numPr>
        <w:spacing w:after="0" w:line="240" w:lineRule="auto"/>
        <w:jc w:val="both"/>
        <w:rPr>
          <w:rFonts w:ascii="Times New Roman" w:hAnsi="Times New Roman"/>
          <w:szCs w:val="20"/>
        </w:rPr>
      </w:pPr>
      <w:r>
        <w:rPr>
          <w:rFonts w:ascii="Times New Roman" w:hAnsi="Times New Roman"/>
          <w:szCs w:val="20"/>
        </w:rPr>
        <w:t>BO Low load: 10%~25%</w:t>
      </w:r>
    </w:p>
    <w:p w14:paraId="4F09401B" w14:textId="77777777" w:rsidR="0084414F" w:rsidRDefault="0071348F">
      <w:pPr>
        <w:pStyle w:val="ListParagraph"/>
        <w:numPr>
          <w:ilvl w:val="3"/>
          <w:numId w:val="35"/>
        </w:numPr>
        <w:spacing w:after="0" w:line="240" w:lineRule="auto"/>
        <w:jc w:val="both"/>
        <w:rPr>
          <w:rFonts w:ascii="Times New Roman" w:hAnsi="Times New Roman"/>
          <w:szCs w:val="20"/>
        </w:rPr>
      </w:pPr>
      <w:r>
        <w:rPr>
          <w:rFonts w:ascii="Times New Roman" w:hAnsi="Times New Roman"/>
          <w:szCs w:val="20"/>
        </w:rPr>
        <w:t>BO Mid load: 35%~50%</w:t>
      </w:r>
    </w:p>
    <w:p w14:paraId="30ED29EB" w14:textId="77777777" w:rsidR="0084414F" w:rsidRDefault="0071348F">
      <w:pPr>
        <w:pStyle w:val="ListParagraph"/>
        <w:numPr>
          <w:ilvl w:val="3"/>
          <w:numId w:val="35"/>
        </w:numPr>
        <w:spacing w:after="0" w:line="240" w:lineRule="auto"/>
        <w:jc w:val="both"/>
        <w:rPr>
          <w:rFonts w:ascii="Times New Roman" w:hAnsi="Times New Roman"/>
          <w:szCs w:val="20"/>
        </w:rPr>
      </w:pPr>
      <w:r>
        <w:rPr>
          <w:rFonts w:ascii="Times New Roman" w:hAnsi="Times New Roman"/>
          <w:szCs w:val="20"/>
        </w:rPr>
        <w:t>BO High load: above 55%</w:t>
      </w:r>
    </w:p>
    <w:p w14:paraId="156DFB9C" w14:textId="77777777" w:rsidR="0084414F" w:rsidRDefault="0071348F">
      <w:pPr>
        <w:pStyle w:val="ListParagraph"/>
        <w:numPr>
          <w:ilvl w:val="2"/>
          <w:numId w:val="35"/>
        </w:numPr>
        <w:spacing w:after="0" w:line="240" w:lineRule="auto"/>
        <w:jc w:val="both"/>
        <w:rPr>
          <w:rFonts w:ascii="Times New Roman" w:hAnsi="Times New Roman"/>
          <w:szCs w:val="20"/>
        </w:rPr>
      </w:pPr>
      <w:r>
        <w:rPr>
          <w:rFonts w:ascii="Times New Roman" w:hAnsi="Times New Roman"/>
          <w:szCs w:val="20"/>
        </w:rPr>
        <w:t>Option 3: XR cloud gaming model in TR38.838</w:t>
      </w:r>
    </w:p>
    <w:p w14:paraId="375A3DFA" w14:textId="77777777" w:rsidR="0084414F" w:rsidRDefault="0071348F">
      <w:pPr>
        <w:pStyle w:val="ListParagraph"/>
        <w:numPr>
          <w:ilvl w:val="3"/>
          <w:numId w:val="35"/>
        </w:numPr>
        <w:spacing w:after="0" w:line="240" w:lineRule="auto"/>
        <w:jc w:val="both"/>
        <w:rPr>
          <w:rFonts w:ascii="Times New Roman" w:hAnsi="Times New Roman"/>
          <w:szCs w:val="20"/>
        </w:rPr>
      </w:pPr>
      <w:r>
        <w:rPr>
          <w:rFonts w:ascii="Times New Roman" w:hAnsi="Times New Roman"/>
          <w:szCs w:val="20"/>
        </w:rPr>
        <w:t>FFS whether/how the PDB requirement can be captured</w:t>
      </w:r>
    </w:p>
    <w:p w14:paraId="1C088367" w14:textId="77777777" w:rsidR="0084414F" w:rsidRDefault="0071348F">
      <w:pPr>
        <w:pStyle w:val="ListParagraph"/>
        <w:numPr>
          <w:ilvl w:val="2"/>
          <w:numId w:val="35"/>
        </w:numPr>
        <w:spacing w:after="0" w:line="240" w:lineRule="auto"/>
        <w:jc w:val="both"/>
        <w:rPr>
          <w:rFonts w:ascii="Times New Roman" w:hAnsi="Times New Roman"/>
          <w:szCs w:val="20"/>
        </w:rPr>
      </w:pPr>
      <w:r>
        <w:rPr>
          <w:rFonts w:ascii="Times New Roman" w:hAnsi="Times New Roman"/>
          <w:szCs w:val="20"/>
        </w:rPr>
        <w:t>It is up to each company to use either Option 1 or 2 or Option 3 or mixed of them</w:t>
      </w:r>
    </w:p>
    <w:p w14:paraId="0DA5C942" w14:textId="77777777" w:rsidR="0084414F" w:rsidRDefault="0071348F">
      <w:pPr>
        <w:pStyle w:val="ListParagraph"/>
        <w:numPr>
          <w:ilvl w:val="1"/>
          <w:numId w:val="35"/>
        </w:numPr>
        <w:spacing w:after="0" w:line="240" w:lineRule="auto"/>
        <w:jc w:val="both"/>
        <w:rPr>
          <w:rFonts w:ascii="Times New Roman" w:hAnsi="Times New Roman"/>
          <w:szCs w:val="20"/>
        </w:rPr>
      </w:pPr>
      <w:r>
        <w:rPr>
          <w:rFonts w:ascii="Times New Roman" w:hAnsi="Times New Roman"/>
          <w:szCs w:val="20"/>
        </w:rPr>
        <w:t xml:space="preserve">Interference model: </w:t>
      </w:r>
    </w:p>
    <w:p w14:paraId="2C269D5A" w14:textId="77777777" w:rsidR="0084414F" w:rsidRDefault="0071348F">
      <w:pPr>
        <w:pStyle w:val="ListParagraph"/>
        <w:numPr>
          <w:ilvl w:val="2"/>
          <w:numId w:val="35"/>
        </w:numPr>
        <w:spacing w:after="0" w:line="240" w:lineRule="auto"/>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606F5E42" w14:textId="77777777" w:rsidR="0084414F" w:rsidRDefault="0071348F">
      <w:pPr>
        <w:pStyle w:val="ListParagraph"/>
        <w:numPr>
          <w:ilvl w:val="2"/>
          <w:numId w:val="35"/>
        </w:numPr>
        <w:spacing w:after="0" w:line="240" w:lineRule="auto"/>
        <w:jc w:val="both"/>
        <w:rPr>
          <w:rFonts w:ascii="Times New Roman" w:hAnsi="Times New Roman"/>
          <w:szCs w:val="20"/>
        </w:rPr>
      </w:pPr>
      <w:r>
        <w:rPr>
          <w:rFonts w:ascii="Times New Roman" w:hAnsi="Times New Roman"/>
          <w:szCs w:val="20"/>
        </w:rPr>
        <w:t>Note, for the interference traffic model:</w:t>
      </w:r>
    </w:p>
    <w:p w14:paraId="2B7FFEA4" w14:textId="77777777" w:rsidR="0084414F" w:rsidRDefault="0071348F">
      <w:pPr>
        <w:pStyle w:val="ListParagraph"/>
        <w:numPr>
          <w:ilvl w:val="3"/>
          <w:numId w:val="35"/>
        </w:numPr>
        <w:spacing w:after="0" w:line="240" w:lineRule="auto"/>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6858AC4C" w14:textId="77777777" w:rsidR="0084414F" w:rsidRDefault="0071348F">
      <w:pPr>
        <w:pStyle w:val="ListParagraph"/>
        <w:numPr>
          <w:ilvl w:val="3"/>
          <w:numId w:val="35"/>
        </w:numPr>
        <w:spacing w:after="0" w:line="240" w:lineRule="auto"/>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CD6CDD5" w14:textId="77777777" w:rsidR="0084414F" w:rsidRDefault="0071348F" w:rsidP="58E3D209">
      <w:pPr>
        <w:pStyle w:val="ListParagraph"/>
        <w:numPr>
          <w:ilvl w:val="4"/>
          <w:numId w:val="35"/>
        </w:numPr>
        <w:spacing w:after="0" w:line="240" w:lineRule="auto"/>
        <w:rPr>
          <w:rFonts w:ascii="Times New Roman" w:hAnsi="Times New Roman"/>
        </w:rPr>
      </w:pPr>
      <w:r w:rsidRPr="58E3D209">
        <w:rPr>
          <w:rFonts w:ascii="Times New Roman" w:hAnsi="Times New Roman"/>
        </w:rPr>
        <w:t>Companies should report if they used a different assumption, as an additional evaluation scenario.</w:t>
      </w:r>
    </w:p>
    <w:p w14:paraId="47A31F46" w14:textId="77777777" w:rsidR="0084414F" w:rsidRDefault="0071348F">
      <w:pPr>
        <w:pStyle w:val="ListParagraph"/>
        <w:numPr>
          <w:ilvl w:val="1"/>
          <w:numId w:val="35"/>
        </w:numPr>
        <w:spacing w:after="0" w:line="240" w:lineRule="auto"/>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57F3916D" w14:textId="77777777" w:rsidR="0084414F" w:rsidRDefault="0071348F">
      <w:pPr>
        <w:pStyle w:val="ListParagraph"/>
        <w:numPr>
          <w:ilvl w:val="2"/>
          <w:numId w:val="35"/>
        </w:numPr>
        <w:spacing w:after="0" w:line="240" w:lineRule="auto"/>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361EEA00" w14:textId="77777777" w:rsidR="0084414F" w:rsidRDefault="0071348F">
      <w:pPr>
        <w:pStyle w:val="ListParagraph"/>
        <w:numPr>
          <w:ilvl w:val="2"/>
          <w:numId w:val="35"/>
        </w:numPr>
        <w:spacing w:after="0" w:line="240" w:lineRule="auto"/>
        <w:jc w:val="both"/>
        <w:rPr>
          <w:rFonts w:ascii="Times New Roman" w:hAnsi="Times New Roman"/>
          <w:szCs w:val="20"/>
        </w:rPr>
      </w:pPr>
      <w:r>
        <w:rPr>
          <w:rFonts w:ascii="Times New Roman" w:hAnsi="Times New Roman"/>
          <w:szCs w:val="20"/>
        </w:rPr>
        <w:t>FFS for groupcast and broadcast</w:t>
      </w:r>
    </w:p>
    <w:p w14:paraId="5B03CEF3" w14:textId="77777777" w:rsidR="0084414F" w:rsidRDefault="0071348F">
      <w:pPr>
        <w:pStyle w:val="ListParagraph"/>
        <w:numPr>
          <w:ilvl w:val="1"/>
          <w:numId w:val="35"/>
        </w:numPr>
        <w:spacing w:after="0" w:line="240" w:lineRule="auto"/>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3C272F06" w14:textId="77777777" w:rsidR="0084414F" w:rsidRDefault="0084414F">
      <w:pPr>
        <w:spacing w:after="0" w:line="240" w:lineRule="auto"/>
        <w:rPr>
          <w:rFonts w:ascii="Times New Roman" w:hAnsi="Times New Roman"/>
          <w:szCs w:val="20"/>
          <w:lang w:eastAsia="zh-CN"/>
        </w:rPr>
      </w:pPr>
    </w:p>
    <w:p w14:paraId="4643BE7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FEF9BED" w14:textId="77777777" w:rsidR="0084414F" w:rsidRDefault="0071348F">
      <w:pPr>
        <w:pStyle w:val="ListParagraph"/>
        <w:numPr>
          <w:ilvl w:val="0"/>
          <w:numId w:val="35"/>
        </w:numPr>
        <w:autoSpaceDE w:val="0"/>
        <w:autoSpaceDN w:val="0"/>
        <w:spacing w:after="0" w:line="240" w:lineRule="auto"/>
        <w:jc w:val="both"/>
        <w:rPr>
          <w:rFonts w:ascii="Times New Roman" w:hAnsi="Times New Roman"/>
          <w:szCs w:val="20"/>
        </w:rPr>
      </w:pPr>
      <w:r>
        <w:rPr>
          <w:rFonts w:ascii="Times New Roman" w:hAnsi="Times New Roman"/>
          <w:szCs w:val="20"/>
        </w:rPr>
        <w:t>CW adjustment</w:t>
      </w:r>
    </w:p>
    <w:p w14:paraId="163D96C3" w14:textId="77777777" w:rsidR="0084414F" w:rsidRDefault="0071348F">
      <w:pPr>
        <w:pStyle w:val="ListParagraph"/>
        <w:numPr>
          <w:ilvl w:val="1"/>
          <w:numId w:val="35"/>
        </w:numPr>
        <w:autoSpaceDE w:val="0"/>
        <w:autoSpaceDN w:val="0"/>
        <w:spacing w:after="0" w:line="240" w:lineRule="auto"/>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53CD6B24" w14:textId="77777777" w:rsidR="0084414F" w:rsidRDefault="0071348F">
      <w:pPr>
        <w:pStyle w:val="ListParagraph"/>
        <w:numPr>
          <w:ilvl w:val="2"/>
          <w:numId w:val="35"/>
        </w:numPr>
        <w:autoSpaceDE w:val="0"/>
        <w:autoSpaceDN w:val="0"/>
        <w:spacing w:after="0" w:line="240" w:lineRule="auto"/>
        <w:jc w:val="both"/>
        <w:rPr>
          <w:rFonts w:ascii="Times New Roman" w:hAnsi="Times New Roman"/>
          <w:szCs w:val="20"/>
        </w:rPr>
      </w:pPr>
      <w:r>
        <w:rPr>
          <w:rFonts w:ascii="Times New Roman" w:hAnsi="Times New Roman"/>
          <w:szCs w:val="20"/>
        </w:rPr>
        <w:t>FFS any necessary update for SL-U operation</w:t>
      </w:r>
    </w:p>
    <w:p w14:paraId="0A9415AE" w14:textId="77777777" w:rsidR="0084414F" w:rsidRDefault="0071348F" w:rsidP="58E3D209">
      <w:pPr>
        <w:pStyle w:val="ListParagraph"/>
        <w:numPr>
          <w:ilvl w:val="1"/>
          <w:numId w:val="35"/>
        </w:numPr>
        <w:autoSpaceDE w:val="0"/>
        <w:autoSpaceDN w:val="0"/>
        <w:spacing w:after="0" w:line="240" w:lineRule="auto"/>
        <w:jc w:val="both"/>
        <w:rPr>
          <w:rFonts w:ascii="Times New Roman" w:hAnsi="Times New Roman"/>
        </w:rPr>
      </w:pPr>
      <w:r w:rsidRPr="58E3D209">
        <w:rPr>
          <w:rFonts w:ascii="Times New Roman" w:hAnsi="Times New Roman"/>
        </w:rPr>
        <w:t>FFS: how to determine CW size when SL-HARQ feedback is disabled in SCI</w:t>
      </w:r>
    </w:p>
    <w:p w14:paraId="6E106044" w14:textId="77777777" w:rsidR="0084414F" w:rsidRDefault="0071348F">
      <w:pPr>
        <w:pStyle w:val="ListParagraph"/>
        <w:numPr>
          <w:ilvl w:val="1"/>
          <w:numId w:val="35"/>
        </w:numPr>
        <w:autoSpaceDE w:val="0"/>
        <w:autoSpaceDN w:val="0"/>
        <w:spacing w:after="0" w:line="240" w:lineRule="auto"/>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054A096B" w14:textId="77777777" w:rsidR="0084414F" w:rsidRDefault="0084414F">
      <w:pPr>
        <w:autoSpaceDE w:val="0"/>
        <w:autoSpaceDN w:val="0"/>
        <w:spacing w:after="0" w:line="240" w:lineRule="auto"/>
        <w:jc w:val="both"/>
        <w:rPr>
          <w:rFonts w:ascii="Times New Roman" w:hAnsi="Times New Roman"/>
          <w:b/>
          <w:bCs/>
          <w:szCs w:val="20"/>
          <w:highlight w:val="yellow"/>
        </w:rPr>
      </w:pPr>
    </w:p>
    <w:p w14:paraId="0457F2F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D109DD6" w14:textId="77777777" w:rsidR="0084414F" w:rsidRDefault="0071348F">
      <w:pPr>
        <w:pStyle w:val="ListParagraph"/>
        <w:numPr>
          <w:ilvl w:val="0"/>
          <w:numId w:val="35"/>
        </w:numPr>
        <w:autoSpaceDE w:val="0"/>
        <w:autoSpaceDN w:val="0"/>
        <w:spacing w:after="0" w:line="240" w:lineRule="auto"/>
        <w:jc w:val="both"/>
        <w:rPr>
          <w:rFonts w:ascii="Times New Roman" w:hAnsi="Times New Roman"/>
          <w:szCs w:val="20"/>
        </w:rPr>
      </w:pPr>
      <w:r>
        <w:rPr>
          <w:rFonts w:ascii="Times New Roman" w:hAnsi="Times New Roman"/>
          <w:szCs w:val="20"/>
        </w:rPr>
        <w:t>Type 2A/2B/2C SL channel access procedures</w:t>
      </w:r>
    </w:p>
    <w:p w14:paraId="4183E5BF" w14:textId="77777777" w:rsidR="0084414F" w:rsidRDefault="0071348F" w:rsidP="58E3D209">
      <w:pPr>
        <w:pStyle w:val="ListParagraph"/>
        <w:numPr>
          <w:ilvl w:val="1"/>
          <w:numId w:val="35"/>
        </w:numPr>
        <w:autoSpaceDE w:val="0"/>
        <w:autoSpaceDN w:val="0"/>
        <w:spacing w:after="0" w:line="240" w:lineRule="auto"/>
        <w:jc w:val="both"/>
        <w:rPr>
          <w:rFonts w:ascii="Times New Roman" w:hAnsi="Times New Roman"/>
        </w:rPr>
      </w:pPr>
      <w:r w:rsidRPr="58E3D209">
        <w:rPr>
          <w:rFonts w:ascii="Times New Roman" w:hAnsi="Times New Roman"/>
        </w:rPr>
        <w:t>Type 2A channel access procedure is applicable to the following case:</w:t>
      </w:r>
    </w:p>
    <w:p w14:paraId="7C11A367" w14:textId="77777777" w:rsidR="0084414F" w:rsidRDefault="0071348F">
      <w:pPr>
        <w:pStyle w:val="ListParagraph"/>
        <w:numPr>
          <w:ilvl w:val="2"/>
          <w:numId w:val="35"/>
        </w:numPr>
        <w:autoSpaceDE w:val="0"/>
        <w:autoSpaceDN w:val="0"/>
        <w:spacing w:after="0" w:line="240" w:lineRule="auto"/>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BB6B083" w14:textId="77777777" w:rsidR="0084414F" w:rsidRDefault="0071348F">
      <w:pPr>
        <w:pStyle w:val="ListParagraph"/>
        <w:numPr>
          <w:ilvl w:val="2"/>
          <w:numId w:val="35"/>
        </w:numPr>
        <w:autoSpaceDE w:val="0"/>
        <w:autoSpaceDN w:val="0"/>
        <w:spacing w:after="0" w:line="240" w:lineRule="auto"/>
        <w:jc w:val="both"/>
        <w:rPr>
          <w:rFonts w:ascii="Times New Roman" w:hAnsi="Times New Roman"/>
          <w:szCs w:val="20"/>
        </w:rPr>
      </w:pPr>
      <w:r>
        <w:rPr>
          <w:rFonts w:ascii="Times New Roman" w:hAnsi="Times New Roman"/>
          <w:szCs w:val="20"/>
        </w:rPr>
        <w:t>FFS any other transmission by a UE (e.g., other than COT sharing)</w:t>
      </w:r>
    </w:p>
    <w:p w14:paraId="3A9E6270" w14:textId="77777777" w:rsidR="0084414F" w:rsidRDefault="0071348F">
      <w:pPr>
        <w:pStyle w:val="ListParagraph"/>
        <w:numPr>
          <w:ilvl w:val="2"/>
          <w:numId w:val="35"/>
        </w:numPr>
        <w:autoSpaceDE w:val="0"/>
        <w:autoSpaceDN w:val="0"/>
        <w:spacing w:after="0" w:line="240" w:lineRule="auto"/>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69333C26" w14:textId="77777777" w:rsidR="0084414F" w:rsidRDefault="0071348F" w:rsidP="58E3D209">
      <w:pPr>
        <w:pStyle w:val="ListParagraph"/>
        <w:numPr>
          <w:ilvl w:val="1"/>
          <w:numId w:val="35"/>
        </w:numPr>
        <w:autoSpaceDE w:val="0"/>
        <w:autoSpaceDN w:val="0"/>
        <w:spacing w:after="0" w:line="240" w:lineRule="auto"/>
        <w:jc w:val="both"/>
        <w:rPr>
          <w:rFonts w:ascii="Times New Roman" w:hAnsi="Times New Roman"/>
        </w:rPr>
      </w:pPr>
      <w:r w:rsidRPr="58E3D209">
        <w:rPr>
          <w:rFonts w:ascii="Times New Roman" w:hAnsi="Times New Roman"/>
        </w:rPr>
        <w:t>Type 2B channel access procedure is applicable to the following case:</w:t>
      </w:r>
    </w:p>
    <w:p w14:paraId="6D97795C" w14:textId="77777777" w:rsidR="0084414F" w:rsidRDefault="0071348F">
      <w:pPr>
        <w:pStyle w:val="ListParagraph"/>
        <w:numPr>
          <w:ilvl w:val="2"/>
          <w:numId w:val="35"/>
        </w:numPr>
        <w:autoSpaceDE w:val="0"/>
        <w:autoSpaceDN w:val="0"/>
        <w:spacing w:after="0" w:line="240" w:lineRule="auto"/>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17AC6A" w14:textId="77777777" w:rsidR="0084414F" w:rsidRDefault="0071348F">
      <w:pPr>
        <w:pStyle w:val="ListParagraph"/>
        <w:numPr>
          <w:ilvl w:val="2"/>
          <w:numId w:val="35"/>
        </w:numPr>
        <w:autoSpaceDE w:val="0"/>
        <w:autoSpaceDN w:val="0"/>
        <w:spacing w:after="0" w:line="240" w:lineRule="auto"/>
        <w:jc w:val="both"/>
        <w:rPr>
          <w:rFonts w:ascii="Times New Roman" w:hAnsi="Times New Roman"/>
          <w:szCs w:val="20"/>
        </w:rPr>
      </w:pPr>
      <w:r>
        <w:rPr>
          <w:rFonts w:ascii="Times New Roman" w:hAnsi="Times New Roman"/>
          <w:szCs w:val="20"/>
        </w:rPr>
        <w:t>FFS the case when the gap is between 16 and 25us</w:t>
      </w:r>
    </w:p>
    <w:p w14:paraId="123E513A" w14:textId="77777777" w:rsidR="0084414F" w:rsidRDefault="0071348F">
      <w:pPr>
        <w:pStyle w:val="ListParagraph"/>
        <w:numPr>
          <w:ilvl w:val="2"/>
          <w:numId w:val="35"/>
        </w:numPr>
        <w:autoSpaceDE w:val="0"/>
        <w:autoSpaceDN w:val="0"/>
        <w:spacing w:after="0" w:line="240" w:lineRule="auto"/>
        <w:jc w:val="both"/>
        <w:rPr>
          <w:rFonts w:ascii="Times New Roman" w:hAnsi="Times New Roman"/>
          <w:szCs w:val="20"/>
        </w:rPr>
      </w:pPr>
      <w:r>
        <w:rPr>
          <w:rFonts w:ascii="Times New Roman" w:hAnsi="Times New Roman"/>
          <w:szCs w:val="20"/>
        </w:rPr>
        <w:t>FFS any other transmission by a UE (e.g., other than COT sharing)</w:t>
      </w:r>
    </w:p>
    <w:p w14:paraId="7BBED510" w14:textId="77777777" w:rsidR="0084414F" w:rsidRDefault="0071348F" w:rsidP="58E3D209">
      <w:pPr>
        <w:pStyle w:val="ListParagraph"/>
        <w:numPr>
          <w:ilvl w:val="1"/>
          <w:numId w:val="35"/>
        </w:numPr>
        <w:autoSpaceDE w:val="0"/>
        <w:autoSpaceDN w:val="0"/>
        <w:spacing w:after="0" w:line="240" w:lineRule="auto"/>
        <w:jc w:val="both"/>
        <w:rPr>
          <w:rFonts w:ascii="Times New Roman" w:hAnsi="Times New Roman"/>
        </w:rPr>
      </w:pPr>
      <w:r w:rsidRPr="58E3D209">
        <w:rPr>
          <w:rFonts w:ascii="Times New Roman" w:hAnsi="Times New Roman"/>
        </w:rPr>
        <w:t>Type 2C channel access procedure is applicable to the following case:</w:t>
      </w:r>
    </w:p>
    <w:p w14:paraId="6300D373" w14:textId="77777777" w:rsidR="0084414F" w:rsidRDefault="0071348F">
      <w:pPr>
        <w:pStyle w:val="ListParagraph"/>
        <w:numPr>
          <w:ilvl w:val="2"/>
          <w:numId w:val="35"/>
        </w:numPr>
        <w:autoSpaceDE w:val="0"/>
        <w:autoSpaceDN w:val="0"/>
        <w:spacing w:after="0" w:line="240" w:lineRule="auto"/>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1BCE0BC" w14:textId="77777777" w:rsidR="0084414F" w:rsidRDefault="0071348F">
      <w:pPr>
        <w:pStyle w:val="ListParagraph"/>
        <w:numPr>
          <w:ilvl w:val="2"/>
          <w:numId w:val="35"/>
        </w:numPr>
        <w:autoSpaceDE w:val="0"/>
        <w:autoSpaceDN w:val="0"/>
        <w:spacing w:after="0" w:line="240" w:lineRule="auto"/>
        <w:jc w:val="both"/>
        <w:rPr>
          <w:rFonts w:ascii="Times New Roman" w:hAnsi="Times New Roman"/>
          <w:szCs w:val="20"/>
        </w:rPr>
      </w:pPr>
      <w:r>
        <w:rPr>
          <w:rFonts w:ascii="Times New Roman" w:hAnsi="Times New Roman"/>
          <w:szCs w:val="20"/>
        </w:rPr>
        <w:t>FFS any other transmission by a UE (e.g., other than COT sharing)</w:t>
      </w:r>
    </w:p>
    <w:p w14:paraId="36064CBC" w14:textId="77777777" w:rsidR="0084414F" w:rsidRDefault="0071348F">
      <w:pPr>
        <w:pStyle w:val="ListParagraph"/>
        <w:numPr>
          <w:ilvl w:val="2"/>
          <w:numId w:val="35"/>
        </w:numPr>
        <w:autoSpaceDE w:val="0"/>
        <w:autoSpaceDN w:val="0"/>
        <w:spacing w:after="0" w:line="240" w:lineRule="auto"/>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2ABAAA3B" w14:textId="77777777" w:rsidR="0084414F" w:rsidRDefault="0071348F">
      <w:pPr>
        <w:pStyle w:val="ListParagraph"/>
        <w:numPr>
          <w:ilvl w:val="1"/>
          <w:numId w:val="35"/>
        </w:numPr>
        <w:autoSpaceDE w:val="0"/>
        <w:autoSpaceDN w:val="0"/>
        <w:spacing w:after="0" w:line="240" w:lineRule="auto"/>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6215C6B" w14:textId="77777777" w:rsidR="0084414F" w:rsidRDefault="0071348F" w:rsidP="58E3D209">
      <w:pPr>
        <w:pStyle w:val="ListParagraph"/>
        <w:numPr>
          <w:ilvl w:val="1"/>
          <w:numId w:val="35"/>
        </w:numPr>
        <w:autoSpaceDE w:val="0"/>
        <w:autoSpaceDN w:val="0"/>
        <w:spacing w:after="0" w:line="240" w:lineRule="auto"/>
        <w:jc w:val="both"/>
        <w:rPr>
          <w:rFonts w:ascii="Times New Roman" w:hAnsi="Times New Roman"/>
        </w:rPr>
      </w:pPr>
      <w:r w:rsidRPr="58E3D209">
        <w:rPr>
          <w:rFonts w:ascii="Times New Roman" w:hAnsi="Times New Roman"/>
        </w:rPr>
        <w:t xml:space="preserve">FFS under which conditions Type 2B or Type 2C is applied in case of a gap of 16 </w:t>
      </w:r>
      <w:proofErr w:type="spellStart"/>
      <w:r w:rsidRPr="58E3D209">
        <w:rPr>
          <w:rFonts w:ascii="Times New Roman" w:hAnsi="Times New Roman"/>
        </w:rPr>
        <w:t>μs</w:t>
      </w:r>
      <w:proofErr w:type="spellEnd"/>
    </w:p>
    <w:p w14:paraId="58E35D8B" w14:textId="77777777" w:rsidR="0084414F" w:rsidRDefault="0084414F">
      <w:pPr>
        <w:spacing w:after="0" w:line="240" w:lineRule="auto"/>
        <w:rPr>
          <w:rFonts w:ascii="Times New Roman" w:hAnsi="Times New Roman"/>
          <w:szCs w:val="20"/>
          <w:lang w:eastAsia="zh-CN"/>
        </w:rPr>
      </w:pPr>
    </w:p>
    <w:p w14:paraId="2588942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3A99E21" w14:textId="77777777" w:rsidR="0084414F" w:rsidRDefault="0071348F" w:rsidP="58E3D209">
      <w:pPr>
        <w:pStyle w:val="ListParagraph"/>
        <w:autoSpaceDE w:val="0"/>
        <w:autoSpaceDN w:val="0"/>
        <w:spacing w:after="0" w:line="240" w:lineRule="auto"/>
        <w:ind w:left="0"/>
        <w:jc w:val="both"/>
        <w:rPr>
          <w:rFonts w:ascii="Times New Roman" w:hAnsi="Times New Roman"/>
        </w:rPr>
      </w:pPr>
      <w:r w:rsidRPr="58E3D209">
        <w:rPr>
          <w:rFonts w:ascii="Times New Roman" w:hAnsi="Times New Roman"/>
        </w:rPr>
        <w:t>Multi-consecutive slots transmission (</w:t>
      </w:r>
      <w:proofErr w:type="spellStart"/>
      <w:r w:rsidRPr="58E3D209">
        <w:rPr>
          <w:rFonts w:ascii="Times New Roman" w:hAnsi="Times New Roman"/>
        </w:rPr>
        <w:t>MCSt</w:t>
      </w:r>
      <w:proofErr w:type="spellEnd"/>
      <w:r w:rsidRPr="58E3D209">
        <w:rPr>
          <w:rFonts w:ascii="Times New Roman" w:hAnsi="Times New Roman"/>
        </w:rPr>
        <w:t>) is supported for Mode 1 and Mode 2 resource allocation in SL-U.</w:t>
      </w:r>
    </w:p>
    <w:p w14:paraId="1D23FD4E" w14:textId="77777777" w:rsidR="0084414F" w:rsidRDefault="0071348F">
      <w:pPr>
        <w:pStyle w:val="ListParagraph"/>
        <w:numPr>
          <w:ilvl w:val="0"/>
          <w:numId w:val="35"/>
        </w:numPr>
        <w:autoSpaceDE w:val="0"/>
        <w:autoSpaceDN w:val="0"/>
        <w:spacing w:after="0" w:line="240" w:lineRule="auto"/>
        <w:jc w:val="both"/>
        <w:rPr>
          <w:rFonts w:ascii="Times New Roman" w:hAnsi="Times New Roman"/>
          <w:szCs w:val="20"/>
        </w:rPr>
      </w:pPr>
      <w:r>
        <w:rPr>
          <w:rFonts w:ascii="Times New Roman" w:hAnsi="Times New Roman"/>
          <w:szCs w:val="20"/>
          <w:lang w:val="en-AU"/>
        </w:rPr>
        <w:t>FFS details</w:t>
      </w:r>
    </w:p>
    <w:p w14:paraId="08B95E59" w14:textId="77777777" w:rsidR="0084414F" w:rsidRDefault="0084414F">
      <w:pPr>
        <w:spacing w:after="0" w:line="240" w:lineRule="auto"/>
        <w:rPr>
          <w:rFonts w:ascii="Times New Roman" w:hAnsi="Times New Roman"/>
          <w:szCs w:val="20"/>
          <w:lang w:eastAsia="zh-CN"/>
        </w:rPr>
      </w:pPr>
    </w:p>
    <w:p w14:paraId="4A653AF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894369A" w14:textId="77777777" w:rsidR="0084414F" w:rsidRDefault="0071348F">
      <w:pPr>
        <w:pStyle w:val="ListParagraph"/>
        <w:numPr>
          <w:ilvl w:val="0"/>
          <w:numId w:val="35"/>
        </w:numPr>
        <w:autoSpaceDE w:val="0"/>
        <w:autoSpaceDN w:val="0"/>
        <w:spacing w:after="0" w:line="240" w:lineRule="auto"/>
        <w:jc w:val="both"/>
        <w:rPr>
          <w:rFonts w:ascii="Times New Roman" w:hAnsi="Times New Roman"/>
          <w:szCs w:val="20"/>
        </w:rPr>
      </w:pPr>
      <w:r>
        <w:rPr>
          <w:rFonts w:ascii="Times New Roman" w:hAnsi="Times New Roman"/>
          <w:szCs w:val="20"/>
        </w:rPr>
        <w:t>For UE-to-UE COT sharing, continue considering the following alternatives:</w:t>
      </w:r>
    </w:p>
    <w:p w14:paraId="58FF8B1C" w14:textId="77777777" w:rsidR="0084414F" w:rsidRDefault="0071348F" w:rsidP="58E3D209">
      <w:pPr>
        <w:pStyle w:val="ListParagraph"/>
        <w:numPr>
          <w:ilvl w:val="1"/>
          <w:numId w:val="35"/>
        </w:numPr>
        <w:autoSpaceDE w:val="0"/>
        <w:autoSpaceDN w:val="0"/>
        <w:spacing w:after="0" w:line="240" w:lineRule="auto"/>
        <w:jc w:val="both"/>
        <w:rPr>
          <w:rFonts w:ascii="Times New Roman" w:hAnsi="Times New Roman"/>
        </w:rPr>
      </w:pPr>
      <w:r w:rsidRPr="58E3D209">
        <w:rPr>
          <w:rFonts w:ascii="Times New Roman" w:hAnsi="Times New Roman"/>
        </w:rPr>
        <w:t>Alt. 1: A responding SL UE can utilize a COT shared by a COT initiating UE when the responding SL UE is a target receiver of the at least COT initiating UE’s PSSCH data transmission in the COT.</w:t>
      </w:r>
    </w:p>
    <w:p w14:paraId="5E8890DB" w14:textId="77777777" w:rsidR="0084414F" w:rsidRDefault="0071348F" w:rsidP="58E3D209">
      <w:pPr>
        <w:pStyle w:val="ListParagraph"/>
        <w:numPr>
          <w:ilvl w:val="2"/>
          <w:numId w:val="35"/>
        </w:numPr>
        <w:autoSpaceDE w:val="0"/>
        <w:autoSpaceDN w:val="0"/>
        <w:spacing w:after="0" w:line="240" w:lineRule="auto"/>
        <w:jc w:val="both"/>
        <w:rPr>
          <w:rFonts w:ascii="Times New Roman" w:hAnsi="Times New Roman"/>
        </w:rPr>
      </w:pPr>
      <w:r w:rsidRPr="58E3D209">
        <w:rPr>
          <w:rFonts w:ascii="Times New Roman" w:hAnsi="Times New Roman"/>
        </w:rPr>
        <w:t>When the responding UE uses the shared COT for its transmission has an equal or smaller CAPC value than the CAPC value indicated in a shared COT information</w:t>
      </w:r>
    </w:p>
    <w:p w14:paraId="3829F9AD" w14:textId="77777777" w:rsidR="0084414F" w:rsidRDefault="0071348F" w:rsidP="58E3D209">
      <w:pPr>
        <w:pStyle w:val="ListParagraph"/>
        <w:numPr>
          <w:ilvl w:val="2"/>
          <w:numId w:val="35"/>
        </w:numPr>
        <w:autoSpaceDE w:val="0"/>
        <w:autoSpaceDN w:val="0"/>
        <w:spacing w:after="0" w:line="240" w:lineRule="auto"/>
        <w:jc w:val="both"/>
        <w:rPr>
          <w:rFonts w:ascii="Times New Roman" w:hAnsi="Times New Roman"/>
        </w:rPr>
      </w:pPr>
      <w:r w:rsidRPr="58E3D209">
        <w:rPr>
          <w:rFonts w:ascii="Times New Roman" w:hAnsi="Times New Roman"/>
        </w:rPr>
        <w:t>FFS any additional conditions</w:t>
      </w:r>
    </w:p>
    <w:p w14:paraId="3D5C2CB4" w14:textId="77777777" w:rsidR="0084414F" w:rsidRDefault="0071348F" w:rsidP="58E3D209">
      <w:pPr>
        <w:pStyle w:val="ListParagraph"/>
        <w:numPr>
          <w:ilvl w:val="1"/>
          <w:numId w:val="35"/>
        </w:numPr>
        <w:autoSpaceDE w:val="0"/>
        <w:autoSpaceDN w:val="0"/>
        <w:spacing w:after="0" w:line="240" w:lineRule="auto"/>
        <w:jc w:val="both"/>
        <w:rPr>
          <w:rFonts w:ascii="Times New Roman" w:hAnsi="Times New Roman"/>
        </w:rPr>
      </w:pPr>
      <w:r w:rsidRPr="58E3D209">
        <w:rPr>
          <w:rFonts w:ascii="Times New Roman" w:hAnsi="Times New Roman"/>
        </w:rPr>
        <w:t>Alt. 2: A responding SL UE can utilize a COT shared by a COT initiating UE when the responding SL UE is a target receiver of the COT initiating UE’s transmission in the COT.</w:t>
      </w:r>
    </w:p>
    <w:p w14:paraId="142BBA7A" w14:textId="77777777" w:rsidR="0084414F" w:rsidRDefault="0071348F" w:rsidP="58E3D209">
      <w:pPr>
        <w:pStyle w:val="ListParagraph"/>
        <w:numPr>
          <w:ilvl w:val="2"/>
          <w:numId w:val="35"/>
        </w:numPr>
        <w:autoSpaceDE w:val="0"/>
        <w:autoSpaceDN w:val="0"/>
        <w:spacing w:after="0" w:line="240" w:lineRule="auto"/>
        <w:jc w:val="both"/>
        <w:rPr>
          <w:rFonts w:ascii="Times New Roman" w:hAnsi="Times New Roman"/>
        </w:rPr>
      </w:pPr>
      <w:r w:rsidRPr="58E3D209">
        <w:rPr>
          <w:rFonts w:ascii="Times New Roman" w:hAnsi="Times New Roman"/>
        </w:rPr>
        <w:t>When the responding UE uses the shared COT for its transmission has an equal or smaller CAPC value than the CAPC value indicated in a shared COT information</w:t>
      </w:r>
    </w:p>
    <w:p w14:paraId="6C9D9FED" w14:textId="77777777" w:rsidR="0084414F" w:rsidRDefault="0071348F" w:rsidP="58E3D209">
      <w:pPr>
        <w:pStyle w:val="ListParagraph"/>
        <w:numPr>
          <w:ilvl w:val="2"/>
          <w:numId w:val="35"/>
        </w:numPr>
        <w:autoSpaceDE w:val="0"/>
        <w:autoSpaceDN w:val="0"/>
        <w:spacing w:after="0" w:line="240" w:lineRule="auto"/>
        <w:jc w:val="both"/>
        <w:rPr>
          <w:rFonts w:ascii="Times New Roman" w:hAnsi="Times New Roman"/>
        </w:rPr>
      </w:pPr>
      <w:r w:rsidRPr="58E3D209">
        <w:rPr>
          <w:rFonts w:ascii="Times New Roman" w:hAnsi="Times New Roman"/>
        </w:rPr>
        <w:t>FFS how to determine a SL UE is a target receiver</w:t>
      </w:r>
    </w:p>
    <w:p w14:paraId="760D3D7B" w14:textId="77777777" w:rsidR="0084414F" w:rsidRDefault="0071348F" w:rsidP="58E3D209">
      <w:pPr>
        <w:pStyle w:val="ListParagraph"/>
        <w:numPr>
          <w:ilvl w:val="2"/>
          <w:numId w:val="35"/>
        </w:numPr>
        <w:autoSpaceDE w:val="0"/>
        <w:autoSpaceDN w:val="0"/>
        <w:spacing w:after="0" w:line="240" w:lineRule="auto"/>
        <w:jc w:val="both"/>
        <w:rPr>
          <w:rFonts w:ascii="Times New Roman" w:hAnsi="Times New Roman"/>
        </w:rPr>
      </w:pPr>
      <w:r w:rsidRPr="58E3D209">
        <w:rPr>
          <w:rFonts w:ascii="Times New Roman" w:hAnsi="Times New Roman"/>
        </w:rPr>
        <w:t>FFS: details of the channel type of the COT initiating UE’s transmission</w:t>
      </w:r>
    </w:p>
    <w:p w14:paraId="74FC9795" w14:textId="77777777" w:rsidR="0084414F" w:rsidRDefault="0071348F" w:rsidP="58E3D209">
      <w:pPr>
        <w:pStyle w:val="ListParagraph"/>
        <w:numPr>
          <w:ilvl w:val="2"/>
          <w:numId w:val="35"/>
        </w:numPr>
        <w:autoSpaceDE w:val="0"/>
        <w:autoSpaceDN w:val="0"/>
        <w:spacing w:after="0" w:line="240" w:lineRule="auto"/>
        <w:jc w:val="both"/>
        <w:rPr>
          <w:rFonts w:ascii="Times New Roman" w:hAnsi="Times New Roman"/>
        </w:rPr>
      </w:pPr>
      <w:r w:rsidRPr="58E3D209">
        <w:rPr>
          <w:rFonts w:ascii="Times New Roman" w:hAnsi="Times New Roman"/>
        </w:rPr>
        <w:t>FFS any additional conditions</w:t>
      </w:r>
    </w:p>
    <w:p w14:paraId="195031BB" w14:textId="77777777" w:rsidR="0084414F" w:rsidRDefault="0071348F" w:rsidP="58E3D209">
      <w:pPr>
        <w:pStyle w:val="ListParagraph"/>
        <w:numPr>
          <w:ilvl w:val="1"/>
          <w:numId w:val="35"/>
        </w:numPr>
        <w:autoSpaceDE w:val="0"/>
        <w:autoSpaceDN w:val="0"/>
        <w:spacing w:after="0" w:line="240" w:lineRule="auto"/>
        <w:jc w:val="both"/>
        <w:rPr>
          <w:rFonts w:ascii="Times New Roman" w:hAnsi="Times New Roman"/>
        </w:rPr>
      </w:pPr>
      <w:r w:rsidRPr="58E3D209">
        <w:rPr>
          <w:rFonts w:ascii="Times New Roman" w:hAnsi="Times New Roman"/>
        </w:rPr>
        <w:t>For Alt1 and Alt2: When a responding UE uses a shared COT for its transmission(s), the COT initiating UE is a target receiver of the responding UE’s transmission(s).</w:t>
      </w:r>
    </w:p>
    <w:p w14:paraId="34909D7D" w14:textId="77777777" w:rsidR="0084414F" w:rsidRDefault="0071348F">
      <w:pPr>
        <w:pStyle w:val="ListParagraph"/>
        <w:numPr>
          <w:ilvl w:val="2"/>
          <w:numId w:val="35"/>
        </w:numPr>
        <w:autoSpaceDE w:val="0"/>
        <w:autoSpaceDN w:val="0"/>
        <w:spacing w:after="0" w:line="240" w:lineRule="auto"/>
        <w:jc w:val="both"/>
        <w:rPr>
          <w:rFonts w:ascii="Times New Roman" w:hAnsi="Times New Roman"/>
          <w:szCs w:val="20"/>
        </w:rPr>
      </w:pPr>
      <w:r>
        <w:rPr>
          <w:rFonts w:ascii="Times New Roman" w:hAnsi="Times New Roman"/>
          <w:szCs w:val="20"/>
        </w:rPr>
        <w:t>FFS: details of the channel type of the responding UE’s transmission(s)</w:t>
      </w:r>
    </w:p>
    <w:p w14:paraId="2AF693FC" w14:textId="77777777" w:rsidR="0084414F" w:rsidRDefault="0071348F" w:rsidP="58E3D209">
      <w:pPr>
        <w:pStyle w:val="ListParagraph"/>
        <w:numPr>
          <w:ilvl w:val="0"/>
          <w:numId w:val="35"/>
        </w:numPr>
        <w:autoSpaceDE w:val="0"/>
        <w:autoSpaceDN w:val="0"/>
        <w:spacing w:after="0" w:line="240" w:lineRule="auto"/>
        <w:jc w:val="both"/>
        <w:rPr>
          <w:rFonts w:ascii="Times New Roman" w:hAnsi="Times New Roman"/>
        </w:rPr>
      </w:pPr>
      <w:r w:rsidRPr="58E3D209">
        <w:rPr>
          <w:rFonts w:ascii="Times New Roman" w:hAnsi="Times New Roman"/>
        </w:rPr>
        <w:t>gNB relaying/forwarding a UE initiated COT to another UE is not supported in Rel-18</w:t>
      </w:r>
    </w:p>
    <w:p w14:paraId="509800A4" w14:textId="77777777" w:rsidR="0084414F" w:rsidRDefault="0071348F" w:rsidP="58E3D209">
      <w:pPr>
        <w:pStyle w:val="ListParagraph"/>
        <w:numPr>
          <w:ilvl w:val="0"/>
          <w:numId w:val="35"/>
        </w:numPr>
        <w:autoSpaceDE w:val="0"/>
        <w:autoSpaceDN w:val="0"/>
        <w:spacing w:after="0" w:line="240" w:lineRule="auto"/>
        <w:jc w:val="both"/>
        <w:rPr>
          <w:rFonts w:ascii="Times New Roman" w:hAnsi="Times New Roman"/>
        </w:rPr>
      </w:pPr>
      <w:r w:rsidRPr="58E3D209">
        <w:rPr>
          <w:rFonts w:ascii="Times New Roman" w:hAnsi="Times New Roman"/>
        </w:rPr>
        <w:t>FFS whether a Mode 1 UE can report a COT or related information to gNB for aiding Mode 1 RA</w:t>
      </w:r>
    </w:p>
    <w:p w14:paraId="725D621A" w14:textId="77777777" w:rsidR="0084414F" w:rsidRDefault="0084414F">
      <w:pPr>
        <w:autoSpaceDE w:val="0"/>
        <w:autoSpaceDN w:val="0"/>
        <w:spacing w:after="0"/>
        <w:jc w:val="both"/>
        <w:rPr>
          <w:rFonts w:ascii="Times New Roman" w:hAnsi="Times New Roman"/>
          <w:szCs w:val="20"/>
        </w:rPr>
      </w:pPr>
    </w:p>
    <w:p w14:paraId="03896713" w14:textId="77777777" w:rsidR="0084414F" w:rsidRDefault="0071348F">
      <w:pPr>
        <w:pStyle w:val="Heading2"/>
        <w:spacing w:after="0"/>
      </w:pPr>
      <w:r>
        <w:t>RAN1#110bis-e (10 – 19 October 2022)</w:t>
      </w:r>
    </w:p>
    <w:p w14:paraId="4943FF78"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0AC87F1" w14:textId="77777777" w:rsidR="0084414F" w:rsidRDefault="0071348F" w:rsidP="58E3D209">
      <w:pPr>
        <w:pStyle w:val="ListParagraph"/>
        <w:numPr>
          <w:ilvl w:val="0"/>
          <w:numId w:val="38"/>
        </w:numPr>
        <w:autoSpaceDE w:val="0"/>
        <w:autoSpaceDN w:val="0"/>
        <w:adjustRightInd w:val="0"/>
        <w:snapToGrid w:val="0"/>
        <w:spacing w:after="0" w:line="240" w:lineRule="auto"/>
        <w:ind w:left="560"/>
        <w:jc w:val="both"/>
        <w:rPr>
          <w:rFonts w:ascii="Times New Roman" w:hAnsi="Times New Roman"/>
        </w:rPr>
      </w:pPr>
      <w:r w:rsidRPr="58E3D209">
        <w:rPr>
          <w:rFonts w:ascii="Times New Roman" w:hAnsi="Times New Roman"/>
        </w:rPr>
        <w:t>Type 1 SL channel access procedure is applicable to the following transmissions by a UE:</w:t>
      </w:r>
    </w:p>
    <w:p w14:paraId="05E8113B" w14:textId="77777777" w:rsidR="0084414F" w:rsidRDefault="0071348F" w:rsidP="58E3D209">
      <w:pPr>
        <w:pStyle w:val="ListParagraph"/>
        <w:numPr>
          <w:ilvl w:val="1"/>
          <w:numId w:val="38"/>
        </w:numPr>
        <w:autoSpaceDE w:val="0"/>
        <w:autoSpaceDN w:val="0"/>
        <w:adjustRightInd w:val="0"/>
        <w:snapToGrid w:val="0"/>
        <w:spacing w:after="0" w:line="240" w:lineRule="auto"/>
        <w:jc w:val="both"/>
        <w:rPr>
          <w:rFonts w:ascii="Times New Roman" w:hAnsi="Times New Roman"/>
        </w:rPr>
      </w:pPr>
      <w:r w:rsidRPr="58E3D209">
        <w:rPr>
          <w:rFonts w:ascii="Times New Roman" w:hAnsi="Times New Roman"/>
        </w:rPr>
        <w:t>PSSCH/PSCCH transmission(s) scheduled or configured by a gNB in SL Mode 1 resource allocation.</w:t>
      </w:r>
    </w:p>
    <w:p w14:paraId="32E9AE65" w14:textId="77777777" w:rsidR="0084414F" w:rsidRDefault="0071348F">
      <w:pPr>
        <w:pStyle w:val="ListParagraph"/>
        <w:numPr>
          <w:ilvl w:val="1"/>
          <w:numId w:val="38"/>
        </w:numPr>
        <w:autoSpaceDE w:val="0"/>
        <w:autoSpaceDN w:val="0"/>
        <w:adjustRightInd w:val="0"/>
        <w:snapToGrid w:val="0"/>
        <w:spacing w:after="0" w:line="240" w:lineRule="auto"/>
        <w:jc w:val="both"/>
        <w:rPr>
          <w:rFonts w:ascii="Times New Roman" w:hAnsi="Times New Roman"/>
          <w:szCs w:val="20"/>
        </w:rPr>
      </w:pPr>
      <w:r>
        <w:rPr>
          <w:rFonts w:ascii="Times New Roman" w:hAnsi="Times New Roman"/>
          <w:szCs w:val="20"/>
        </w:rPr>
        <w:t>PSSCH/PSCCH transmission(s) from the UE in SL Mode 2 resource allocation.</w:t>
      </w:r>
    </w:p>
    <w:p w14:paraId="49D427BE" w14:textId="77777777" w:rsidR="0084414F" w:rsidRDefault="0071348F">
      <w:pPr>
        <w:pStyle w:val="ListParagraph"/>
        <w:numPr>
          <w:ilvl w:val="1"/>
          <w:numId w:val="38"/>
        </w:numPr>
        <w:autoSpaceDE w:val="0"/>
        <w:autoSpaceDN w:val="0"/>
        <w:adjustRightInd w:val="0"/>
        <w:snapToGrid w:val="0"/>
        <w:spacing w:after="0" w:line="240" w:lineRule="auto"/>
        <w:jc w:val="both"/>
        <w:rPr>
          <w:rFonts w:ascii="Times New Roman" w:hAnsi="Times New Roman"/>
          <w:szCs w:val="20"/>
        </w:rPr>
      </w:pPr>
      <w:r>
        <w:rPr>
          <w:rFonts w:ascii="Times New Roman" w:hAnsi="Times New Roman"/>
          <w:szCs w:val="20"/>
        </w:rPr>
        <w:t>Other SL transmissions including S-SSB and PSFCH transmissions from a UE</w:t>
      </w:r>
    </w:p>
    <w:p w14:paraId="6B056FB3" w14:textId="77777777" w:rsidR="0084414F" w:rsidRDefault="0071348F">
      <w:pPr>
        <w:pStyle w:val="ListParagraph"/>
        <w:numPr>
          <w:ilvl w:val="2"/>
          <w:numId w:val="38"/>
        </w:numPr>
        <w:autoSpaceDE w:val="0"/>
        <w:autoSpaceDN w:val="0"/>
        <w:adjustRightInd w:val="0"/>
        <w:snapToGrid w:val="0"/>
        <w:spacing w:after="0" w:line="240" w:lineRule="auto"/>
        <w:jc w:val="both"/>
        <w:rPr>
          <w:rFonts w:ascii="Times New Roman" w:hAnsi="Times New Roman"/>
          <w:szCs w:val="20"/>
        </w:rPr>
      </w:pPr>
      <w:r>
        <w:rPr>
          <w:rFonts w:ascii="Times New Roman" w:hAnsi="Times New Roman"/>
          <w:szCs w:val="20"/>
        </w:rPr>
        <w:t>FFS: how to set CAPC for S-SSB and PSFCH</w:t>
      </w:r>
    </w:p>
    <w:p w14:paraId="4A9B1166" w14:textId="77777777" w:rsidR="0084414F" w:rsidRDefault="0071348F" w:rsidP="58E3D209">
      <w:pPr>
        <w:pStyle w:val="ListParagraph"/>
        <w:numPr>
          <w:ilvl w:val="1"/>
          <w:numId w:val="38"/>
        </w:numPr>
        <w:autoSpaceDE w:val="0"/>
        <w:autoSpaceDN w:val="0"/>
        <w:adjustRightInd w:val="0"/>
        <w:snapToGrid w:val="0"/>
        <w:spacing w:after="0" w:line="240" w:lineRule="auto"/>
        <w:jc w:val="both"/>
        <w:rPr>
          <w:rFonts w:ascii="Times New Roman" w:hAnsi="Times New Roman"/>
        </w:rPr>
      </w:pPr>
      <w:r w:rsidRPr="58E3D209">
        <w:rPr>
          <w:rFonts w:ascii="Times New Roman" w:hAnsi="Times New Roman"/>
        </w:rPr>
        <w:t>Note: Type 1 can be used to initiate a COT</w:t>
      </w:r>
    </w:p>
    <w:p w14:paraId="39F75B22" w14:textId="77777777" w:rsidR="0084414F" w:rsidRDefault="0071348F" w:rsidP="58E3D209">
      <w:pPr>
        <w:pStyle w:val="ListParagraph"/>
        <w:numPr>
          <w:ilvl w:val="0"/>
          <w:numId w:val="38"/>
        </w:numPr>
        <w:autoSpaceDE w:val="0"/>
        <w:autoSpaceDN w:val="0"/>
        <w:adjustRightInd w:val="0"/>
        <w:snapToGrid w:val="0"/>
        <w:spacing w:after="0" w:line="240" w:lineRule="auto"/>
        <w:ind w:left="560"/>
        <w:jc w:val="both"/>
        <w:rPr>
          <w:rFonts w:ascii="Times New Roman" w:hAnsi="Times New Roman"/>
        </w:rPr>
      </w:pPr>
      <w:r w:rsidRPr="58E3D209">
        <w:rPr>
          <w:rFonts w:ascii="Times New Roman" w:hAnsi="Times New Roman"/>
        </w:rPr>
        <w:t>A UE uses a channel access priority class applicable to the sidelink user plane data multiplexed in PSSCH for performing the Type 1 channel access procedures to transmit transmission(s) including PSSCH with user plane data and its associated PSCCH.</w:t>
      </w:r>
    </w:p>
    <w:p w14:paraId="61700276" w14:textId="77777777" w:rsidR="0084414F" w:rsidRDefault="0071348F">
      <w:pPr>
        <w:pStyle w:val="ListParagraph"/>
        <w:numPr>
          <w:ilvl w:val="1"/>
          <w:numId w:val="38"/>
        </w:numPr>
        <w:autoSpaceDE w:val="0"/>
        <w:autoSpaceDN w:val="0"/>
        <w:adjustRightInd w:val="0"/>
        <w:snapToGrid w:val="0"/>
        <w:spacing w:after="0" w:line="240" w:lineRule="auto"/>
        <w:jc w:val="both"/>
        <w:rPr>
          <w:rFonts w:ascii="Times New Roman" w:hAnsi="Times New Roman"/>
          <w:szCs w:val="20"/>
        </w:rPr>
      </w:pPr>
      <w:r>
        <w:rPr>
          <w:rFonts w:ascii="Times New Roman" w:hAnsi="Times New Roman"/>
          <w:szCs w:val="20"/>
        </w:rPr>
        <w:t>Note: how to set CAPC for MAC CE multiplexed in PSSCH is up to RAN2</w:t>
      </w:r>
    </w:p>
    <w:p w14:paraId="211B6447" w14:textId="77777777" w:rsidR="0084414F" w:rsidRDefault="0071348F" w:rsidP="58E3D209">
      <w:pPr>
        <w:pStyle w:val="ListParagraph"/>
        <w:numPr>
          <w:ilvl w:val="0"/>
          <w:numId w:val="38"/>
        </w:numPr>
        <w:autoSpaceDE w:val="0"/>
        <w:autoSpaceDN w:val="0"/>
        <w:adjustRightInd w:val="0"/>
        <w:snapToGrid w:val="0"/>
        <w:spacing w:after="0" w:line="240" w:lineRule="auto"/>
        <w:ind w:left="560"/>
        <w:jc w:val="both"/>
        <w:rPr>
          <w:rFonts w:ascii="Times New Roman" w:hAnsi="Times New Roman"/>
        </w:rPr>
      </w:pPr>
      <w:r w:rsidRPr="58E3D209">
        <w:rPr>
          <w:rFonts w:ascii="Times New Roman" w:hAnsi="Times New Roman"/>
        </w:rPr>
        <w:t xml:space="preserve">A UE shall not transmit on a channel for a Channel Occupancy Time that exceeds the maximum COT duration where the channel access procedures are performed based on a channel access priority class </w:t>
      </w:r>
      <w:r w:rsidRPr="58E3D209">
        <w:rPr>
          <w:rFonts w:ascii="Times New Roman" w:hAnsi="Times New Roman"/>
          <w:i/>
          <w:iCs/>
        </w:rPr>
        <w:t>p</w:t>
      </w:r>
      <w:r w:rsidRPr="58E3D209">
        <w:rPr>
          <w:rFonts w:ascii="Times New Roman" w:hAnsi="Times New Roman"/>
        </w:rPr>
        <w:t xml:space="preserve"> </w:t>
      </w:r>
      <w:r w:rsidRPr="58E3D209">
        <w:rPr>
          <w:rFonts w:ascii="Times New Roman" w:hAnsi="Times New Roman"/>
        </w:rPr>
        <w:fldChar w:fldCharType="begin"/>
      </w:r>
      <w:r w:rsidRPr="58E3D209">
        <w:rPr>
          <w:rFonts w:ascii="Times New Roman" w:hAnsi="Times New Roman"/>
        </w:rPr>
        <w:instrText xml:space="preserve"> QUOTE </w:instrText>
      </w:r>
      <m:oMath>
        <m:r>
          <m:rPr>
            <m:sty m:val="p"/>
          </m:rPr>
          <w:rPr>
            <w:rFonts w:ascii="Cambria Math" w:hAnsi="Cambria Math"/>
            <w:color w:val="FF0000"/>
            <w:szCs w:val="20"/>
          </w:rPr>
          <m:t>p</m:t>
        </m:r>
      </m:oMath>
      <w:r w:rsidRPr="58E3D209">
        <w:rPr>
          <w:rFonts w:ascii="Times New Roman" w:hAnsi="Times New Roman"/>
        </w:rPr>
        <w:instrText xml:space="preserve"> </w:instrText>
      </w:r>
      <w:r w:rsidRPr="58E3D209">
        <w:rPr>
          <w:rFonts w:ascii="Times New Roman" w:hAnsi="Times New Roman"/>
        </w:rPr>
        <w:fldChar w:fldCharType="end"/>
      </w:r>
      <w:r w:rsidRPr="58E3D209">
        <w:rPr>
          <w:rFonts w:ascii="Times New Roman" w:hAnsi="Times New Roman"/>
        </w:rPr>
        <w:t>associated with the UE transmissions, as given in CAPC table for SL.</w:t>
      </w:r>
    </w:p>
    <w:p w14:paraId="32E2B17D" w14:textId="77777777" w:rsidR="0084414F" w:rsidRDefault="0084414F">
      <w:pPr>
        <w:spacing w:after="0" w:line="240" w:lineRule="auto"/>
        <w:rPr>
          <w:rFonts w:ascii="Times New Roman" w:hAnsi="Times New Roman"/>
          <w:szCs w:val="20"/>
          <w:lang w:eastAsia="zh-CN"/>
        </w:rPr>
      </w:pPr>
    </w:p>
    <w:p w14:paraId="3DBFDD01"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048E4BF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 xml:space="preserve">On the support of </w:t>
      </w:r>
      <w:proofErr w:type="spellStart"/>
      <w:r>
        <w:rPr>
          <w:rFonts w:ascii="Times New Roman" w:hAnsi="Times New Roman"/>
          <w:szCs w:val="20"/>
          <w:lang w:eastAsia="zh-CN"/>
        </w:rPr>
        <w:t>MCSt</w:t>
      </w:r>
      <w:proofErr w:type="spellEnd"/>
      <w:r>
        <w:rPr>
          <w:rFonts w:ascii="Times New Roman" w:hAnsi="Times New Roman"/>
          <w:szCs w:val="20"/>
          <w:lang w:eastAsia="zh-CN"/>
        </w:rPr>
        <w:t xml:space="preserve"> operation in SL-U, following options are to be further studied and one or more of the following options will be selected in future meetings.</w:t>
      </w:r>
    </w:p>
    <w:p w14:paraId="62057CC7" w14:textId="77777777" w:rsidR="0084414F" w:rsidRDefault="0071348F" w:rsidP="58E3D209">
      <w:pPr>
        <w:pStyle w:val="ListParagraph"/>
        <w:numPr>
          <w:ilvl w:val="0"/>
          <w:numId w:val="38"/>
        </w:numPr>
        <w:autoSpaceDE w:val="0"/>
        <w:autoSpaceDN w:val="0"/>
        <w:adjustRightInd w:val="0"/>
        <w:snapToGrid w:val="0"/>
        <w:spacing w:after="0" w:line="240" w:lineRule="auto"/>
        <w:ind w:left="560"/>
        <w:jc w:val="both"/>
        <w:rPr>
          <w:rFonts w:ascii="Times New Roman" w:hAnsi="Times New Roman"/>
        </w:rPr>
      </w:pPr>
      <w:r w:rsidRPr="58E3D209">
        <w:rPr>
          <w:rFonts w:ascii="Times New Roman" w:hAnsi="Times New Roman"/>
        </w:rPr>
        <w:t xml:space="preserve">When L1 is triggered for reporting a subset of candidate resources for </w:t>
      </w:r>
      <w:proofErr w:type="spellStart"/>
      <w:r w:rsidRPr="58E3D209">
        <w:rPr>
          <w:rFonts w:ascii="Times New Roman" w:hAnsi="Times New Roman"/>
        </w:rPr>
        <w:t>MCSt</w:t>
      </w:r>
      <w:proofErr w:type="spellEnd"/>
      <w:r w:rsidRPr="58E3D209">
        <w:rPr>
          <w:rFonts w:ascii="Times New Roman" w:hAnsi="Times New Roman"/>
        </w:rPr>
        <w:t>,</w:t>
      </w:r>
    </w:p>
    <w:p w14:paraId="0790B8A9" w14:textId="77777777" w:rsidR="0084414F" w:rsidRDefault="0071348F">
      <w:pPr>
        <w:pStyle w:val="ListParagraph"/>
        <w:numPr>
          <w:ilvl w:val="1"/>
          <w:numId w:val="38"/>
        </w:numPr>
        <w:autoSpaceDE w:val="0"/>
        <w:autoSpaceDN w:val="0"/>
        <w:adjustRightInd w:val="0"/>
        <w:snapToGrid w:val="0"/>
        <w:spacing w:after="0" w:line="240" w:lineRule="auto"/>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608E11E" w14:textId="77777777" w:rsidR="0084414F" w:rsidRDefault="0071348F">
      <w:pPr>
        <w:pStyle w:val="ListParagraph"/>
        <w:numPr>
          <w:ilvl w:val="2"/>
          <w:numId w:val="38"/>
        </w:numPr>
        <w:autoSpaceDE w:val="0"/>
        <w:autoSpaceDN w:val="0"/>
        <w:adjustRightInd w:val="0"/>
        <w:snapToGrid w:val="0"/>
        <w:spacing w:after="0" w:line="240" w:lineRule="auto"/>
        <w:jc w:val="both"/>
        <w:rPr>
          <w:rFonts w:ascii="Times New Roman" w:hAnsi="Times New Roman"/>
          <w:szCs w:val="20"/>
        </w:rPr>
      </w:pPr>
      <w:r>
        <w:rPr>
          <w:rFonts w:ascii="Times New Roman" w:hAnsi="Times New Roman"/>
          <w:szCs w:val="20"/>
        </w:rPr>
        <w:t>Note, this is applicable for transmission of a single TB and multiple TBs</w:t>
      </w:r>
    </w:p>
    <w:p w14:paraId="2DB11ECE" w14:textId="77777777" w:rsidR="0084414F" w:rsidRDefault="0071348F">
      <w:pPr>
        <w:pStyle w:val="ListParagraph"/>
        <w:numPr>
          <w:ilvl w:val="2"/>
          <w:numId w:val="38"/>
        </w:numPr>
        <w:autoSpaceDE w:val="0"/>
        <w:autoSpaceDN w:val="0"/>
        <w:adjustRightInd w:val="0"/>
        <w:snapToGrid w:val="0"/>
        <w:spacing w:after="0" w:line="240" w:lineRule="auto"/>
        <w:jc w:val="both"/>
        <w:rPr>
          <w:rFonts w:ascii="Times New Roman" w:hAnsi="Times New Roman"/>
          <w:szCs w:val="20"/>
        </w:rPr>
      </w:pPr>
      <w:r>
        <w:rPr>
          <w:rFonts w:ascii="Times New Roman" w:hAnsi="Times New Roman"/>
          <w:szCs w:val="20"/>
        </w:rPr>
        <w:t>FFS: whether this is the same or different than Rel-16</w:t>
      </w:r>
    </w:p>
    <w:p w14:paraId="7EF795AE" w14:textId="77777777" w:rsidR="0084414F" w:rsidRDefault="0071348F">
      <w:pPr>
        <w:pStyle w:val="ListParagraph"/>
        <w:numPr>
          <w:ilvl w:val="1"/>
          <w:numId w:val="38"/>
        </w:numPr>
        <w:autoSpaceDE w:val="0"/>
        <w:autoSpaceDN w:val="0"/>
        <w:adjustRightInd w:val="0"/>
        <w:snapToGrid w:val="0"/>
        <w:spacing w:after="0" w:line="240" w:lineRule="auto"/>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B363409" w14:textId="77777777" w:rsidR="0084414F" w:rsidRDefault="0071348F" w:rsidP="58E3D209">
      <w:pPr>
        <w:pStyle w:val="ListParagraph"/>
        <w:numPr>
          <w:ilvl w:val="1"/>
          <w:numId w:val="38"/>
        </w:numPr>
        <w:autoSpaceDE w:val="0"/>
        <w:autoSpaceDN w:val="0"/>
        <w:adjustRightInd w:val="0"/>
        <w:snapToGrid w:val="0"/>
        <w:spacing w:after="0" w:line="240" w:lineRule="auto"/>
        <w:jc w:val="both"/>
        <w:rPr>
          <w:rFonts w:ascii="Times New Roman" w:hAnsi="Times New Roman"/>
        </w:rPr>
      </w:pPr>
      <w:r w:rsidRPr="58E3D209">
        <w:rPr>
          <w:rFonts w:ascii="Times New Roman" w:hAnsi="Times New Roman"/>
        </w:rPr>
        <w:t xml:space="preserve">FFS: any further information needs to be provided to L1 for </w:t>
      </w:r>
      <w:proofErr w:type="spellStart"/>
      <w:r w:rsidRPr="58E3D209">
        <w:rPr>
          <w:rFonts w:ascii="Times New Roman" w:hAnsi="Times New Roman"/>
        </w:rPr>
        <w:t>MCSt</w:t>
      </w:r>
      <w:proofErr w:type="spellEnd"/>
    </w:p>
    <w:p w14:paraId="697738D3" w14:textId="77777777" w:rsidR="0084414F" w:rsidRDefault="0071348F" w:rsidP="58E3D209">
      <w:pPr>
        <w:pStyle w:val="ListParagraph"/>
        <w:numPr>
          <w:ilvl w:val="0"/>
          <w:numId w:val="38"/>
        </w:numPr>
        <w:autoSpaceDE w:val="0"/>
        <w:autoSpaceDN w:val="0"/>
        <w:adjustRightInd w:val="0"/>
        <w:snapToGrid w:val="0"/>
        <w:spacing w:after="0" w:line="240" w:lineRule="auto"/>
        <w:ind w:left="560"/>
        <w:jc w:val="both"/>
        <w:rPr>
          <w:rFonts w:ascii="Times New Roman" w:hAnsi="Times New Roman"/>
        </w:rPr>
      </w:pPr>
      <w:r w:rsidRPr="58E3D209">
        <w:rPr>
          <w:rFonts w:ascii="Times New Roman" w:hAnsi="Times New Roman"/>
        </w:rPr>
        <w:t xml:space="preserve">When L1 reports a subset of candidate resources for </w:t>
      </w:r>
      <w:proofErr w:type="spellStart"/>
      <w:r w:rsidRPr="58E3D209">
        <w:rPr>
          <w:rFonts w:ascii="Times New Roman" w:hAnsi="Times New Roman"/>
        </w:rPr>
        <w:t>MCSt</w:t>
      </w:r>
      <w:proofErr w:type="spellEnd"/>
      <w:r w:rsidRPr="58E3D209">
        <w:rPr>
          <w:rFonts w:ascii="Times New Roman" w:hAnsi="Times New Roman"/>
        </w:rPr>
        <w:t>,</w:t>
      </w:r>
    </w:p>
    <w:p w14:paraId="1DCBE4B9" w14:textId="77777777" w:rsidR="0084414F" w:rsidRDefault="0071348F" w:rsidP="58E3D209">
      <w:pPr>
        <w:pStyle w:val="ListParagraph"/>
        <w:numPr>
          <w:ilvl w:val="1"/>
          <w:numId w:val="38"/>
        </w:numPr>
        <w:autoSpaceDE w:val="0"/>
        <w:autoSpaceDN w:val="0"/>
        <w:adjustRightInd w:val="0"/>
        <w:snapToGrid w:val="0"/>
        <w:spacing w:after="0" w:line="240" w:lineRule="auto"/>
        <w:jc w:val="both"/>
        <w:rPr>
          <w:rFonts w:ascii="Times New Roman" w:hAnsi="Times New Roman"/>
        </w:rPr>
      </w:pPr>
      <w:r w:rsidRPr="58E3D209">
        <w:rPr>
          <w:rFonts w:ascii="Times New Roman" w:hAnsi="Times New Roman"/>
        </w:rPr>
        <w:t xml:space="preserve">Option A: L1 reports candidate multi-slot resources in </w:t>
      </w:r>
      <w:r w:rsidRPr="58E3D209">
        <w:rPr>
          <w:rFonts w:ascii="Times New Roman" w:hAnsi="Times New Roman"/>
          <w:i/>
          <w:iCs/>
        </w:rPr>
        <w:t>S</w:t>
      </w:r>
      <w:r w:rsidRPr="58E3D209">
        <w:rPr>
          <w:rFonts w:ascii="Times New Roman" w:hAnsi="Times New Roman"/>
          <w:i/>
          <w:iCs/>
          <w:vertAlign w:val="subscript"/>
        </w:rPr>
        <w:t>A</w:t>
      </w:r>
      <w:r w:rsidRPr="58E3D209">
        <w:rPr>
          <w:rFonts w:ascii="Times New Roman" w:hAnsi="Times New Roman"/>
        </w:rPr>
        <w:t xml:space="preserve"> where a candidate multi-slot resource consists of a set of single-slot resources that are consecutive in time</w:t>
      </w:r>
    </w:p>
    <w:p w14:paraId="32126087" w14:textId="77777777" w:rsidR="0084414F" w:rsidRDefault="0071348F">
      <w:pPr>
        <w:pStyle w:val="ListParagraph"/>
        <w:numPr>
          <w:ilvl w:val="2"/>
          <w:numId w:val="38"/>
        </w:numPr>
        <w:autoSpaceDE w:val="0"/>
        <w:autoSpaceDN w:val="0"/>
        <w:adjustRightInd w:val="0"/>
        <w:snapToGrid w:val="0"/>
        <w:spacing w:after="0" w:line="240" w:lineRule="auto"/>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60DF449" w14:textId="77777777" w:rsidR="0084414F" w:rsidRDefault="0071348F" w:rsidP="58E3D209">
      <w:pPr>
        <w:pStyle w:val="ListParagraph"/>
        <w:numPr>
          <w:ilvl w:val="1"/>
          <w:numId w:val="38"/>
        </w:numPr>
        <w:autoSpaceDE w:val="0"/>
        <w:autoSpaceDN w:val="0"/>
        <w:adjustRightInd w:val="0"/>
        <w:snapToGrid w:val="0"/>
        <w:spacing w:after="0" w:line="240" w:lineRule="auto"/>
        <w:jc w:val="both"/>
        <w:rPr>
          <w:rFonts w:ascii="Times New Roman" w:hAnsi="Times New Roman"/>
        </w:rPr>
      </w:pPr>
      <w:r w:rsidRPr="58E3D209">
        <w:rPr>
          <w:rFonts w:ascii="Times New Roman" w:hAnsi="Times New Roman"/>
        </w:rPr>
        <w:t>Option B: L1 reports candidate single-slot resources in (</w:t>
      </w:r>
      <w:r w:rsidRPr="58E3D209">
        <w:rPr>
          <w:rFonts w:ascii="Times New Roman" w:hAnsi="Times New Roman"/>
          <w:i/>
          <w:iCs/>
        </w:rPr>
        <w:t>S</w:t>
      </w:r>
      <w:r w:rsidRPr="58E3D209">
        <w:rPr>
          <w:rFonts w:ascii="Times New Roman" w:hAnsi="Times New Roman"/>
          <w:i/>
          <w:iCs/>
          <w:vertAlign w:val="subscript"/>
        </w:rPr>
        <w:t>A</w:t>
      </w:r>
      <w:r w:rsidRPr="58E3D209">
        <w:rPr>
          <w:rFonts w:ascii="Times New Roman" w:hAnsi="Times New Roman"/>
        </w:rPr>
        <w:t>) as in Rel-16</w:t>
      </w:r>
    </w:p>
    <w:p w14:paraId="606154CE" w14:textId="77777777" w:rsidR="0084414F" w:rsidRDefault="0071348F">
      <w:pPr>
        <w:pStyle w:val="ListParagraph"/>
        <w:numPr>
          <w:ilvl w:val="2"/>
          <w:numId w:val="38"/>
        </w:numPr>
        <w:autoSpaceDE w:val="0"/>
        <w:autoSpaceDN w:val="0"/>
        <w:adjustRightInd w:val="0"/>
        <w:snapToGrid w:val="0"/>
        <w:spacing w:after="0" w:line="240" w:lineRule="auto"/>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10FF5D32" w14:textId="77777777" w:rsidR="0084414F" w:rsidRDefault="0071348F" w:rsidP="58E3D209">
      <w:pPr>
        <w:pStyle w:val="ListParagraph"/>
        <w:numPr>
          <w:ilvl w:val="1"/>
          <w:numId w:val="38"/>
        </w:numPr>
        <w:autoSpaceDE w:val="0"/>
        <w:autoSpaceDN w:val="0"/>
        <w:adjustRightInd w:val="0"/>
        <w:snapToGrid w:val="0"/>
        <w:spacing w:after="0" w:line="240" w:lineRule="auto"/>
        <w:jc w:val="both"/>
        <w:rPr>
          <w:rFonts w:ascii="Times New Roman" w:hAnsi="Times New Roman"/>
        </w:rPr>
      </w:pPr>
      <w:r w:rsidRPr="58E3D209">
        <w:rPr>
          <w:rFonts w:ascii="Times New Roman" w:hAnsi="Times New Roman"/>
        </w:rPr>
        <w:t xml:space="preserve">Option C: L1 reports consecutive single-slot candidate resources in </w:t>
      </w:r>
      <w:r w:rsidRPr="58E3D209">
        <w:rPr>
          <w:rFonts w:ascii="Times New Roman" w:hAnsi="Times New Roman"/>
          <w:i/>
          <w:iCs/>
        </w:rPr>
        <w:t>S</w:t>
      </w:r>
      <w:r w:rsidRPr="58E3D209">
        <w:rPr>
          <w:rFonts w:ascii="Times New Roman" w:hAnsi="Times New Roman"/>
          <w:i/>
          <w:iCs/>
          <w:vertAlign w:val="subscript"/>
        </w:rPr>
        <w:t>A</w:t>
      </w:r>
    </w:p>
    <w:p w14:paraId="2FA71265" w14:textId="77777777" w:rsidR="0084414F" w:rsidRDefault="0071348F">
      <w:pPr>
        <w:pStyle w:val="ListParagraph"/>
        <w:numPr>
          <w:ilvl w:val="2"/>
          <w:numId w:val="38"/>
        </w:numPr>
        <w:autoSpaceDE w:val="0"/>
        <w:autoSpaceDN w:val="0"/>
        <w:adjustRightInd w:val="0"/>
        <w:snapToGrid w:val="0"/>
        <w:spacing w:after="0" w:line="240" w:lineRule="auto"/>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7796E41" w14:textId="77777777" w:rsidR="0084414F" w:rsidRDefault="0071348F" w:rsidP="58E3D209">
      <w:pPr>
        <w:pStyle w:val="ListParagraph"/>
        <w:numPr>
          <w:ilvl w:val="1"/>
          <w:numId w:val="38"/>
        </w:numPr>
        <w:autoSpaceDE w:val="0"/>
        <w:autoSpaceDN w:val="0"/>
        <w:adjustRightInd w:val="0"/>
        <w:snapToGrid w:val="0"/>
        <w:spacing w:after="0" w:line="240" w:lineRule="auto"/>
        <w:jc w:val="both"/>
        <w:rPr>
          <w:rFonts w:ascii="Times New Roman" w:hAnsi="Times New Roman"/>
        </w:rPr>
      </w:pPr>
      <w:r w:rsidRPr="58E3D209">
        <w:rPr>
          <w:rFonts w:ascii="Times New Roman" w:hAnsi="Times New Roman"/>
        </w:rPr>
        <w:t xml:space="preserve">FFS: any further information needs to be reported to MAC layer, provided to L1 or utilized for </w:t>
      </w:r>
      <w:proofErr w:type="spellStart"/>
      <w:r w:rsidRPr="58E3D209">
        <w:rPr>
          <w:rFonts w:ascii="Times New Roman" w:hAnsi="Times New Roman"/>
        </w:rPr>
        <w:t>MCSt</w:t>
      </w:r>
      <w:proofErr w:type="spellEnd"/>
    </w:p>
    <w:p w14:paraId="48878AFB" w14:textId="77777777" w:rsidR="0084414F" w:rsidRDefault="0071348F" w:rsidP="58E3D209">
      <w:pPr>
        <w:pStyle w:val="ListParagraph"/>
        <w:numPr>
          <w:ilvl w:val="1"/>
          <w:numId w:val="38"/>
        </w:numPr>
        <w:autoSpaceDE w:val="0"/>
        <w:autoSpaceDN w:val="0"/>
        <w:adjustRightInd w:val="0"/>
        <w:snapToGrid w:val="0"/>
        <w:spacing w:after="0" w:line="240" w:lineRule="auto"/>
        <w:jc w:val="both"/>
        <w:rPr>
          <w:rFonts w:ascii="Times New Roman" w:hAnsi="Times New Roman"/>
        </w:rPr>
      </w:pPr>
      <w:r w:rsidRPr="58E3D209">
        <w:rPr>
          <w:rFonts w:ascii="Times New Roman" w:hAnsi="Times New Roman"/>
        </w:rPr>
        <w:t>FFS: whether/how to consider the additional LBT time in SL resource allocation</w:t>
      </w:r>
    </w:p>
    <w:p w14:paraId="12EB9115" w14:textId="77777777" w:rsidR="0084414F" w:rsidRDefault="0084414F">
      <w:pPr>
        <w:spacing w:after="0" w:line="240" w:lineRule="auto"/>
        <w:rPr>
          <w:rFonts w:ascii="Times New Roman" w:hAnsi="Times New Roman"/>
          <w:szCs w:val="20"/>
          <w:lang w:eastAsia="zh-CN"/>
        </w:rPr>
      </w:pPr>
    </w:p>
    <w:p w14:paraId="72299A8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411B482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4EACB34C"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267595A"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61DBBD5E" w14:textId="77777777" w:rsidR="0084414F" w:rsidRDefault="0084414F">
      <w:pPr>
        <w:spacing w:after="0" w:line="240" w:lineRule="auto"/>
        <w:rPr>
          <w:rFonts w:ascii="Times New Roman" w:hAnsi="Times New Roman"/>
          <w:szCs w:val="20"/>
          <w:lang w:eastAsia="zh-CN"/>
        </w:rPr>
      </w:pPr>
    </w:p>
    <w:p w14:paraId="45FC99A9"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069FD26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3C582D89"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1DD7B25E"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4414F" w14:paraId="72697A3B" w14:textId="77777777" w:rsidTr="58E3D20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6E29291" w14:textId="77777777" w:rsidR="0084414F" w:rsidRDefault="0071348F">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1DBD62" w14:textId="77777777" w:rsidR="0084414F" w:rsidRDefault="0071348F">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8F74A6B" w14:textId="77777777" w:rsidR="0084414F" w:rsidRDefault="0071348F" w:rsidP="58E3D209">
            <w:pPr>
              <w:pStyle w:val="TAH"/>
              <w:rPr>
                <w:rFonts w:ascii="Times New Roman" w:hAnsi="Times New Roman"/>
                <w:sz w:val="20"/>
              </w:rPr>
            </w:pPr>
            <w:proofErr w:type="spellStart"/>
            <w:r w:rsidRPr="58E3D209">
              <w:rPr>
                <w:rFonts w:ascii="Times New Roman" w:hAnsi="Times New Roman"/>
                <w:i/>
                <w:iCs/>
                <w:color w:val="000000" w:themeColor="text1"/>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EEC16A" w14:textId="77777777" w:rsidR="0084414F" w:rsidRDefault="0071348F" w:rsidP="58E3D209">
            <w:pPr>
              <w:pStyle w:val="TAH"/>
              <w:rPr>
                <w:rFonts w:ascii="Times New Roman" w:hAnsi="Times New Roman"/>
                <w:sz w:val="20"/>
              </w:rPr>
            </w:pPr>
            <w:proofErr w:type="spellStart"/>
            <w:r w:rsidRPr="58E3D209">
              <w:rPr>
                <w:rFonts w:ascii="Times New Roman" w:hAnsi="Times New Roman"/>
                <w:i/>
                <w:iCs/>
                <w:color w:val="000000" w:themeColor="text1"/>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7ED17B" w14:textId="77777777" w:rsidR="0084414F" w:rsidRDefault="0071348F" w:rsidP="58E3D209">
            <w:pPr>
              <w:pStyle w:val="TAH"/>
              <w:rPr>
                <w:rFonts w:ascii="Times New Roman" w:hAnsi="Times New Roman"/>
                <w:sz w:val="20"/>
              </w:rPr>
            </w:pPr>
            <w:proofErr w:type="spellStart"/>
            <w:r w:rsidRPr="58E3D209">
              <w:rPr>
                <w:rFonts w:ascii="Times New Roman" w:hAnsi="Times New Roman"/>
                <w:i/>
                <w:iCs/>
                <w:color w:val="000000" w:themeColor="text1"/>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372A96" w14:textId="77777777" w:rsidR="0084414F" w:rsidRDefault="0071348F" w:rsidP="58E3D209">
            <w:pPr>
              <w:pStyle w:val="TAH"/>
              <w:rPr>
                <w:rFonts w:ascii="Times New Roman" w:hAnsi="Times New Roman"/>
                <w:sz w:val="20"/>
              </w:rPr>
            </w:pPr>
            <w:r w:rsidRPr="58E3D209">
              <w:rPr>
                <w:rFonts w:ascii="Times New Roman" w:hAnsi="Times New Roman"/>
                <w:color w:val="000000" w:themeColor="text1"/>
                <w:sz w:val="20"/>
              </w:rPr>
              <w:t xml:space="preserve">allowed </w:t>
            </w:r>
            <w:proofErr w:type="spellStart"/>
            <w:r w:rsidRPr="58E3D209">
              <w:rPr>
                <w:rFonts w:ascii="Times New Roman" w:hAnsi="Times New Roman"/>
                <w:i/>
                <w:iCs/>
                <w:color w:val="000000" w:themeColor="text1"/>
                <w:sz w:val="20"/>
              </w:rPr>
              <w:t>CWp</w:t>
            </w:r>
            <w:proofErr w:type="spellEnd"/>
            <w:r w:rsidRPr="58E3D209">
              <w:rPr>
                <w:rFonts w:ascii="Times New Roman" w:hAnsi="Times New Roman"/>
                <w:color w:val="000000" w:themeColor="text1"/>
                <w:sz w:val="20"/>
              </w:rPr>
              <w:t xml:space="preserve"> sizes</w:t>
            </w:r>
          </w:p>
        </w:tc>
      </w:tr>
      <w:tr w:rsidR="0084414F" w14:paraId="6DEDB21E" w14:textId="77777777" w:rsidTr="58E3D20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831D0C" w14:textId="77777777" w:rsidR="0084414F" w:rsidRDefault="0071348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39B0"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7F719" w14:textId="77777777" w:rsidR="0084414F" w:rsidRDefault="0071348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CF2B9C" w14:textId="77777777" w:rsidR="0084414F" w:rsidRDefault="0071348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8DBFD" w14:textId="77777777" w:rsidR="0084414F" w:rsidRDefault="0071348F">
            <w:pPr>
              <w:pStyle w:val="TAC"/>
              <w:spacing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AC23FF" w14:textId="77777777" w:rsidR="0084414F" w:rsidRDefault="0071348F">
            <w:pPr>
              <w:pStyle w:val="TAC"/>
              <w:spacing w:after="0"/>
            </w:pPr>
            <w:r>
              <w:t>{3,7}</w:t>
            </w:r>
          </w:p>
        </w:tc>
      </w:tr>
      <w:tr w:rsidR="0084414F" w14:paraId="3DF2F03C" w14:textId="77777777" w:rsidTr="58E3D20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729D9" w14:textId="77777777" w:rsidR="0084414F" w:rsidRDefault="0071348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D5AE7"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50711" w14:textId="77777777" w:rsidR="0084414F" w:rsidRDefault="0071348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CE507" w14:textId="77777777" w:rsidR="0084414F" w:rsidRDefault="0071348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B0CD1" w14:textId="77777777" w:rsidR="0084414F" w:rsidRDefault="0071348F">
            <w:pPr>
              <w:pStyle w:val="TAC"/>
              <w:spacing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78E81" w14:textId="77777777" w:rsidR="0084414F" w:rsidRDefault="0071348F">
            <w:pPr>
              <w:pStyle w:val="TAC"/>
              <w:spacing w:after="0"/>
            </w:pPr>
            <w:r>
              <w:t>{7,15}</w:t>
            </w:r>
          </w:p>
        </w:tc>
      </w:tr>
      <w:tr w:rsidR="0084414F" w14:paraId="6221507E" w14:textId="77777777" w:rsidTr="58E3D20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713ED" w14:textId="77777777" w:rsidR="0084414F" w:rsidRDefault="0071348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C434AD" w14:textId="77777777" w:rsidR="0084414F" w:rsidRDefault="0071348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5B8EC"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41B0A"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E184A" w14:textId="77777777" w:rsidR="0084414F" w:rsidRDefault="0071348F">
            <w:pPr>
              <w:pStyle w:val="TAC"/>
              <w:spacing w:after="0"/>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F69790" w14:textId="77777777" w:rsidR="0084414F" w:rsidRDefault="0071348F">
            <w:pPr>
              <w:pStyle w:val="TAC"/>
              <w:spacing w:after="0"/>
            </w:pPr>
            <w:r>
              <w:t>{15,31,63,127,255,511,1023}</w:t>
            </w:r>
          </w:p>
        </w:tc>
      </w:tr>
      <w:tr w:rsidR="0084414F" w14:paraId="744425A8" w14:textId="77777777" w:rsidTr="58E3D20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9E23E" w14:textId="77777777" w:rsidR="0084414F" w:rsidRDefault="0071348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930A8" w14:textId="77777777" w:rsidR="0084414F" w:rsidRDefault="0071348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C3F20"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2E7AE8"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DD51" w14:textId="77777777" w:rsidR="0084414F" w:rsidRDefault="0071348F">
            <w:pPr>
              <w:pStyle w:val="TAC"/>
              <w:spacing w:after="0"/>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02765" w14:textId="77777777" w:rsidR="0084414F" w:rsidRDefault="0071348F">
            <w:pPr>
              <w:pStyle w:val="TAC"/>
              <w:spacing w:after="0"/>
            </w:pPr>
            <w:r>
              <w:t>{15,31,63,127,255,511,1023}</w:t>
            </w:r>
          </w:p>
        </w:tc>
      </w:tr>
      <w:tr w:rsidR="0084414F" w14:paraId="7D0B4C21" w14:textId="77777777" w:rsidTr="58E3D209">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814F" w14:textId="77777777" w:rsidR="0084414F" w:rsidRDefault="0071348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521EA776" w14:textId="77777777" w:rsidR="0084414F" w:rsidRDefault="0071348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35748E44" w14:textId="77777777" w:rsidR="0084414F" w:rsidRDefault="0084414F">
      <w:pPr>
        <w:pStyle w:val="0Maintext"/>
        <w:spacing w:after="0" w:afterAutospacing="0" w:line="240" w:lineRule="auto"/>
        <w:rPr>
          <w:rFonts w:cs="Times New Roman"/>
        </w:rPr>
      </w:pPr>
    </w:p>
    <w:p w14:paraId="53829F58"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5527C83C" w14:textId="77777777" w:rsidR="0084414F" w:rsidRDefault="0071348F" w:rsidP="58E3D209">
      <w:pPr>
        <w:pStyle w:val="ListParagraph"/>
        <w:numPr>
          <w:ilvl w:val="0"/>
          <w:numId w:val="35"/>
        </w:numPr>
        <w:autoSpaceDE w:val="0"/>
        <w:autoSpaceDN w:val="0"/>
        <w:spacing w:after="0" w:line="240" w:lineRule="auto"/>
        <w:jc w:val="both"/>
        <w:rPr>
          <w:rFonts w:ascii="Times New Roman" w:hAnsi="Times New Roman"/>
          <w:color w:val="000000"/>
          <w:lang w:eastAsia="ko-KR"/>
        </w:rPr>
      </w:pPr>
      <w:r w:rsidRPr="58E3D209">
        <w:rPr>
          <w:rFonts w:ascii="Times New Roman" w:hAnsi="Times New Roman"/>
          <w:color w:val="000000" w:themeColor="text1"/>
          <w:lang w:eastAsia="ko-KR"/>
        </w:rPr>
        <w:t xml:space="preserve">RAN1 is to study the definition of a </w:t>
      </w:r>
      <w:r w:rsidRPr="58E3D209">
        <w:rPr>
          <w:rFonts w:ascii="Times New Roman" w:hAnsi="Times New Roman"/>
          <w:color w:val="000000" w:themeColor="text1"/>
        </w:rPr>
        <w:t>“</w:t>
      </w:r>
      <w:r w:rsidRPr="58E3D209">
        <w:rPr>
          <w:rFonts w:ascii="Times New Roman" w:hAnsi="Times New Roman"/>
          <w:color w:val="000000" w:themeColor="text1"/>
          <w:lang w:eastAsia="ko-KR"/>
        </w:rPr>
        <w:t>SL reference duration</w:t>
      </w:r>
      <w:r w:rsidRPr="58E3D209">
        <w:rPr>
          <w:rFonts w:ascii="Times New Roman" w:hAnsi="Times New Roman"/>
          <w:color w:val="000000" w:themeColor="text1"/>
        </w:rPr>
        <w:t>”</w:t>
      </w:r>
      <w:r w:rsidRPr="58E3D209">
        <w:rPr>
          <w:rFonts w:ascii="Times New Roman" w:hAnsi="Times New Roman"/>
          <w:color w:val="000000" w:themeColor="text1"/>
          <w:lang w:eastAsia="ko-KR"/>
        </w:rPr>
        <w:t xml:space="preserve"> following the NR-U principle and RAN1 is to agree on the definition before down-selection to an option for CW adjustment for SL HARQ-ACK feedback enabled/disabled and each cast type</w:t>
      </w:r>
    </w:p>
    <w:p w14:paraId="72399AC2" w14:textId="77777777" w:rsidR="0084414F" w:rsidRDefault="0071348F">
      <w:pPr>
        <w:pStyle w:val="ListParagraph"/>
        <w:numPr>
          <w:ilvl w:val="0"/>
          <w:numId w:val="35"/>
        </w:numPr>
        <w:autoSpaceDE w:val="0"/>
        <w:autoSpaceDN w:val="0"/>
        <w:spacing w:after="0" w:line="240" w:lineRule="auto"/>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26F2F313" w14:textId="77777777" w:rsidR="0084414F" w:rsidRDefault="0071348F">
      <w:pPr>
        <w:pStyle w:val="ListParagraph"/>
        <w:numPr>
          <w:ilvl w:val="1"/>
          <w:numId w:val="35"/>
        </w:numPr>
        <w:autoSpaceDE w:val="0"/>
        <w:autoSpaceDN w:val="0"/>
        <w:spacing w:after="0" w:line="240" w:lineRule="auto"/>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163D746" w14:textId="77777777" w:rsidR="0084414F" w:rsidRDefault="0071348F">
      <w:pPr>
        <w:pStyle w:val="ListParagraph"/>
        <w:numPr>
          <w:ilvl w:val="2"/>
          <w:numId w:val="35"/>
        </w:numPr>
        <w:autoSpaceDE w:val="0"/>
        <w:autoSpaceDN w:val="0"/>
        <w:spacing w:after="0" w:line="240" w:lineRule="auto"/>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E467B2F" w14:textId="77777777" w:rsidR="0084414F" w:rsidRDefault="0071348F">
      <w:pPr>
        <w:pStyle w:val="ListParagraph"/>
        <w:numPr>
          <w:ilvl w:val="2"/>
          <w:numId w:val="35"/>
        </w:numPr>
        <w:autoSpaceDE w:val="0"/>
        <w:autoSpaceDN w:val="0"/>
        <w:spacing w:after="0" w:line="240" w:lineRule="auto"/>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0F0A359" w14:textId="77777777" w:rsidR="0084414F" w:rsidRDefault="0071348F">
      <w:pPr>
        <w:pStyle w:val="ListParagraph"/>
        <w:numPr>
          <w:ilvl w:val="2"/>
          <w:numId w:val="35"/>
        </w:numPr>
        <w:autoSpaceDE w:val="0"/>
        <w:autoSpaceDN w:val="0"/>
        <w:spacing w:after="0" w:line="240" w:lineRule="auto"/>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AB76F1D" w14:textId="77777777" w:rsidR="0084414F" w:rsidRDefault="0071348F">
      <w:pPr>
        <w:pStyle w:val="ListParagraph"/>
        <w:numPr>
          <w:ilvl w:val="2"/>
          <w:numId w:val="35"/>
        </w:numPr>
        <w:autoSpaceDE w:val="0"/>
        <w:autoSpaceDN w:val="0"/>
        <w:spacing w:after="0" w:line="240" w:lineRule="auto"/>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A2E8706" w14:textId="77777777" w:rsidR="0084414F" w:rsidRDefault="0071348F">
      <w:pPr>
        <w:pStyle w:val="ListParagraph"/>
        <w:numPr>
          <w:ilvl w:val="2"/>
          <w:numId w:val="35"/>
        </w:numPr>
        <w:autoSpaceDE w:val="0"/>
        <w:autoSpaceDN w:val="0"/>
        <w:spacing w:after="0" w:line="240" w:lineRule="auto"/>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5FEC2B3" w14:textId="77777777" w:rsidR="0084414F" w:rsidRDefault="0071348F">
      <w:pPr>
        <w:pStyle w:val="ListParagraph"/>
        <w:numPr>
          <w:ilvl w:val="1"/>
          <w:numId w:val="35"/>
        </w:numPr>
        <w:autoSpaceDE w:val="0"/>
        <w:autoSpaceDN w:val="0"/>
        <w:spacing w:after="0" w:line="240" w:lineRule="auto"/>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49803ED8" w14:textId="77777777" w:rsidR="0084414F" w:rsidRDefault="0071348F">
      <w:pPr>
        <w:pStyle w:val="ListParagraph"/>
        <w:numPr>
          <w:ilvl w:val="2"/>
          <w:numId w:val="35"/>
        </w:numPr>
        <w:autoSpaceDE w:val="0"/>
        <w:autoSpaceDN w:val="0"/>
        <w:spacing w:after="0" w:line="240" w:lineRule="auto"/>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7F7BB03" w14:textId="77777777" w:rsidR="0084414F" w:rsidRDefault="0071348F" w:rsidP="58E3D209">
      <w:pPr>
        <w:pStyle w:val="ListParagraph"/>
        <w:numPr>
          <w:ilvl w:val="3"/>
          <w:numId w:val="35"/>
        </w:numPr>
        <w:autoSpaceDE w:val="0"/>
        <w:autoSpaceDN w:val="0"/>
        <w:spacing w:after="0" w:line="240" w:lineRule="auto"/>
        <w:jc w:val="both"/>
        <w:rPr>
          <w:rFonts w:ascii="Times New Roman" w:hAnsi="Times New Roman"/>
          <w:color w:val="000000"/>
          <w:lang w:eastAsia="ko-KR"/>
        </w:rPr>
      </w:pPr>
      <w:r w:rsidRPr="58E3D209">
        <w:rPr>
          <w:rFonts w:ascii="Times New Roman" w:hAnsi="Times New Roman"/>
          <w:color w:val="000000" w:themeColor="text1"/>
          <w:lang w:eastAsia="ko-KR"/>
        </w:rPr>
        <w:t xml:space="preserve">FFS: whether the ratio of the received SL HARQ-ACK feedbacks is </w:t>
      </w:r>
      <w:r w:rsidRPr="58E3D209">
        <w:rPr>
          <w:rFonts w:ascii="Times New Roman" w:hAnsi="Times New Roman"/>
          <w:color w:val="000000" w:themeColor="text1"/>
        </w:rPr>
        <w:t>‘</w:t>
      </w:r>
      <w:r w:rsidRPr="58E3D209">
        <w:rPr>
          <w:rFonts w:ascii="Times New Roman" w:hAnsi="Times New Roman"/>
          <w:color w:val="000000" w:themeColor="text1"/>
          <w:lang w:eastAsia="ko-KR"/>
        </w:rPr>
        <w:t>ACK</w:t>
      </w:r>
      <w:r w:rsidRPr="58E3D209">
        <w:rPr>
          <w:rFonts w:ascii="Times New Roman" w:hAnsi="Times New Roman"/>
          <w:color w:val="000000" w:themeColor="text1"/>
        </w:rPr>
        <w:t>’</w:t>
      </w:r>
      <w:r w:rsidRPr="58E3D209">
        <w:rPr>
          <w:rFonts w:ascii="Times New Roman" w:hAnsi="Times New Roman"/>
          <w:color w:val="000000" w:themeColor="text1"/>
          <w:lang w:eastAsia="ko-KR"/>
        </w:rPr>
        <w:t xml:space="preserve">, </w:t>
      </w:r>
      <w:r w:rsidRPr="58E3D209">
        <w:rPr>
          <w:rFonts w:ascii="Times New Roman" w:hAnsi="Times New Roman"/>
          <w:color w:val="000000" w:themeColor="text1"/>
        </w:rPr>
        <w:t>‘</w:t>
      </w:r>
      <w:r w:rsidRPr="58E3D209">
        <w:rPr>
          <w:rFonts w:ascii="Times New Roman" w:hAnsi="Times New Roman"/>
          <w:color w:val="000000" w:themeColor="text1"/>
          <w:lang w:eastAsia="ko-KR"/>
        </w:rPr>
        <w:t>NACK</w:t>
      </w:r>
      <w:r w:rsidRPr="58E3D209">
        <w:rPr>
          <w:rFonts w:ascii="Times New Roman" w:hAnsi="Times New Roman"/>
          <w:color w:val="000000" w:themeColor="text1"/>
        </w:rPr>
        <w:t>’</w:t>
      </w:r>
      <w:r w:rsidRPr="58E3D209">
        <w:rPr>
          <w:rFonts w:ascii="Times New Roman" w:hAnsi="Times New Roman"/>
          <w:color w:val="000000" w:themeColor="text1"/>
          <w:lang w:eastAsia="ko-KR"/>
        </w:rPr>
        <w:t xml:space="preserve"> or </w:t>
      </w:r>
      <w:r w:rsidRPr="58E3D209">
        <w:rPr>
          <w:rFonts w:ascii="Times New Roman" w:hAnsi="Times New Roman"/>
          <w:color w:val="000000" w:themeColor="text1"/>
        </w:rPr>
        <w:t>‘</w:t>
      </w:r>
      <w:r w:rsidRPr="58E3D209">
        <w:rPr>
          <w:rFonts w:ascii="Times New Roman" w:hAnsi="Times New Roman"/>
          <w:color w:val="000000" w:themeColor="text1"/>
          <w:lang w:eastAsia="ko-KR"/>
        </w:rPr>
        <w:t>ACK+NACK</w:t>
      </w:r>
      <w:r w:rsidRPr="58E3D209">
        <w:rPr>
          <w:rFonts w:ascii="Times New Roman" w:hAnsi="Times New Roman"/>
          <w:color w:val="000000" w:themeColor="text1"/>
        </w:rPr>
        <w:t>’</w:t>
      </w:r>
    </w:p>
    <w:p w14:paraId="55CE340F" w14:textId="77777777" w:rsidR="0084414F" w:rsidRDefault="0071348F">
      <w:pPr>
        <w:pStyle w:val="ListParagraph"/>
        <w:numPr>
          <w:ilvl w:val="3"/>
          <w:numId w:val="35"/>
        </w:numPr>
        <w:autoSpaceDE w:val="0"/>
        <w:autoSpaceDN w:val="0"/>
        <w:spacing w:after="0" w:line="240" w:lineRule="auto"/>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2B018B6" w14:textId="77777777" w:rsidR="0084414F" w:rsidRDefault="0071348F">
      <w:pPr>
        <w:pStyle w:val="ListParagraph"/>
        <w:numPr>
          <w:ilvl w:val="3"/>
          <w:numId w:val="35"/>
        </w:numPr>
        <w:autoSpaceDE w:val="0"/>
        <w:autoSpaceDN w:val="0"/>
        <w:spacing w:after="0" w:line="240" w:lineRule="auto"/>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18B0E239" w14:textId="77777777" w:rsidR="0084414F" w:rsidRDefault="0071348F">
      <w:pPr>
        <w:pStyle w:val="ListParagraph"/>
        <w:numPr>
          <w:ilvl w:val="2"/>
          <w:numId w:val="35"/>
        </w:numPr>
        <w:autoSpaceDE w:val="0"/>
        <w:autoSpaceDN w:val="0"/>
        <w:spacing w:after="0" w:line="240" w:lineRule="auto"/>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4E371F5" w14:textId="77777777" w:rsidR="0084414F" w:rsidRDefault="0071348F">
      <w:pPr>
        <w:pStyle w:val="ListParagraph"/>
        <w:numPr>
          <w:ilvl w:val="1"/>
          <w:numId w:val="35"/>
        </w:numPr>
        <w:autoSpaceDE w:val="0"/>
        <w:autoSpaceDN w:val="0"/>
        <w:spacing w:after="0" w:line="240" w:lineRule="auto"/>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3497A842" w14:textId="77777777" w:rsidR="0084414F" w:rsidRDefault="0071348F">
      <w:pPr>
        <w:pStyle w:val="ListParagraph"/>
        <w:numPr>
          <w:ilvl w:val="2"/>
          <w:numId w:val="35"/>
        </w:numPr>
        <w:autoSpaceDE w:val="0"/>
        <w:autoSpaceDN w:val="0"/>
        <w:spacing w:after="0" w:line="240" w:lineRule="auto"/>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91EC72A" w14:textId="77777777" w:rsidR="0084414F" w:rsidRDefault="0071348F">
      <w:pPr>
        <w:pStyle w:val="ListParagraph"/>
        <w:numPr>
          <w:ilvl w:val="2"/>
          <w:numId w:val="35"/>
        </w:numPr>
        <w:autoSpaceDE w:val="0"/>
        <w:autoSpaceDN w:val="0"/>
        <w:spacing w:after="0" w:line="240" w:lineRule="auto"/>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6CCB7244" w14:textId="77777777" w:rsidR="0084414F" w:rsidRDefault="0071348F">
      <w:pPr>
        <w:pStyle w:val="ListParagraph"/>
        <w:numPr>
          <w:ilvl w:val="3"/>
          <w:numId w:val="35"/>
        </w:numPr>
        <w:autoSpaceDE w:val="0"/>
        <w:autoSpaceDN w:val="0"/>
        <w:spacing w:after="0" w:line="240" w:lineRule="auto"/>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3EB9D01" w14:textId="77777777" w:rsidR="0084414F" w:rsidRDefault="0071348F">
      <w:pPr>
        <w:pStyle w:val="ListParagraph"/>
        <w:numPr>
          <w:ilvl w:val="3"/>
          <w:numId w:val="35"/>
        </w:numPr>
        <w:autoSpaceDE w:val="0"/>
        <w:autoSpaceDN w:val="0"/>
        <w:spacing w:after="0" w:line="240" w:lineRule="auto"/>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F30469" w14:textId="77777777" w:rsidR="0084414F" w:rsidRDefault="0071348F" w:rsidP="58E3D209">
      <w:pPr>
        <w:pStyle w:val="ListParagraph"/>
        <w:numPr>
          <w:ilvl w:val="4"/>
          <w:numId w:val="35"/>
        </w:numPr>
        <w:autoSpaceDE w:val="0"/>
        <w:autoSpaceDN w:val="0"/>
        <w:spacing w:after="0" w:line="240" w:lineRule="auto"/>
        <w:jc w:val="both"/>
        <w:rPr>
          <w:rFonts w:ascii="Times New Roman" w:hAnsi="Times New Roman"/>
          <w:color w:val="000000"/>
          <w:lang w:eastAsia="ko-KR"/>
        </w:rPr>
      </w:pPr>
      <w:r w:rsidRPr="58E3D209">
        <w:rPr>
          <w:rFonts w:ascii="Times New Roman" w:hAnsi="Times New Roman"/>
          <w:color w:val="00000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58E3D209">
        <w:rPr>
          <w:rFonts w:ascii="Times New Roman" w:hAnsi="Times New Roman"/>
          <w:color w:val="00000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58E3D209">
        <w:rPr>
          <w:rFonts w:ascii="Times New Roman" w:hAnsi="Times New Roman"/>
          <w:color w:val="00000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58E3D209">
        <w:rPr>
          <w:rFonts w:ascii="Times New Roman" w:hAnsi="Times New Roman"/>
          <w:color w:val="000000"/>
          <w:lang w:eastAsia="ko-KR"/>
        </w:rPr>
        <w:t>.</w:t>
      </w:r>
    </w:p>
    <w:p w14:paraId="55FCE9D7" w14:textId="77777777" w:rsidR="0084414F" w:rsidRDefault="0071348F">
      <w:pPr>
        <w:pStyle w:val="ListParagraph"/>
        <w:numPr>
          <w:ilvl w:val="4"/>
          <w:numId w:val="35"/>
        </w:numPr>
        <w:autoSpaceDE w:val="0"/>
        <w:autoSpaceDN w:val="0"/>
        <w:spacing w:after="0" w:line="240" w:lineRule="auto"/>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62A3B1B3" w14:textId="77777777" w:rsidR="0084414F" w:rsidRDefault="0071348F">
      <w:pPr>
        <w:pStyle w:val="ListParagraph"/>
        <w:numPr>
          <w:ilvl w:val="2"/>
          <w:numId w:val="35"/>
        </w:numPr>
        <w:autoSpaceDE w:val="0"/>
        <w:autoSpaceDN w:val="0"/>
        <w:spacing w:after="0" w:line="240" w:lineRule="auto"/>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3CE4FCA4" w14:textId="77777777" w:rsidR="0084414F" w:rsidRDefault="0071348F">
      <w:pPr>
        <w:pStyle w:val="ListParagraph"/>
        <w:numPr>
          <w:ilvl w:val="2"/>
          <w:numId w:val="35"/>
        </w:numPr>
        <w:autoSpaceDE w:val="0"/>
        <w:autoSpaceDN w:val="0"/>
        <w:spacing w:after="0" w:line="240" w:lineRule="auto"/>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7BCE689" w14:textId="77777777" w:rsidR="0084414F" w:rsidRDefault="0071348F">
      <w:pPr>
        <w:pStyle w:val="ListParagraph"/>
        <w:numPr>
          <w:ilvl w:val="2"/>
          <w:numId w:val="35"/>
        </w:numPr>
        <w:autoSpaceDE w:val="0"/>
        <w:autoSpaceDN w:val="0"/>
        <w:spacing w:after="0" w:line="240" w:lineRule="auto"/>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64E4F022" w14:textId="77777777" w:rsidR="0084414F" w:rsidRDefault="0071348F">
      <w:pPr>
        <w:pStyle w:val="ListParagraph"/>
        <w:numPr>
          <w:ilvl w:val="1"/>
          <w:numId w:val="35"/>
        </w:numPr>
        <w:autoSpaceDE w:val="0"/>
        <w:autoSpaceDN w:val="0"/>
        <w:spacing w:after="0" w:line="240" w:lineRule="auto"/>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3DDD2470" w14:textId="77777777" w:rsidR="0084414F" w:rsidRDefault="0071348F">
      <w:pPr>
        <w:pStyle w:val="ListParagraph"/>
        <w:numPr>
          <w:ilvl w:val="2"/>
          <w:numId w:val="35"/>
        </w:numPr>
        <w:autoSpaceDE w:val="0"/>
        <w:autoSpaceDN w:val="0"/>
        <w:spacing w:after="0" w:line="240" w:lineRule="auto"/>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67CBBF97" w14:textId="77777777" w:rsidR="0084414F" w:rsidRDefault="0071348F" w:rsidP="58E3D209">
      <w:pPr>
        <w:pStyle w:val="ListParagraph"/>
        <w:numPr>
          <w:ilvl w:val="0"/>
          <w:numId w:val="35"/>
        </w:numPr>
        <w:autoSpaceDE w:val="0"/>
        <w:autoSpaceDN w:val="0"/>
        <w:spacing w:after="0" w:line="240" w:lineRule="auto"/>
        <w:jc w:val="both"/>
        <w:rPr>
          <w:rFonts w:ascii="Times New Roman" w:hAnsi="Times New Roman"/>
        </w:rPr>
      </w:pPr>
      <w:r w:rsidRPr="58E3D209">
        <w:rPr>
          <w:rFonts w:ascii="Times New Roman" w:hAnsi="Times New Roman"/>
          <w:color w:val="000000" w:themeColor="text1"/>
          <w:lang w:eastAsia="ko-KR"/>
        </w:rPr>
        <w:t>FFS the case when UE is operating with different SL-HARQ feedback schemes (e.g., UE has concurrent broadcast transmission + unicast with SL-HARQ enabled, or GC option 1 + GC option 2, etc in the SL reference duration).</w:t>
      </w:r>
    </w:p>
    <w:p w14:paraId="0E81FB12" w14:textId="77777777" w:rsidR="0084414F" w:rsidRDefault="0084414F">
      <w:pPr>
        <w:autoSpaceDE w:val="0"/>
        <w:autoSpaceDN w:val="0"/>
        <w:spacing w:after="0"/>
        <w:jc w:val="both"/>
        <w:rPr>
          <w:rFonts w:ascii="Times New Roman" w:hAnsi="Times New Roman"/>
          <w:szCs w:val="20"/>
        </w:rPr>
      </w:pPr>
    </w:p>
    <w:p w14:paraId="2B8994A4" w14:textId="77777777" w:rsidR="0084414F" w:rsidRDefault="0071348F">
      <w:pPr>
        <w:pStyle w:val="Heading2"/>
        <w:spacing w:after="0"/>
      </w:pPr>
      <w:r>
        <w:t>RAN1#111 (14 – 18 November 2022)</w:t>
      </w:r>
    </w:p>
    <w:p w14:paraId="58182CC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A6F90" w14:textId="77777777" w:rsidR="0084414F" w:rsidRDefault="0071348F">
      <w:pPr>
        <w:pStyle w:val="ListParagraph"/>
        <w:numPr>
          <w:ilvl w:val="0"/>
          <w:numId w:val="35"/>
        </w:numPr>
        <w:autoSpaceDE w:val="0"/>
        <w:autoSpaceDN w:val="0"/>
        <w:spacing w:after="0" w:line="240" w:lineRule="auto"/>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E16B3AB"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67F75E1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17E28B2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690214DD"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0FE7421F" w14:textId="77777777" w:rsidR="0084414F" w:rsidRDefault="0071348F">
      <w:pPr>
        <w:pStyle w:val="ListParagraph"/>
        <w:numPr>
          <w:ilvl w:val="0"/>
          <w:numId w:val="35"/>
        </w:numPr>
        <w:autoSpaceDE w:val="0"/>
        <w:autoSpaceDN w:val="0"/>
        <w:spacing w:after="0" w:line="240" w:lineRule="auto"/>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35E05EF4" w14:textId="77777777" w:rsidR="0084414F" w:rsidRDefault="0084414F">
      <w:pPr>
        <w:autoSpaceDE w:val="0"/>
        <w:autoSpaceDN w:val="0"/>
        <w:spacing w:after="0" w:line="240" w:lineRule="auto"/>
        <w:jc w:val="both"/>
        <w:rPr>
          <w:rFonts w:ascii="Times New Roman" w:hAnsi="Times New Roman"/>
          <w:szCs w:val="20"/>
          <w:highlight w:val="green"/>
        </w:rPr>
      </w:pPr>
    </w:p>
    <w:p w14:paraId="7BA7794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2E37872" w14:textId="77777777" w:rsidR="0084414F" w:rsidRDefault="0071348F">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4B909258" w14:textId="77777777" w:rsidR="0084414F" w:rsidRDefault="0071348F">
      <w:pPr>
        <w:pStyle w:val="3GPPAgreements"/>
        <w:numPr>
          <w:ilvl w:val="1"/>
          <w:numId w:val="8"/>
        </w:numPr>
        <w:spacing w:before="0" w:after="0" w:line="240" w:lineRule="auto"/>
        <w:rPr>
          <w:sz w:val="20"/>
        </w:rPr>
      </w:pPr>
      <w:r>
        <w:rPr>
          <w:sz w:val="20"/>
        </w:rPr>
        <w:t>Option 1:</w:t>
      </w:r>
    </w:p>
    <w:p w14:paraId="044B0726" w14:textId="77777777" w:rsidR="0084414F" w:rsidRDefault="0071348F">
      <w:pPr>
        <w:pStyle w:val="3GPPAgreements"/>
        <w:numPr>
          <w:ilvl w:val="2"/>
          <w:numId w:val="8"/>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D5DF3BA" w14:textId="77777777" w:rsidR="0084414F" w:rsidRDefault="0071348F">
      <w:pPr>
        <w:pStyle w:val="3GPPAgreements"/>
        <w:numPr>
          <w:ilvl w:val="1"/>
          <w:numId w:val="8"/>
        </w:numPr>
        <w:spacing w:before="0" w:after="0" w:line="240" w:lineRule="auto"/>
        <w:rPr>
          <w:sz w:val="20"/>
        </w:rPr>
      </w:pPr>
      <w:r>
        <w:rPr>
          <w:sz w:val="20"/>
        </w:rPr>
        <w:t>Option 2:</w:t>
      </w:r>
    </w:p>
    <w:p w14:paraId="285C05E2" w14:textId="77777777" w:rsidR="0084414F" w:rsidRDefault="0071348F">
      <w:pPr>
        <w:pStyle w:val="3GPPAgreements"/>
        <w:numPr>
          <w:ilvl w:val="2"/>
          <w:numId w:val="8"/>
        </w:numPr>
        <w:spacing w:before="0" w:after="0" w:line="240" w:lineRule="auto"/>
        <w:rPr>
          <w:sz w:val="20"/>
        </w:rPr>
      </w:pPr>
      <w:r>
        <w:rPr>
          <w:sz w:val="20"/>
          <w:lang w:val="en-GB"/>
        </w:rPr>
        <w:t>For GC, UPT and latency for a packet is measured from the perspective of the worst-case RX (i.e., the one with the longest transmission time).</w:t>
      </w:r>
    </w:p>
    <w:p w14:paraId="6D5A6460" w14:textId="77777777" w:rsidR="0084414F" w:rsidRDefault="0071348F">
      <w:pPr>
        <w:pStyle w:val="3GPPAgreements"/>
        <w:numPr>
          <w:ilvl w:val="2"/>
          <w:numId w:val="8"/>
        </w:numPr>
        <w:spacing w:before="0" w:after="0" w:line="240" w:lineRule="auto"/>
        <w:rPr>
          <w:sz w:val="20"/>
        </w:rPr>
      </w:pPr>
      <w:r>
        <w:rPr>
          <w:sz w:val="20"/>
          <w:lang w:val="en-GB"/>
        </w:rPr>
        <w:t>For BC, UPT and latency for a packet are measured for each RX separately.</w:t>
      </w:r>
    </w:p>
    <w:p w14:paraId="3FC99655" w14:textId="77777777" w:rsidR="0084414F" w:rsidRDefault="0071348F">
      <w:pPr>
        <w:pStyle w:val="3GPPAgreements"/>
        <w:numPr>
          <w:ilvl w:val="1"/>
          <w:numId w:val="8"/>
        </w:numPr>
        <w:spacing w:before="0" w:after="0" w:line="240" w:lineRule="auto"/>
        <w:rPr>
          <w:sz w:val="20"/>
        </w:rPr>
      </w:pPr>
      <w:r>
        <w:rPr>
          <w:sz w:val="20"/>
          <w:lang w:val="en-GB"/>
        </w:rPr>
        <w:t xml:space="preserve">Option 3: </w:t>
      </w:r>
    </w:p>
    <w:p w14:paraId="33992474" w14:textId="77777777" w:rsidR="0084414F" w:rsidRDefault="0071348F">
      <w:pPr>
        <w:pStyle w:val="3GPPAgreements"/>
        <w:numPr>
          <w:ilvl w:val="2"/>
          <w:numId w:val="8"/>
        </w:numPr>
        <w:spacing w:before="0" w:after="0" w:line="240" w:lineRule="auto"/>
        <w:rPr>
          <w:sz w:val="20"/>
        </w:rPr>
      </w:pPr>
      <w:r>
        <w:rPr>
          <w:sz w:val="20"/>
        </w:rPr>
        <w:t>For GC and BC, UPT, latency and PRR are measured from the perspective of each RX UE</w:t>
      </w:r>
    </w:p>
    <w:p w14:paraId="15184D5C" w14:textId="77777777" w:rsidR="0084414F" w:rsidRDefault="0084414F">
      <w:pPr>
        <w:spacing w:after="0" w:line="240" w:lineRule="auto"/>
        <w:rPr>
          <w:rStyle w:val="Strong"/>
          <w:rFonts w:ascii="Times New Roman" w:hAnsi="Times New Roman"/>
          <w:szCs w:val="20"/>
          <w:highlight w:val="green"/>
        </w:rPr>
      </w:pPr>
    </w:p>
    <w:p w14:paraId="605C8661"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589C2DC6" w14:textId="77777777" w:rsidR="0084414F" w:rsidRDefault="0071348F">
      <w:pPr>
        <w:pStyle w:val="ListParagraph"/>
        <w:numPr>
          <w:ilvl w:val="0"/>
          <w:numId w:val="35"/>
        </w:numPr>
        <w:autoSpaceDE w:val="0"/>
        <w:autoSpaceDN w:val="0"/>
        <w:spacing w:after="0" w:line="240" w:lineRule="auto"/>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A94EC67" w14:textId="77777777" w:rsidR="0084414F" w:rsidRDefault="0071348F" w:rsidP="58E3D209">
      <w:pPr>
        <w:pStyle w:val="ListParagraph"/>
        <w:numPr>
          <w:ilvl w:val="1"/>
          <w:numId w:val="35"/>
        </w:numPr>
        <w:autoSpaceDE w:val="0"/>
        <w:autoSpaceDN w:val="0"/>
        <w:spacing w:after="0" w:line="240" w:lineRule="auto"/>
        <w:jc w:val="both"/>
        <w:rPr>
          <w:rFonts w:ascii="Times New Roman" w:hAnsi="Times New Roman"/>
        </w:rPr>
      </w:pPr>
      <w:r w:rsidRPr="58E3D209">
        <w:rPr>
          <w:rFonts w:ascii="Times New Roman" w:hAnsi="Times New Roman"/>
        </w:rPr>
        <w:t>FFS: the case for S-SSB if agreed to transmit S-SSB (or S-SSB can be (pre-)configured) in more than one RB set</w:t>
      </w:r>
    </w:p>
    <w:p w14:paraId="3E3E25B4" w14:textId="77777777" w:rsidR="0084414F" w:rsidRDefault="0071348F">
      <w:pPr>
        <w:pStyle w:val="ListParagraph"/>
        <w:numPr>
          <w:ilvl w:val="1"/>
          <w:numId w:val="35"/>
        </w:numPr>
        <w:autoSpaceDE w:val="0"/>
        <w:autoSpaceDN w:val="0"/>
        <w:spacing w:after="0" w:line="240" w:lineRule="auto"/>
        <w:jc w:val="both"/>
        <w:rPr>
          <w:rFonts w:ascii="Times New Roman" w:hAnsi="Times New Roman"/>
          <w:szCs w:val="20"/>
        </w:rPr>
      </w:pPr>
      <w:r>
        <w:rPr>
          <w:rFonts w:ascii="Times New Roman" w:hAnsi="Times New Roman"/>
          <w:szCs w:val="20"/>
        </w:rPr>
        <w:t>FFS: whether type A or type B or both will be supported for this case for PSFCH</w:t>
      </w:r>
    </w:p>
    <w:p w14:paraId="71392EA6" w14:textId="77777777" w:rsidR="0084414F" w:rsidRDefault="0071348F">
      <w:pPr>
        <w:pStyle w:val="ListParagraph"/>
        <w:numPr>
          <w:ilvl w:val="1"/>
          <w:numId w:val="35"/>
        </w:numPr>
        <w:autoSpaceDE w:val="0"/>
        <w:autoSpaceDN w:val="0"/>
        <w:spacing w:after="0" w:line="240" w:lineRule="auto"/>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39BF825A"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02F88DB1" w14:textId="77777777" w:rsidR="0084414F" w:rsidRDefault="0071348F">
      <w:pPr>
        <w:pStyle w:val="ListParagraph"/>
        <w:numPr>
          <w:ilvl w:val="0"/>
          <w:numId w:val="35"/>
        </w:numPr>
        <w:autoSpaceDE w:val="0"/>
        <w:autoSpaceDN w:val="0"/>
        <w:spacing w:after="0" w:line="240" w:lineRule="auto"/>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4606E5C" w14:textId="77777777" w:rsidR="0084414F" w:rsidRDefault="0071348F" w:rsidP="58E3D209">
      <w:pPr>
        <w:pStyle w:val="ListParagraph"/>
        <w:numPr>
          <w:ilvl w:val="1"/>
          <w:numId w:val="35"/>
        </w:numPr>
        <w:autoSpaceDE w:val="0"/>
        <w:autoSpaceDN w:val="0"/>
        <w:spacing w:after="0" w:line="240" w:lineRule="auto"/>
        <w:jc w:val="both"/>
        <w:rPr>
          <w:rFonts w:ascii="Times New Roman" w:hAnsi="Times New Roman"/>
        </w:rPr>
      </w:pPr>
      <w:r w:rsidRPr="58E3D209">
        <w:rPr>
          <w:rFonts w:ascii="Times New Roman" w:hAnsi="Times New Roman"/>
        </w:rPr>
        <w:t xml:space="preserve">Option 1a: </w:t>
      </w:r>
    </w:p>
    <w:p w14:paraId="52767599" w14:textId="77777777" w:rsidR="0084414F" w:rsidRDefault="0071348F">
      <w:pPr>
        <w:pStyle w:val="ListParagraph"/>
        <w:numPr>
          <w:ilvl w:val="2"/>
          <w:numId w:val="35"/>
        </w:numPr>
        <w:autoSpaceDE w:val="0"/>
        <w:autoSpaceDN w:val="0"/>
        <w:spacing w:after="0" w:line="240" w:lineRule="auto"/>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258A4593" w14:textId="77777777" w:rsidR="0084414F" w:rsidRDefault="0071348F">
      <w:pPr>
        <w:pStyle w:val="ListParagraph"/>
        <w:numPr>
          <w:ilvl w:val="2"/>
          <w:numId w:val="35"/>
        </w:numPr>
        <w:autoSpaceDE w:val="0"/>
        <w:autoSpaceDN w:val="0"/>
        <w:spacing w:after="0" w:line="240" w:lineRule="auto"/>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49BEDD2" w14:textId="77777777" w:rsidR="0084414F" w:rsidRDefault="0071348F" w:rsidP="58E3D209">
      <w:pPr>
        <w:pStyle w:val="ListParagraph"/>
        <w:numPr>
          <w:ilvl w:val="2"/>
          <w:numId w:val="35"/>
        </w:numPr>
        <w:autoSpaceDE w:val="0"/>
        <w:autoSpaceDN w:val="0"/>
        <w:spacing w:after="0" w:line="240" w:lineRule="auto"/>
        <w:jc w:val="both"/>
        <w:rPr>
          <w:rFonts w:ascii="Times New Roman" w:hAnsi="Times New Roman"/>
        </w:rPr>
      </w:pPr>
      <w:r w:rsidRPr="58E3D209">
        <w:rPr>
          <w:rFonts w:ascii="Times New Roman" w:hAnsi="Times New Roman"/>
        </w:rPr>
        <w:t xml:space="preserve">FFS: Whether to support another ending timing is FFS, </w:t>
      </w:r>
      <w:proofErr w:type="spellStart"/>
      <w:r w:rsidRPr="58E3D209">
        <w:rPr>
          <w:rFonts w:ascii="Times New Roman" w:hAnsi="Times New Roman"/>
        </w:rPr>
        <w:t>e.g</w:t>
      </w:r>
      <w:proofErr w:type="spellEnd"/>
      <w:r w:rsidRPr="58E3D209">
        <w:rPr>
          <w:rFonts w:ascii="Times New Roman" w:hAnsi="Times New Roman"/>
        </w:rPr>
        <w:t xml:space="preserve"> for </w:t>
      </w:r>
      <w:proofErr w:type="spellStart"/>
      <w:r w:rsidRPr="58E3D209">
        <w:rPr>
          <w:rFonts w:ascii="Times New Roman" w:hAnsi="Times New Roman"/>
        </w:rPr>
        <w:t>MCSt</w:t>
      </w:r>
      <w:proofErr w:type="spellEnd"/>
      <w:r w:rsidRPr="58E3D209">
        <w:rPr>
          <w:rFonts w:ascii="Times New Roman" w:hAnsi="Times New Roman"/>
        </w:rPr>
        <w:t xml:space="preserve"> if needed</w:t>
      </w:r>
    </w:p>
    <w:p w14:paraId="2CFF6DD4" w14:textId="77777777" w:rsidR="0084414F" w:rsidRDefault="0071348F" w:rsidP="58E3D209">
      <w:pPr>
        <w:pStyle w:val="ListParagraph"/>
        <w:numPr>
          <w:ilvl w:val="1"/>
          <w:numId w:val="35"/>
        </w:numPr>
        <w:autoSpaceDE w:val="0"/>
        <w:autoSpaceDN w:val="0"/>
        <w:spacing w:after="0" w:line="240" w:lineRule="auto"/>
        <w:jc w:val="both"/>
        <w:rPr>
          <w:rFonts w:ascii="Times New Roman" w:hAnsi="Times New Roman"/>
        </w:rPr>
      </w:pPr>
      <w:r w:rsidRPr="58E3D209">
        <w:rPr>
          <w:rFonts w:ascii="Times New Roman" w:hAnsi="Times New Roman"/>
        </w:rPr>
        <w:t xml:space="preserve">Option 1b: </w:t>
      </w:r>
    </w:p>
    <w:p w14:paraId="5E251E01" w14:textId="77777777" w:rsidR="0084414F" w:rsidRDefault="0071348F">
      <w:pPr>
        <w:pStyle w:val="ListParagraph"/>
        <w:numPr>
          <w:ilvl w:val="2"/>
          <w:numId w:val="35"/>
        </w:numPr>
        <w:autoSpaceDE w:val="0"/>
        <w:autoSpaceDN w:val="0"/>
        <w:spacing w:after="0" w:line="240" w:lineRule="auto"/>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0FCEAD9" w14:textId="77777777" w:rsidR="0084414F" w:rsidRDefault="0071348F">
      <w:pPr>
        <w:pStyle w:val="ListParagraph"/>
        <w:numPr>
          <w:ilvl w:val="2"/>
          <w:numId w:val="35"/>
        </w:numPr>
        <w:autoSpaceDE w:val="0"/>
        <w:autoSpaceDN w:val="0"/>
        <w:spacing w:after="0" w:line="240" w:lineRule="auto"/>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1CA628C" w14:textId="77777777" w:rsidR="0084414F" w:rsidRDefault="0071348F" w:rsidP="58E3D209">
      <w:pPr>
        <w:pStyle w:val="ListParagraph"/>
        <w:numPr>
          <w:ilvl w:val="2"/>
          <w:numId w:val="35"/>
        </w:numPr>
        <w:autoSpaceDE w:val="0"/>
        <w:autoSpaceDN w:val="0"/>
        <w:spacing w:after="0" w:line="240" w:lineRule="auto"/>
        <w:jc w:val="both"/>
        <w:rPr>
          <w:rFonts w:ascii="Times New Roman" w:hAnsi="Times New Roman"/>
        </w:rPr>
      </w:pPr>
      <w:r w:rsidRPr="58E3D209">
        <w:rPr>
          <w:rFonts w:ascii="Times New Roman" w:hAnsi="Times New Roman"/>
        </w:rPr>
        <w:t xml:space="preserve">FFS: Whether to support another ending timing is FFS, </w:t>
      </w:r>
      <w:proofErr w:type="spellStart"/>
      <w:r w:rsidRPr="58E3D209">
        <w:rPr>
          <w:rFonts w:ascii="Times New Roman" w:hAnsi="Times New Roman"/>
        </w:rPr>
        <w:t>e.g</w:t>
      </w:r>
      <w:proofErr w:type="spellEnd"/>
      <w:r w:rsidRPr="58E3D209">
        <w:rPr>
          <w:rFonts w:ascii="Times New Roman" w:hAnsi="Times New Roman"/>
        </w:rPr>
        <w:t xml:space="preserve"> for </w:t>
      </w:r>
      <w:proofErr w:type="spellStart"/>
      <w:r w:rsidRPr="58E3D209">
        <w:rPr>
          <w:rFonts w:ascii="Times New Roman" w:hAnsi="Times New Roman"/>
        </w:rPr>
        <w:t>MCSt</w:t>
      </w:r>
      <w:proofErr w:type="spellEnd"/>
      <w:r w:rsidRPr="58E3D209">
        <w:rPr>
          <w:rFonts w:ascii="Times New Roman" w:hAnsi="Times New Roman"/>
        </w:rPr>
        <w:t xml:space="preserve"> if needed</w:t>
      </w:r>
    </w:p>
    <w:p w14:paraId="1C3354ED" w14:textId="77777777" w:rsidR="0084414F" w:rsidRDefault="0071348F" w:rsidP="58E3D209">
      <w:pPr>
        <w:pStyle w:val="ListParagraph"/>
        <w:numPr>
          <w:ilvl w:val="1"/>
          <w:numId w:val="35"/>
        </w:numPr>
        <w:autoSpaceDE w:val="0"/>
        <w:autoSpaceDN w:val="0"/>
        <w:spacing w:after="0" w:line="240" w:lineRule="auto"/>
        <w:jc w:val="both"/>
        <w:rPr>
          <w:rFonts w:ascii="Times New Roman" w:hAnsi="Times New Roman"/>
        </w:rPr>
      </w:pPr>
      <w:r w:rsidRPr="58E3D209">
        <w:rPr>
          <w:rFonts w:ascii="Times New Roman" w:hAnsi="Times New Roman"/>
        </w:rPr>
        <w:t xml:space="preserve">Option 2a: </w:t>
      </w:r>
    </w:p>
    <w:p w14:paraId="784DC72F" w14:textId="77777777" w:rsidR="0084414F" w:rsidRDefault="0071348F">
      <w:pPr>
        <w:pStyle w:val="ListParagraph"/>
        <w:numPr>
          <w:ilvl w:val="2"/>
          <w:numId w:val="35"/>
        </w:numPr>
        <w:autoSpaceDE w:val="0"/>
        <w:autoSpaceDN w:val="0"/>
        <w:spacing w:after="0" w:line="240" w:lineRule="auto"/>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5ADF5407" w14:textId="77777777" w:rsidR="0084414F" w:rsidRDefault="0071348F" w:rsidP="58E3D209">
      <w:pPr>
        <w:pStyle w:val="ListParagraph"/>
        <w:numPr>
          <w:ilvl w:val="2"/>
          <w:numId w:val="35"/>
        </w:numPr>
        <w:autoSpaceDE w:val="0"/>
        <w:autoSpaceDN w:val="0"/>
        <w:spacing w:after="0" w:line="240" w:lineRule="auto"/>
        <w:jc w:val="both"/>
        <w:rPr>
          <w:rFonts w:ascii="Times New Roman" w:hAnsi="Times New Roman"/>
        </w:rPr>
      </w:pPr>
      <w:r w:rsidRPr="58E3D209">
        <w:rPr>
          <w:rFonts w:ascii="Times New Roman" w:hAnsi="Times New Roman"/>
        </w:rPr>
        <w:t xml:space="preserve">FFS: Whether to support another ending timing is FFS, </w:t>
      </w:r>
      <w:proofErr w:type="spellStart"/>
      <w:r w:rsidRPr="58E3D209">
        <w:rPr>
          <w:rFonts w:ascii="Times New Roman" w:hAnsi="Times New Roman"/>
        </w:rPr>
        <w:t>e.g</w:t>
      </w:r>
      <w:proofErr w:type="spellEnd"/>
      <w:r w:rsidRPr="58E3D209">
        <w:rPr>
          <w:rFonts w:ascii="Times New Roman" w:hAnsi="Times New Roman"/>
        </w:rPr>
        <w:t xml:space="preserve"> for </w:t>
      </w:r>
      <w:proofErr w:type="spellStart"/>
      <w:r w:rsidRPr="58E3D209">
        <w:rPr>
          <w:rFonts w:ascii="Times New Roman" w:hAnsi="Times New Roman"/>
        </w:rPr>
        <w:t>MCSt</w:t>
      </w:r>
      <w:proofErr w:type="spellEnd"/>
      <w:r w:rsidRPr="58E3D209">
        <w:rPr>
          <w:rFonts w:ascii="Times New Roman" w:hAnsi="Times New Roman"/>
        </w:rPr>
        <w:t xml:space="preserve"> if needed</w:t>
      </w:r>
    </w:p>
    <w:p w14:paraId="44A7776B" w14:textId="77777777" w:rsidR="0084414F" w:rsidRDefault="0071348F" w:rsidP="58E3D209">
      <w:pPr>
        <w:pStyle w:val="ListParagraph"/>
        <w:numPr>
          <w:ilvl w:val="1"/>
          <w:numId w:val="35"/>
        </w:numPr>
        <w:autoSpaceDE w:val="0"/>
        <w:autoSpaceDN w:val="0"/>
        <w:spacing w:after="0" w:line="240" w:lineRule="auto"/>
        <w:jc w:val="both"/>
        <w:rPr>
          <w:rFonts w:ascii="Times New Roman" w:hAnsi="Times New Roman"/>
        </w:rPr>
      </w:pPr>
      <w:r w:rsidRPr="58E3D209">
        <w:rPr>
          <w:rFonts w:ascii="Times New Roman" w:hAnsi="Times New Roman"/>
        </w:rPr>
        <w:t xml:space="preserve">Option 2b: </w:t>
      </w:r>
    </w:p>
    <w:p w14:paraId="679D2CC5" w14:textId="77777777" w:rsidR="0084414F" w:rsidRDefault="0071348F">
      <w:pPr>
        <w:pStyle w:val="ListParagraph"/>
        <w:numPr>
          <w:ilvl w:val="2"/>
          <w:numId w:val="35"/>
        </w:numPr>
        <w:autoSpaceDE w:val="0"/>
        <w:autoSpaceDN w:val="0"/>
        <w:spacing w:after="0" w:line="240" w:lineRule="auto"/>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3CB66CC" w14:textId="77777777" w:rsidR="0084414F" w:rsidRDefault="0071348F" w:rsidP="58E3D209">
      <w:pPr>
        <w:pStyle w:val="ListParagraph"/>
        <w:numPr>
          <w:ilvl w:val="2"/>
          <w:numId w:val="35"/>
        </w:numPr>
        <w:autoSpaceDE w:val="0"/>
        <w:autoSpaceDN w:val="0"/>
        <w:spacing w:after="0" w:line="240" w:lineRule="auto"/>
        <w:jc w:val="both"/>
        <w:rPr>
          <w:rFonts w:ascii="Times New Roman" w:hAnsi="Times New Roman"/>
        </w:rPr>
      </w:pPr>
      <w:r w:rsidRPr="58E3D209">
        <w:rPr>
          <w:rFonts w:ascii="Times New Roman" w:hAnsi="Times New Roman"/>
        </w:rPr>
        <w:t xml:space="preserve">FFS: Whether to support another ending timing is FFS, </w:t>
      </w:r>
      <w:proofErr w:type="spellStart"/>
      <w:r w:rsidRPr="58E3D209">
        <w:rPr>
          <w:rFonts w:ascii="Times New Roman" w:hAnsi="Times New Roman"/>
        </w:rPr>
        <w:t>e.g</w:t>
      </w:r>
      <w:proofErr w:type="spellEnd"/>
      <w:r w:rsidRPr="58E3D209">
        <w:rPr>
          <w:rFonts w:ascii="Times New Roman" w:hAnsi="Times New Roman"/>
        </w:rPr>
        <w:t xml:space="preserve"> for </w:t>
      </w:r>
      <w:proofErr w:type="spellStart"/>
      <w:r w:rsidRPr="58E3D209">
        <w:rPr>
          <w:rFonts w:ascii="Times New Roman" w:hAnsi="Times New Roman"/>
        </w:rPr>
        <w:t>MCSt</w:t>
      </w:r>
      <w:proofErr w:type="spellEnd"/>
      <w:r w:rsidRPr="58E3D209">
        <w:rPr>
          <w:rFonts w:ascii="Times New Roman" w:hAnsi="Times New Roman"/>
        </w:rPr>
        <w:t xml:space="preserve"> if needed</w:t>
      </w:r>
    </w:p>
    <w:p w14:paraId="7D3362CB" w14:textId="77777777" w:rsidR="0084414F" w:rsidRDefault="0084414F">
      <w:pPr>
        <w:autoSpaceDE w:val="0"/>
        <w:autoSpaceDN w:val="0"/>
        <w:spacing w:after="0" w:line="240" w:lineRule="auto"/>
        <w:jc w:val="both"/>
        <w:rPr>
          <w:rFonts w:ascii="Times New Roman" w:hAnsi="Times New Roman"/>
          <w:szCs w:val="20"/>
          <w:highlight w:val="green"/>
        </w:rPr>
      </w:pPr>
    </w:p>
    <w:p w14:paraId="3761F8E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496E38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6BA3868F"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B6E17F4"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4999DD28"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EC62891"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030EFEC6"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15098F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single CPE starting position for PSFCH</w:t>
      </w:r>
    </w:p>
    <w:p w14:paraId="3C092DE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4733A09C"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22A54D67"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3A971BE5" w14:textId="77777777" w:rsidR="0084414F" w:rsidRDefault="0071348F">
      <w:pPr>
        <w:pStyle w:val="0Maintext"/>
        <w:numPr>
          <w:ilvl w:val="0"/>
          <w:numId w:val="39"/>
        </w:numPr>
        <w:spacing w:after="0" w:afterAutospacing="0" w:line="240" w:lineRule="auto"/>
        <w:rPr>
          <w:rFonts w:cs="Times New Roman"/>
          <w:lang w:val="en-US" w:eastAsia="zh-CN"/>
        </w:rPr>
      </w:pPr>
      <w:r>
        <w:rPr>
          <w:rFonts w:cs="Times New Roman"/>
          <w:lang w:eastAsia="zh-CN"/>
        </w:rPr>
        <w:t>At least one CPE starting position for S-SSB</w:t>
      </w:r>
    </w:p>
    <w:p w14:paraId="5215F1D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2EEC84A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42AAAF13"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290B37A8"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E62F403"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537D19C"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9712230"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whether/how to define a criteria for selecting a default CPE starting position (e.g., according to partial/full RB set allocation, resource reservation information, within or outside of a COT, etc.)</w:t>
      </w:r>
    </w:p>
    <w:p w14:paraId="34398772"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E0DEB7F"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FFS other details</w:t>
      </w:r>
    </w:p>
    <w:p w14:paraId="17101AC4" w14:textId="77777777" w:rsidR="0084414F" w:rsidRDefault="0084414F">
      <w:pPr>
        <w:autoSpaceDE w:val="0"/>
        <w:autoSpaceDN w:val="0"/>
        <w:spacing w:after="0" w:line="240" w:lineRule="auto"/>
        <w:jc w:val="both"/>
        <w:rPr>
          <w:rFonts w:ascii="Times New Roman" w:hAnsi="Times New Roman"/>
          <w:szCs w:val="20"/>
          <w:highlight w:val="green"/>
        </w:rPr>
      </w:pPr>
    </w:p>
    <w:p w14:paraId="5FDF8A72"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DCF2EED" w14:textId="77777777" w:rsidR="0084414F" w:rsidRDefault="0071348F">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0480913"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5690E29C"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F526A2B"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67BFB1E2"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40182922"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9EEC4C1"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57FF2449"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 xml:space="preserve">FFS whether the responding UE can utilize the COT when at least the responding UE’s PSCCH transmission in the reserved resources within the shared COT or </w:t>
      </w:r>
      <w:proofErr w:type="spellStart"/>
      <w:r>
        <w:rPr>
          <w:rFonts w:cs="Times New Roman"/>
          <w:color w:val="000000"/>
          <w:lang w:val="en-US" w:eastAsia="zh-CN"/>
        </w:rPr>
        <w:t>MCSt</w:t>
      </w:r>
      <w:proofErr w:type="spellEnd"/>
      <w:r>
        <w:rPr>
          <w:rFonts w:cs="Times New Roman"/>
          <w:color w:val="000000"/>
          <w:lang w:val="en-US" w:eastAsia="zh-CN"/>
        </w:rPr>
        <w:t xml:space="preserve"> is intended for the COT initiating UE and what are the restrictions (e.g., priority, etc.) and indication to the responding UE.</w:t>
      </w:r>
    </w:p>
    <w:p w14:paraId="721FEE3E"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4E03A5AD" w14:textId="77777777" w:rsidR="0084414F" w:rsidRDefault="0084414F">
      <w:pPr>
        <w:autoSpaceDE w:val="0"/>
        <w:autoSpaceDN w:val="0"/>
        <w:spacing w:after="0" w:line="240" w:lineRule="auto"/>
        <w:jc w:val="both"/>
        <w:rPr>
          <w:rFonts w:ascii="Times New Roman" w:hAnsi="Times New Roman"/>
          <w:szCs w:val="20"/>
          <w:highlight w:val="green"/>
        </w:rPr>
      </w:pPr>
    </w:p>
    <w:p w14:paraId="7CF7BF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78ADE62" w14:textId="77777777" w:rsidR="0084414F" w:rsidRDefault="0071348F">
      <w:pPr>
        <w:pStyle w:val="ListParagraph"/>
        <w:numPr>
          <w:ilvl w:val="0"/>
          <w:numId w:val="35"/>
        </w:numPr>
        <w:autoSpaceDE w:val="0"/>
        <w:autoSpaceDN w:val="0"/>
        <w:spacing w:after="0" w:line="240" w:lineRule="auto"/>
        <w:ind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35823609" w14:textId="77777777" w:rsidR="0084414F" w:rsidRDefault="0071348F">
      <w:pPr>
        <w:pStyle w:val="ListParagraph"/>
        <w:numPr>
          <w:ilvl w:val="0"/>
          <w:numId w:val="35"/>
        </w:numPr>
        <w:autoSpaceDE w:val="0"/>
        <w:autoSpaceDN w:val="0"/>
        <w:spacing w:after="0" w:line="240" w:lineRule="auto"/>
        <w:ind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5F5FC857" w14:textId="77777777" w:rsidR="0084414F" w:rsidRDefault="0084414F">
      <w:pPr>
        <w:autoSpaceDE w:val="0"/>
        <w:autoSpaceDN w:val="0"/>
        <w:spacing w:after="0"/>
        <w:jc w:val="both"/>
        <w:rPr>
          <w:rFonts w:ascii="Times New Roman" w:hAnsi="Times New Roman"/>
          <w:szCs w:val="20"/>
        </w:rPr>
      </w:pPr>
    </w:p>
    <w:p w14:paraId="78959FF9" w14:textId="77777777" w:rsidR="0084414F" w:rsidRDefault="0071348F">
      <w:pPr>
        <w:pStyle w:val="Heading2"/>
        <w:spacing w:after="0"/>
      </w:pPr>
      <w:r>
        <w:t>RAN1#112 (February 27th – March 03rd, 2023)</w:t>
      </w:r>
    </w:p>
    <w:p w14:paraId="1F2702A7"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69D896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54ADDC62"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2CEC87E0" w14:textId="77777777" w:rsidR="0084414F" w:rsidRDefault="0084414F">
      <w:pPr>
        <w:autoSpaceDE w:val="0"/>
        <w:autoSpaceDN w:val="0"/>
        <w:spacing w:after="0" w:line="240" w:lineRule="auto"/>
        <w:rPr>
          <w:rFonts w:ascii="Times New Roman" w:hAnsi="Times New Roman"/>
          <w:szCs w:val="20"/>
        </w:rPr>
      </w:pPr>
    </w:p>
    <w:p w14:paraId="092561EA" w14:textId="77777777" w:rsidR="0084414F" w:rsidRDefault="0071348F">
      <w:pPr>
        <w:spacing w:after="0" w:line="240" w:lineRule="auto"/>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7A29F0B2"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3603E0B0" w14:textId="77777777" w:rsidR="0084414F" w:rsidRDefault="0084414F">
      <w:pPr>
        <w:spacing w:after="0" w:line="240" w:lineRule="auto"/>
        <w:rPr>
          <w:rFonts w:ascii="Times New Roman" w:hAnsi="Times New Roman"/>
          <w:szCs w:val="20"/>
          <w:lang w:eastAsia="zh-CN"/>
        </w:rPr>
      </w:pPr>
    </w:p>
    <w:p w14:paraId="4DCF9BB9"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095F59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3FBF648"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1a</w:t>
      </w:r>
    </w:p>
    <w:p w14:paraId="7423D9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E65CA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22041E1"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 xml:space="preserve">FFS: Whether to support another ending timing is FFS, e.g. for </w:t>
      </w:r>
      <w:proofErr w:type="spellStart"/>
      <w:r>
        <w:rPr>
          <w:rFonts w:ascii="Times New Roman" w:hAnsi="Times New Roman"/>
          <w:szCs w:val="20"/>
        </w:rPr>
        <w:t>MCSt</w:t>
      </w:r>
      <w:proofErr w:type="spellEnd"/>
      <w:r>
        <w:rPr>
          <w:rFonts w:ascii="Times New Roman" w:hAnsi="Times New Roman"/>
          <w:szCs w:val="20"/>
        </w:rPr>
        <w:t xml:space="preserve"> if needed</w:t>
      </w:r>
    </w:p>
    <w:p w14:paraId="6A8C2090"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1CCA2DA0" w14:textId="77777777" w:rsidR="0084414F" w:rsidRDefault="0084414F">
      <w:pPr>
        <w:autoSpaceDE w:val="0"/>
        <w:autoSpaceDN w:val="0"/>
        <w:spacing w:after="0" w:line="240" w:lineRule="auto"/>
        <w:rPr>
          <w:rFonts w:ascii="Times New Roman" w:hAnsi="Times New Roman"/>
          <w:szCs w:val="20"/>
        </w:rPr>
      </w:pPr>
    </w:p>
    <w:p w14:paraId="1345098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5A8B2E92" w14:textId="77777777" w:rsidR="0084414F" w:rsidRDefault="0071348F">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28868F87"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4D3CE484"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41777D1"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035C5AEE"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09191350"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2206960B" w14:textId="77777777" w:rsidR="0084414F" w:rsidRDefault="0084414F">
      <w:pPr>
        <w:autoSpaceDE w:val="0"/>
        <w:autoSpaceDN w:val="0"/>
        <w:spacing w:after="0" w:line="240" w:lineRule="auto"/>
        <w:rPr>
          <w:rFonts w:ascii="Times New Roman" w:hAnsi="Times New Roman"/>
          <w:szCs w:val="20"/>
          <w:lang w:eastAsia="zh-CN"/>
        </w:rPr>
      </w:pPr>
    </w:p>
    <w:p w14:paraId="71B6DD6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F58246A" w14:textId="77777777" w:rsidR="0084414F" w:rsidRDefault="0071348F">
      <w:pPr>
        <w:pStyle w:val="ListParagraph"/>
        <w:numPr>
          <w:ilvl w:val="0"/>
          <w:numId w:val="35"/>
        </w:numPr>
        <w:autoSpaceDE w:val="0"/>
        <w:autoSpaceDN w:val="0"/>
        <w:spacing w:after="0" w:line="240" w:lineRule="auto"/>
        <w:jc w:val="both"/>
        <w:rPr>
          <w:rFonts w:ascii="Times New Roman" w:hAnsi="Times New Roman"/>
          <w:szCs w:val="20"/>
        </w:rPr>
      </w:pPr>
      <w:r>
        <w:rPr>
          <w:rFonts w:ascii="Times New Roman" w:hAnsi="Times New Roman"/>
          <w:szCs w:val="20"/>
        </w:rPr>
        <w:t>A responding UE over a shared COT can be:</w:t>
      </w:r>
    </w:p>
    <w:p w14:paraId="4379BD51" w14:textId="77777777" w:rsidR="0084414F" w:rsidRDefault="0071348F">
      <w:pPr>
        <w:pStyle w:val="ListParagraph"/>
        <w:numPr>
          <w:ilvl w:val="1"/>
          <w:numId w:val="35"/>
        </w:numPr>
        <w:autoSpaceDE w:val="0"/>
        <w:autoSpaceDN w:val="0"/>
        <w:spacing w:after="0" w:line="240" w:lineRule="auto"/>
        <w:jc w:val="both"/>
        <w:rPr>
          <w:rFonts w:ascii="Times New Roman" w:hAnsi="Times New Roman"/>
          <w:szCs w:val="20"/>
        </w:rPr>
      </w:pPr>
      <w:r>
        <w:rPr>
          <w:rFonts w:ascii="Times New Roman" w:hAnsi="Times New Roman"/>
          <w:szCs w:val="20"/>
        </w:rPr>
        <w:t>a receiving UE, which is the target of a PSCCH/PSSCH transmission of a COT initiator</w:t>
      </w:r>
    </w:p>
    <w:p w14:paraId="306098DB"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4D4C787"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71F741D5" w14:textId="77777777" w:rsidR="0084414F" w:rsidRDefault="0071348F">
      <w:pPr>
        <w:numPr>
          <w:ilvl w:val="1"/>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35A586A2"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2A2AD13D" w14:textId="77777777" w:rsidR="0084414F" w:rsidRDefault="0084414F">
      <w:pPr>
        <w:tabs>
          <w:tab w:val="left" w:pos="720"/>
        </w:tabs>
        <w:autoSpaceDE w:val="0"/>
        <w:autoSpaceDN w:val="0"/>
        <w:spacing w:after="0" w:line="240" w:lineRule="auto"/>
        <w:jc w:val="both"/>
        <w:rPr>
          <w:rFonts w:ascii="Times New Roman" w:hAnsi="Times New Roman"/>
          <w:szCs w:val="20"/>
          <w:lang w:eastAsia="zh-CN"/>
        </w:rPr>
      </w:pPr>
    </w:p>
    <w:p w14:paraId="47A9E99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5C729321"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328333F4" w14:textId="77777777" w:rsidR="0084414F" w:rsidRDefault="0084414F">
      <w:pPr>
        <w:spacing w:after="0" w:line="240" w:lineRule="auto"/>
        <w:rPr>
          <w:rFonts w:ascii="Times New Roman" w:hAnsi="Times New Roman"/>
          <w:szCs w:val="20"/>
          <w:lang w:eastAsia="zh-CN"/>
        </w:rPr>
      </w:pPr>
    </w:p>
    <w:p w14:paraId="6E6CDEB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1AA2DA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58A78CC8" w14:textId="77777777" w:rsidR="0084414F" w:rsidRDefault="0071348F" w:rsidP="58E3D209">
      <w:pPr>
        <w:pStyle w:val="ListParagraph"/>
        <w:numPr>
          <w:ilvl w:val="0"/>
          <w:numId w:val="35"/>
        </w:numPr>
        <w:autoSpaceDE w:val="0"/>
        <w:autoSpaceDN w:val="0"/>
        <w:spacing w:after="0" w:line="240" w:lineRule="auto"/>
        <w:jc w:val="both"/>
        <w:rPr>
          <w:rFonts w:ascii="Times New Roman" w:hAnsi="Times New Roman"/>
        </w:rPr>
      </w:pPr>
      <w:r w:rsidRPr="58E3D209">
        <w:rPr>
          <w:rFonts w:ascii="Times New Roman" w:hAnsi="Times New Roman"/>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2ED0B850" w14:textId="77777777" w:rsidR="0084414F" w:rsidRDefault="0071348F" w:rsidP="58E3D209">
      <w:pPr>
        <w:pStyle w:val="ListParagraph"/>
        <w:numPr>
          <w:ilvl w:val="0"/>
          <w:numId w:val="35"/>
        </w:numPr>
        <w:autoSpaceDE w:val="0"/>
        <w:autoSpaceDN w:val="0"/>
        <w:spacing w:after="0" w:line="240" w:lineRule="auto"/>
        <w:jc w:val="both"/>
        <w:rPr>
          <w:rFonts w:ascii="Times New Roman" w:hAnsi="Times New Roman"/>
        </w:rPr>
      </w:pPr>
      <w:r w:rsidRPr="58E3D209">
        <w:rPr>
          <w:rFonts w:ascii="Times New Roman" w:hAnsi="Times New Roman"/>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183B9EDF" w14:textId="77777777" w:rsidR="0084414F" w:rsidRDefault="0071348F" w:rsidP="58E3D209">
      <w:pPr>
        <w:pStyle w:val="ListParagraph"/>
        <w:numPr>
          <w:ilvl w:val="0"/>
          <w:numId w:val="35"/>
        </w:numPr>
        <w:autoSpaceDE w:val="0"/>
        <w:autoSpaceDN w:val="0"/>
        <w:spacing w:after="0" w:line="240" w:lineRule="auto"/>
        <w:jc w:val="both"/>
        <w:rPr>
          <w:rFonts w:ascii="Times New Roman" w:hAnsi="Times New Roman"/>
        </w:rPr>
      </w:pPr>
      <w:r w:rsidRPr="58E3D209">
        <w:rPr>
          <w:rFonts w:ascii="Times New Roman" w:hAnsi="Times New Roman"/>
        </w:rPr>
        <w:t>FFS: all other details and additional restrictions</w:t>
      </w:r>
    </w:p>
    <w:p w14:paraId="424A8144" w14:textId="77777777" w:rsidR="0084414F" w:rsidRDefault="0084414F">
      <w:pPr>
        <w:autoSpaceDE w:val="0"/>
        <w:autoSpaceDN w:val="0"/>
        <w:spacing w:after="0"/>
        <w:jc w:val="both"/>
        <w:rPr>
          <w:rFonts w:ascii="Times New Roman" w:hAnsi="Times New Roman"/>
          <w:szCs w:val="20"/>
        </w:rPr>
      </w:pPr>
    </w:p>
    <w:p w14:paraId="3F4DE6A5" w14:textId="77777777" w:rsidR="0084414F" w:rsidRDefault="0071348F">
      <w:pPr>
        <w:pStyle w:val="Heading2"/>
        <w:spacing w:after="0"/>
      </w:pPr>
      <w:r>
        <w:t>RAN1#112bis-e (April 17th – 26th, 2023)</w:t>
      </w:r>
    </w:p>
    <w:p w14:paraId="2A9612B9"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A590152" w14:textId="77777777" w:rsidR="0084414F" w:rsidRDefault="0071348F">
      <w:pPr>
        <w:spacing w:after="0" w:line="240" w:lineRule="auto"/>
        <w:rPr>
          <w:rFonts w:ascii="Times New Roman" w:hAnsi="Times New Roman"/>
          <w:szCs w:val="20"/>
          <w:lang w:val="en-US" w:eastAsia="zh-CN"/>
        </w:rPr>
      </w:pPr>
      <w:bookmarkStart w:id="707" w:name="_Hlk132797182"/>
      <w:r>
        <w:rPr>
          <w:rFonts w:ascii="Times New Roman" w:hAnsi="Times New Roman"/>
          <w:szCs w:val="20"/>
          <w:lang w:val="en-US" w:eastAsia="zh-CN"/>
        </w:rPr>
        <w:t>The existing NR-U EDT procedures for uplink transmissions is taken as the baseline for SL-U in Rel-1</w:t>
      </w:r>
      <w:bookmarkEnd w:id="707"/>
      <w:r>
        <w:rPr>
          <w:rFonts w:ascii="Times New Roman" w:hAnsi="Times New Roman"/>
          <w:szCs w:val="20"/>
          <w:lang w:val="en-US" w:eastAsia="zh-CN"/>
        </w:rPr>
        <w:t>8.</w:t>
      </w:r>
    </w:p>
    <w:p w14:paraId="239496E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details for S-SSB and PSFCH transmissions (e.g., EDT determination based on P</w:t>
      </w:r>
      <w:r>
        <w:rPr>
          <w:rFonts w:ascii="Times New Roman" w:hAnsi="Times New Roman"/>
          <w:szCs w:val="20"/>
          <w:vertAlign w:val="subscript"/>
          <w:lang w:val="en-US" w:eastAsia="zh-CN"/>
        </w:rPr>
        <w:t>C,MAX</w:t>
      </w:r>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166D2BC1" w14:textId="77777777" w:rsidR="0084414F" w:rsidRDefault="0084414F">
      <w:pPr>
        <w:spacing w:after="0" w:line="240" w:lineRule="auto"/>
        <w:rPr>
          <w:rFonts w:ascii="Times New Roman" w:hAnsi="Times New Roman"/>
          <w:szCs w:val="20"/>
          <w:lang w:val="en-US" w:eastAsia="zh-CN"/>
        </w:rPr>
      </w:pPr>
    </w:p>
    <w:p w14:paraId="753441CF"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70CD92F7"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198BF5CF" w14:textId="77777777" w:rsidR="0084414F" w:rsidRDefault="0084414F">
      <w:pPr>
        <w:spacing w:after="0" w:line="240" w:lineRule="auto"/>
        <w:rPr>
          <w:rFonts w:ascii="Times New Roman" w:hAnsi="Times New Roman"/>
          <w:szCs w:val="20"/>
          <w:lang w:val="en-US" w:eastAsia="zh-CN"/>
        </w:rPr>
      </w:pPr>
    </w:p>
    <w:p w14:paraId="2961C537"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6D79F9B"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3912C1D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1FA44335" w14:textId="77777777" w:rsidR="0084414F" w:rsidRDefault="0084414F">
      <w:pPr>
        <w:spacing w:after="0" w:line="240" w:lineRule="auto"/>
        <w:rPr>
          <w:rFonts w:ascii="Times New Roman" w:hAnsi="Times New Roman"/>
          <w:szCs w:val="20"/>
          <w:lang w:val="en-US" w:eastAsia="zh-CN"/>
        </w:rPr>
      </w:pPr>
    </w:p>
    <w:p w14:paraId="7BB30EC2"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F4A25C2"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7A9751EC"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1A2ED1C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1131BF18"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3C7CB75D" w14:textId="77777777" w:rsidR="0084414F" w:rsidRDefault="0084414F">
      <w:pPr>
        <w:spacing w:after="0" w:line="240" w:lineRule="auto"/>
        <w:rPr>
          <w:rFonts w:ascii="Times New Roman" w:hAnsi="Times New Roman"/>
          <w:szCs w:val="20"/>
          <w:lang w:val="en-US" w:eastAsia="zh-CN"/>
        </w:rPr>
      </w:pPr>
    </w:p>
    <w:p w14:paraId="179334BE"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55B1B38"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132FDDA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E5827BD"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06F95B19"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272894F7" w14:textId="77777777" w:rsidR="0084414F" w:rsidRDefault="0084414F">
      <w:pPr>
        <w:spacing w:after="0" w:line="240" w:lineRule="auto"/>
        <w:rPr>
          <w:rFonts w:ascii="Times New Roman" w:hAnsi="Times New Roman"/>
          <w:szCs w:val="20"/>
          <w:lang w:eastAsia="zh-CN"/>
        </w:rPr>
      </w:pPr>
    </w:p>
    <w:p w14:paraId="5AE79B20"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236FAD6" w14:textId="77777777" w:rsidR="0084414F" w:rsidRDefault="0071348F">
      <w:pPr>
        <w:pStyle w:val="ListParagraph"/>
        <w:autoSpaceDE w:val="0"/>
        <w:autoSpaceDN w:val="0"/>
        <w:spacing w:after="0" w:line="240" w:lineRule="auto"/>
        <w:ind w:left="0"/>
        <w:jc w:val="both"/>
        <w:rPr>
          <w:rFonts w:ascii="Times New Roman" w:hAnsi="Times New Roman"/>
          <w:szCs w:val="20"/>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12419FEA" w14:textId="77777777" w:rsidR="0084414F" w:rsidRDefault="0071348F">
      <w:pPr>
        <w:numPr>
          <w:ilvl w:val="0"/>
          <w:numId w:val="33"/>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7AA08203" w14:textId="77777777" w:rsidR="0084414F" w:rsidRDefault="0071348F">
      <w:pPr>
        <w:numPr>
          <w:ilvl w:val="0"/>
          <w:numId w:val="33"/>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7AA8B229" w14:textId="77777777" w:rsidR="0084414F" w:rsidRDefault="0084414F">
      <w:pPr>
        <w:spacing w:after="0" w:line="240" w:lineRule="auto"/>
        <w:rPr>
          <w:rFonts w:ascii="Times New Roman" w:hAnsi="Times New Roman"/>
          <w:szCs w:val="20"/>
          <w:lang w:eastAsia="zh-CN"/>
        </w:rPr>
      </w:pPr>
    </w:p>
    <w:p w14:paraId="34C7BF83"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E0ADEBA" w14:textId="77777777" w:rsidR="0084414F" w:rsidRDefault="0071348F" w:rsidP="58E3D209">
      <w:pPr>
        <w:pStyle w:val="ListParagraph"/>
        <w:autoSpaceDE w:val="0"/>
        <w:autoSpaceDN w:val="0"/>
        <w:spacing w:after="0" w:line="240" w:lineRule="auto"/>
        <w:ind w:left="0"/>
        <w:jc w:val="both"/>
        <w:rPr>
          <w:rFonts w:ascii="Times New Roman" w:hAnsi="Times New Roman"/>
        </w:rPr>
      </w:pPr>
      <w:r w:rsidRPr="58E3D209">
        <w:rPr>
          <w:rFonts w:ascii="Times New Roman" w:hAnsi="Times New Roman"/>
          <w:color w:val="000000" w:themeColor="text1"/>
          <w:lang w:eastAsia="ko-KR"/>
        </w:rPr>
        <w:t xml:space="preserve">The ACK/NACK HARQ-ACK feedback corresponding to the PSSCH for SL groupcast option 2 in the reference duration for the latest SL channel occupancy for which ACK/NACK HARQ-ACK feedback is available is used </w:t>
      </w:r>
      <w:r w:rsidRPr="58E3D209">
        <w:rPr>
          <w:rFonts w:ascii="Times New Roman" w:hAnsi="Times New Roman"/>
          <w:lang w:eastAsia="ko-KR"/>
        </w:rPr>
        <w:t>according to Option 2 when the ratio in Option 1 is not (pre-)configured; otherwise Option 1.</w:t>
      </w:r>
    </w:p>
    <w:p w14:paraId="320F731E"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15C00ECE"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0404C490"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5F585FA" w14:textId="77777777" w:rsidR="0084414F" w:rsidRDefault="0071348F">
      <w:pPr>
        <w:numPr>
          <w:ilvl w:val="1"/>
          <w:numId w:val="33"/>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7721B477"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6315219B" w14:textId="77777777" w:rsidR="0084414F" w:rsidRDefault="0084414F">
      <w:pPr>
        <w:spacing w:after="0" w:line="240" w:lineRule="auto"/>
        <w:rPr>
          <w:rFonts w:ascii="Times New Roman" w:hAnsi="Times New Roman"/>
          <w:szCs w:val="20"/>
          <w:lang w:eastAsia="zh-CN"/>
        </w:rPr>
      </w:pPr>
    </w:p>
    <w:p w14:paraId="3CB71232"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5641EEAA"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3A6DDC2E" w14:textId="77777777" w:rsidR="0084414F" w:rsidRDefault="0071348F">
      <w:pPr>
        <w:pStyle w:val="ListParagraph"/>
        <w:numPr>
          <w:ilvl w:val="0"/>
          <w:numId w:val="35"/>
        </w:numPr>
        <w:autoSpaceDE w:val="0"/>
        <w:autoSpaceDN w:val="0"/>
        <w:spacing w:after="0" w:line="240" w:lineRule="auto"/>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23A4A42F" w14:textId="77777777" w:rsidR="0084414F" w:rsidRDefault="0071348F">
      <w:pPr>
        <w:pStyle w:val="ListParagraph"/>
        <w:numPr>
          <w:ilvl w:val="1"/>
          <w:numId w:val="35"/>
        </w:numPr>
        <w:autoSpaceDE w:val="0"/>
        <w:autoSpaceDN w:val="0"/>
        <w:spacing w:after="0" w:line="240" w:lineRule="auto"/>
        <w:jc w:val="both"/>
        <w:rPr>
          <w:rFonts w:ascii="Times New Roman" w:hAnsi="Times New Roman"/>
          <w:szCs w:val="20"/>
          <w:lang w:val="en-US"/>
        </w:rPr>
      </w:pPr>
      <w:r>
        <w:rPr>
          <w:rFonts w:ascii="Times New Roman" w:hAnsi="Times New Roman"/>
          <w:szCs w:val="20"/>
          <w:lang w:val="en-US"/>
        </w:rPr>
        <w:t>A (pre-)configured default CPE starting position</w:t>
      </w:r>
    </w:p>
    <w:p w14:paraId="7E3B5FE2" w14:textId="77777777" w:rsidR="0084414F" w:rsidRDefault="0071348F">
      <w:pPr>
        <w:pStyle w:val="ListParagraph"/>
        <w:numPr>
          <w:ilvl w:val="1"/>
          <w:numId w:val="35"/>
        </w:numPr>
        <w:autoSpaceDE w:val="0"/>
        <w:autoSpaceDN w:val="0"/>
        <w:spacing w:after="0" w:line="240" w:lineRule="auto"/>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46DA65E0" w14:textId="77777777" w:rsidR="0084414F" w:rsidRDefault="0071348F">
      <w:pPr>
        <w:pStyle w:val="ListParagraph"/>
        <w:numPr>
          <w:ilvl w:val="1"/>
          <w:numId w:val="35"/>
        </w:numPr>
        <w:autoSpaceDE w:val="0"/>
        <w:autoSpaceDN w:val="0"/>
        <w:spacing w:after="0" w:line="240" w:lineRule="auto"/>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4383171E" w14:textId="77777777" w:rsidR="0084414F" w:rsidRDefault="0071348F">
      <w:pPr>
        <w:pStyle w:val="ListParagraph"/>
        <w:numPr>
          <w:ilvl w:val="1"/>
          <w:numId w:val="35"/>
        </w:numPr>
        <w:autoSpaceDE w:val="0"/>
        <w:autoSpaceDN w:val="0"/>
        <w:spacing w:after="0" w:line="240" w:lineRule="auto"/>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171AC473" w14:textId="77777777" w:rsidR="0084414F" w:rsidRDefault="0071348F">
      <w:pPr>
        <w:pStyle w:val="ListParagraph"/>
        <w:numPr>
          <w:ilvl w:val="1"/>
          <w:numId w:val="35"/>
        </w:numPr>
        <w:autoSpaceDE w:val="0"/>
        <w:autoSpaceDN w:val="0"/>
        <w:spacing w:after="0" w:line="240" w:lineRule="auto"/>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8EF2E7D" w14:textId="77777777" w:rsidR="0084414F" w:rsidRDefault="0071348F">
      <w:pPr>
        <w:pStyle w:val="ListParagraph"/>
        <w:numPr>
          <w:ilvl w:val="1"/>
          <w:numId w:val="35"/>
        </w:numPr>
        <w:autoSpaceDE w:val="0"/>
        <w:autoSpaceDN w:val="0"/>
        <w:spacing w:after="0" w:line="240" w:lineRule="auto"/>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AD772E4" w14:textId="77777777" w:rsidR="0084414F" w:rsidRDefault="0071348F">
      <w:pPr>
        <w:pStyle w:val="ListParagraph"/>
        <w:numPr>
          <w:ilvl w:val="0"/>
          <w:numId w:val="35"/>
        </w:numPr>
        <w:autoSpaceDE w:val="0"/>
        <w:autoSpaceDN w:val="0"/>
        <w:spacing w:after="0" w:line="240" w:lineRule="auto"/>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065F4383" w14:textId="77777777" w:rsidR="0084414F" w:rsidRDefault="0071348F">
      <w:pPr>
        <w:pStyle w:val="ListParagraph"/>
        <w:numPr>
          <w:ilvl w:val="1"/>
          <w:numId w:val="35"/>
        </w:numPr>
        <w:autoSpaceDE w:val="0"/>
        <w:autoSpaceDN w:val="0"/>
        <w:spacing w:after="0" w:line="240" w:lineRule="auto"/>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0FADB24A" w14:textId="77777777" w:rsidR="0084414F" w:rsidRDefault="0071348F">
      <w:pPr>
        <w:pStyle w:val="ListParagraph"/>
        <w:numPr>
          <w:ilvl w:val="1"/>
          <w:numId w:val="35"/>
        </w:numPr>
        <w:autoSpaceDE w:val="0"/>
        <w:autoSpaceDN w:val="0"/>
        <w:spacing w:after="0" w:line="240" w:lineRule="auto"/>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159D6F1E" w14:textId="77777777" w:rsidR="0084414F" w:rsidRDefault="0071348F">
      <w:pPr>
        <w:pStyle w:val="ListParagraph"/>
        <w:numPr>
          <w:ilvl w:val="1"/>
          <w:numId w:val="35"/>
        </w:numPr>
        <w:autoSpaceDE w:val="0"/>
        <w:autoSpaceDN w:val="0"/>
        <w:spacing w:after="0" w:line="240" w:lineRule="auto"/>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3BC8825" w14:textId="77777777" w:rsidR="0084414F" w:rsidRDefault="0071348F">
      <w:pPr>
        <w:pStyle w:val="ListParagraph"/>
        <w:numPr>
          <w:ilvl w:val="1"/>
          <w:numId w:val="35"/>
        </w:numPr>
        <w:autoSpaceDE w:val="0"/>
        <w:autoSpaceDN w:val="0"/>
        <w:spacing w:after="0" w:line="240" w:lineRule="auto"/>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2BFE0C4" w14:textId="77777777" w:rsidR="0084414F" w:rsidRDefault="0071348F">
      <w:pPr>
        <w:pStyle w:val="ListParagraph"/>
        <w:numPr>
          <w:ilvl w:val="0"/>
          <w:numId w:val="35"/>
        </w:numPr>
        <w:autoSpaceDE w:val="0"/>
        <w:autoSpaceDN w:val="0"/>
        <w:spacing w:after="0" w:line="240" w:lineRule="auto"/>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161E7335" w14:textId="77777777" w:rsidR="0084414F" w:rsidRDefault="0084414F">
      <w:pPr>
        <w:spacing w:after="0" w:line="240" w:lineRule="auto"/>
        <w:rPr>
          <w:rFonts w:ascii="Times New Roman" w:hAnsi="Times New Roman"/>
          <w:szCs w:val="20"/>
          <w:lang w:val="en-US" w:eastAsia="zh-CN"/>
        </w:rPr>
      </w:pPr>
    </w:p>
    <w:p w14:paraId="29366DFB"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82609BB"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565012B7" w14:textId="77777777" w:rsidR="0084414F" w:rsidRDefault="0071348F">
      <w:pPr>
        <w:pStyle w:val="ListParagraph"/>
        <w:numPr>
          <w:ilvl w:val="0"/>
          <w:numId w:val="35"/>
        </w:numPr>
        <w:autoSpaceDE w:val="0"/>
        <w:autoSpaceDN w:val="0"/>
        <w:spacing w:after="0" w:line="240" w:lineRule="auto"/>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8EAD0C5" w14:textId="77777777" w:rsidR="0084414F" w:rsidRDefault="0071348F">
      <w:pPr>
        <w:pStyle w:val="ListParagraph"/>
        <w:numPr>
          <w:ilvl w:val="0"/>
          <w:numId w:val="35"/>
        </w:numPr>
        <w:autoSpaceDE w:val="0"/>
        <w:autoSpaceDN w:val="0"/>
        <w:spacing w:after="0" w:line="240" w:lineRule="auto"/>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4357EAAF" w14:textId="77777777" w:rsidR="0084414F" w:rsidRDefault="0071348F">
      <w:pPr>
        <w:pStyle w:val="ListParagraph"/>
        <w:numPr>
          <w:ilvl w:val="0"/>
          <w:numId w:val="35"/>
        </w:numPr>
        <w:autoSpaceDE w:val="0"/>
        <w:autoSpaceDN w:val="0"/>
        <w:spacing w:after="0" w:line="240" w:lineRule="auto"/>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1ED3229A" w14:textId="77777777" w:rsidR="0084414F" w:rsidRDefault="0084414F">
      <w:pPr>
        <w:spacing w:after="0" w:line="240" w:lineRule="auto"/>
        <w:rPr>
          <w:rFonts w:ascii="Times New Roman" w:hAnsi="Times New Roman"/>
          <w:szCs w:val="20"/>
          <w:lang w:val="en-US" w:eastAsia="zh-CN"/>
        </w:rPr>
      </w:pPr>
    </w:p>
    <w:p w14:paraId="24E33E6C"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CDE6BDC" w14:textId="77777777" w:rsidR="0084414F" w:rsidRDefault="0071348F">
      <w:pPr>
        <w:pStyle w:val="ListParagraph"/>
        <w:spacing w:after="0" w:line="240" w:lineRule="auto"/>
        <w:ind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3BDC9A5C" w14:textId="77777777" w:rsidR="0084414F" w:rsidRDefault="0071348F" w:rsidP="58E3D209">
      <w:pPr>
        <w:pStyle w:val="ListParagraph"/>
        <w:numPr>
          <w:ilvl w:val="1"/>
          <w:numId w:val="41"/>
        </w:numPr>
        <w:tabs>
          <w:tab w:val="clear" w:pos="1440"/>
          <w:tab w:val="left" w:pos="1240"/>
        </w:tabs>
        <w:spacing w:after="0" w:line="240" w:lineRule="auto"/>
        <w:ind w:left="1240"/>
        <w:jc w:val="both"/>
        <w:rPr>
          <w:rFonts w:ascii="Times New Roman" w:eastAsia="Times New Roman" w:hAnsi="Times New Roman"/>
        </w:rPr>
      </w:pPr>
      <w:r w:rsidRPr="58E3D209">
        <w:rPr>
          <w:rFonts w:ascii="Times New Roman" w:eastAsia="Times New Roman" w:hAnsi="Times New Roman"/>
        </w:rPr>
        <w:t>CAPC used for initiating the COT</w:t>
      </w:r>
    </w:p>
    <w:p w14:paraId="191A812F"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28DA9FAC" w14:textId="77777777" w:rsidR="0084414F" w:rsidRDefault="0071348F" w:rsidP="58E3D209">
      <w:pPr>
        <w:pStyle w:val="ListParagraph"/>
        <w:numPr>
          <w:ilvl w:val="2"/>
          <w:numId w:val="42"/>
        </w:numPr>
        <w:tabs>
          <w:tab w:val="clear" w:pos="2160"/>
          <w:tab w:val="left" w:pos="1960"/>
        </w:tabs>
        <w:spacing w:after="0" w:line="240" w:lineRule="auto"/>
        <w:ind w:left="1960"/>
        <w:jc w:val="both"/>
        <w:rPr>
          <w:rFonts w:ascii="Times New Roman" w:eastAsia="Times New Roman" w:hAnsi="Times New Roman"/>
        </w:rPr>
      </w:pPr>
      <w:r w:rsidRPr="58E3D209">
        <w:rPr>
          <w:rFonts w:ascii="Times New Roman" w:eastAsia="Times New Roman" w:hAnsi="Times New Roman"/>
        </w:rPr>
        <w:t>FFS additional ID(s)</w:t>
      </w:r>
    </w:p>
    <w:p w14:paraId="662C5AC8" w14:textId="77777777" w:rsidR="0084414F" w:rsidRDefault="0071348F">
      <w:pPr>
        <w:pStyle w:val="ListParagraph"/>
        <w:numPr>
          <w:ilvl w:val="1"/>
          <w:numId w:val="43"/>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EA38791" w14:textId="77777777" w:rsidR="0084414F" w:rsidRDefault="0071348F">
      <w:pPr>
        <w:pStyle w:val="ListParagraph"/>
        <w:numPr>
          <w:ilvl w:val="2"/>
          <w:numId w:val="44"/>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7294A881" w14:textId="77777777" w:rsidR="0084414F" w:rsidRDefault="0071348F">
      <w:pPr>
        <w:pStyle w:val="ListParagraph"/>
        <w:numPr>
          <w:ilvl w:val="1"/>
          <w:numId w:val="4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4C114D1B" w14:textId="77777777" w:rsidR="0084414F" w:rsidRDefault="0071348F">
      <w:pPr>
        <w:pStyle w:val="ListParagraph"/>
        <w:numPr>
          <w:ilvl w:val="2"/>
          <w:numId w:val="46"/>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4EC7E265" w14:textId="77777777" w:rsidR="0084414F" w:rsidRDefault="0071348F" w:rsidP="58E3D209">
      <w:pPr>
        <w:pStyle w:val="ListParagraph"/>
        <w:numPr>
          <w:ilvl w:val="1"/>
          <w:numId w:val="46"/>
        </w:numPr>
        <w:tabs>
          <w:tab w:val="clear" w:pos="1440"/>
          <w:tab w:val="left" w:pos="1240"/>
        </w:tabs>
        <w:spacing w:after="0" w:line="240" w:lineRule="auto"/>
        <w:ind w:left="1240"/>
        <w:jc w:val="both"/>
        <w:rPr>
          <w:rFonts w:ascii="Times New Roman" w:eastAsia="Times New Roman" w:hAnsi="Times New Roman"/>
        </w:rPr>
      </w:pPr>
      <w:r w:rsidRPr="58E3D209">
        <w:rPr>
          <w:rFonts w:ascii="Times New Roman" w:eastAsia="Times New Roman" w:hAnsi="Times New Roman"/>
        </w:rPr>
        <w:t>FFS: how each of the above is indicated.</w:t>
      </w:r>
    </w:p>
    <w:p w14:paraId="65451182"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25BD99BF" w14:textId="77777777" w:rsidR="0084414F" w:rsidRDefault="0084414F">
      <w:pPr>
        <w:spacing w:after="0" w:line="240" w:lineRule="auto"/>
        <w:rPr>
          <w:rFonts w:ascii="Times New Roman" w:hAnsi="Times New Roman"/>
          <w:szCs w:val="20"/>
          <w:lang w:eastAsia="zh-CN"/>
        </w:rPr>
      </w:pPr>
    </w:p>
    <w:p w14:paraId="75BFEEFA" w14:textId="77777777" w:rsidR="0084414F" w:rsidRDefault="0071348F">
      <w:pPr>
        <w:spacing w:after="0"/>
        <w:rPr>
          <w:b/>
          <w:lang w:val="en-US" w:eastAsia="zh-CN"/>
        </w:rPr>
      </w:pPr>
      <w:r>
        <w:rPr>
          <w:b/>
          <w:highlight w:val="green"/>
          <w:lang w:val="en-US" w:eastAsia="zh-CN"/>
        </w:rPr>
        <w:t>Agreement</w:t>
      </w:r>
    </w:p>
    <w:p w14:paraId="5F3FEEAB" w14:textId="77777777" w:rsidR="0084414F" w:rsidRDefault="0071348F">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84414F" w14:paraId="067CCFF8" w14:textId="77777777" w:rsidTr="58E3D209">
        <w:tc>
          <w:tcPr>
            <w:tcW w:w="9219" w:type="dxa"/>
            <w:shd w:val="clear" w:color="auto" w:fill="auto"/>
          </w:tcPr>
          <w:p w14:paraId="32B40E15" w14:textId="77777777" w:rsidR="0084414F" w:rsidRDefault="0071348F">
            <w:pPr>
              <w:spacing w:after="0"/>
            </w:pPr>
            <w:r>
              <w:t xml:space="preserve">RAN1 has discussed the following approaches to implement/achieve </w:t>
            </w:r>
            <w:proofErr w:type="spellStart"/>
            <w:r>
              <w:t>MCSt</w:t>
            </w:r>
            <w:proofErr w:type="spellEnd"/>
            <w:r>
              <w:t xml:space="preserve"> for SL-U communication. RAN1 would like to seek RAN2’s opinion on the following questions.</w:t>
            </w:r>
          </w:p>
          <w:p w14:paraId="408D0E0D" w14:textId="77777777" w:rsidR="0084414F" w:rsidRDefault="0084414F">
            <w:pPr>
              <w:spacing w:after="0"/>
            </w:pPr>
          </w:p>
          <w:p w14:paraId="7E60DB11" w14:textId="77777777" w:rsidR="0084414F" w:rsidRDefault="0071348F">
            <w:pPr>
              <w:spacing w:after="0"/>
            </w:pPr>
            <w:r>
              <w:t>Approach 1: “best effort for multiple TBs”</w:t>
            </w:r>
          </w:p>
          <w:p w14:paraId="64C10CEA" w14:textId="77777777" w:rsidR="0084414F" w:rsidRDefault="0071348F" w:rsidP="58E3D209">
            <w:pPr>
              <w:pStyle w:val="ListParagraph"/>
              <w:numPr>
                <w:ilvl w:val="0"/>
                <w:numId w:val="35"/>
              </w:numPr>
              <w:autoSpaceDE w:val="0"/>
              <w:autoSpaceDN w:val="0"/>
              <w:spacing w:after="0" w:line="240" w:lineRule="auto"/>
              <w:jc w:val="both"/>
              <w:rPr>
                <w:rFonts w:ascii="Times New Roman" w:hAnsi="Times New Roman"/>
              </w:rPr>
            </w:pPr>
            <w:r w:rsidRPr="58E3D209">
              <w:rPr>
                <w:rFonts w:ascii="Times New Roman" w:hAnsi="Times New Roman"/>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58E3D209">
              <w:rPr>
                <w:rFonts w:ascii="Times New Roman" w:hAnsi="Times New Roman"/>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58E3D209">
              <w:rPr>
                <w:rFonts w:ascii="Times New Roman" w:hAnsi="Times New Roman"/>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58E3D209">
              <w:rPr>
                <w:rFonts w:ascii="Times New Roman" w:hAnsi="Times New Roman"/>
              </w:rPr>
              <w:t xml:space="preserve">) - R16/17 </w:t>
            </w:r>
            <w:proofErr w:type="spellStart"/>
            <w:r w:rsidRPr="58E3D209">
              <w:rPr>
                <w:rFonts w:ascii="Times New Roman" w:hAnsi="Times New Roman"/>
              </w:rPr>
              <w:t>behavior</w:t>
            </w:r>
            <w:proofErr w:type="spellEnd"/>
            <w:r w:rsidRPr="58E3D209">
              <w:rPr>
                <w:rFonts w:ascii="Times New Roman" w:hAnsi="Times New Roman"/>
              </w:rPr>
              <w:t>.</w:t>
            </w:r>
          </w:p>
          <w:p w14:paraId="5D1962DE" w14:textId="77777777" w:rsidR="0084414F" w:rsidRDefault="0071348F" w:rsidP="58E3D209">
            <w:pPr>
              <w:pStyle w:val="ListParagraph"/>
              <w:numPr>
                <w:ilvl w:val="0"/>
                <w:numId w:val="35"/>
              </w:numPr>
              <w:autoSpaceDE w:val="0"/>
              <w:autoSpaceDN w:val="0"/>
              <w:spacing w:after="0" w:line="240" w:lineRule="auto"/>
              <w:jc w:val="both"/>
              <w:rPr>
                <w:rFonts w:ascii="Times New Roman" w:hAnsi="Times New Roman"/>
              </w:rPr>
            </w:pPr>
            <w:r w:rsidRPr="58E3D209">
              <w:rPr>
                <w:rFonts w:ascii="Times New Roman" w:hAnsi="Times New Roman"/>
              </w:rPr>
              <w:t xml:space="preserve">Step 2: L1 report a set of candidate </w:t>
            </w:r>
            <w:r w:rsidRPr="58E3D209">
              <w:rPr>
                <w:rFonts w:ascii="Times New Roman" w:hAnsi="Times New Roman"/>
                <w:u w:val="single"/>
              </w:rPr>
              <w:t>single-slot</w:t>
            </w:r>
            <w:r w:rsidRPr="58E3D209">
              <w:rPr>
                <w:rFonts w:ascii="Times New Roman" w:hAnsi="Times New Roman"/>
              </w:rPr>
              <w:t xml:space="preserve"> resource (</w:t>
            </w:r>
            <w:r w:rsidRPr="58E3D209">
              <w:rPr>
                <w:rFonts w:ascii="Times New Roman" w:hAnsi="Times New Roman"/>
                <w:i/>
                <w:iCs/>
              </w:rPr>
              <w:t>S</w:t>
            </w:r>
            <w:r w:rsidRPr="58E3D209">
              <w:rPr>
                <w:rFonts w:ascii="Times New Roman" w:hAnsi="Times New Roman"/>
                <w:i/>
                <w:iCs/>
                <w:vertAlign w:val="subscript"/>
              </w:rPr>
              <w:t>A</w:t>
            </w:r>
            <w:r w:rsidRPr="58E3D209">
              <w:rPr>
                <w:rFonts w:ascii="Times New Roman" w:hAnsi="Times New Roman"/>
              </w:rPr>
              <w:t xml:space="preserve">) according to existing L1 resource allocation procedure - R16/17 </w:t>
            </w:r>
            <w:proofErr w:type="spellStart"/>
            <w:r w:rsidRPr="58E3D209">
              <w:rPr>
                <w:rFonts w:ascii="Times New Roman" w:hAnsi="Times New Roman"/>
              </w:rPr>
              <w:t>behavior</w:t>
            </w:r>
            <w:proofErr w:type="spellEnd"/>
            <w:r w:rsidRPr="58E3D209">
              <w:rPr>
                <w:rFonts w:ascii="Times New Roman" w:hAnsi="Times New Roman"/>
              </w:rPr>
              <w:t>.</w:t>
            </w:r>
          </w:p>
          <w:p w14:paraId="31F2D423" w14:textId="77777777" w:rsidR="0084414F" w:rsidRDefault="0071348F" w:rsidP="58E3D209">
            <w:pPr>
              <w:pStyle w:val="ListParagraph"/>
              <w:numPr>
                <w:ilvl w:val="0"/>
                <w:numId w:val="35"/>
              </w:numPr>
              <w:autoSpaceDE w:val="0"/>
              <w:autoSpaceDN w:val="0"/>
              <w:spacing w:after="0" w:line="240" w:lineRule="auto"/>
              <w:jc w:val="both"/>
              <w:rPr>
                <w:rFonts w:ascii="Times New Roman" w:hAnsi="Times New Roman"/>
              </w:rPr>
            </w:pPr>
            <w:r w:rsidRPr="58E3D209">
              <w:rPr>
                <w:rFonts w:ascii="Times New Roman" w:hAnsi="Times New Roman"/>
              </w:rPr>
              <w:t xml:space="preserve">Step 3: Higher layer selects a set of resources either randomly (R16/17 </w:t>
            </w:r>
            <w:proofErr w:type="spellStart"/>
            <w:r w:rsidRPr="58E3D209">
              <w:rPr>
                <w:rFonts w:ascii="Times New Roman" w:hAnsi="Times New Roman"/>
              </w:rPr>
              <w:t>behavior</w:t>
            </w:r>
            <w:proofErr w:type="spellEnd"/>
            <w:r w:rsidRPr="58E3D209">
              <w:rPr>
                <w:rFonts w:ascii="Times New Roman" w:hAnsi="Times New Roman"/>
              </w:rPr>
              <w:t xml:space="preserve">) or according to a consecutive-slots criterion (new </w:t>
            </w:r>
            <w:proofErr w:type="spellStart"/>
            <w:r w:rsidRPr="58E3D209">
              <w:rPr>
                <w:rFonts w:ascii="Times New Roman" w:hAnsi="Times New Roman"/>
              </w:rPr>
              <w:t>behavior</w:t>
            </w:r>
            <w:proofErr w:type="spellEnd"/>
            <w:r w:rsidRPr="58E3D209">
              <w:rPr>
                <w:rFonts w:ascii="Times New Roman" w:hAnsi="Times New Roman"/>
              </w:rPr>
              <w:t xml:space="preserve">) to achieve </w:t>
            </w:r>
            <w:proofErr w:type="spellStart"/>
            <w:r w:rsidRPr="58E3D209">
              <w:rPr>
                <w:rFonts w:ascii="Times New Roman" w:hAnsi="Times New Roman"/>
              </w:rPr>
              <w:t>MCSt</w:t>
            </w:r>
            <w:proofErr w:type="spellEnd"/>
            <w:r w:rsidRPr="58E3D209">
              <w:rPr>
                <w:rFonts w:ascii="Times New Roman" w:hAnsi="Times New Roman"/>
              </w:rPr>
              <w:t>.</w:t>
            </w:r>
          </w:p>
          <w:p w14:paraId="4BC1155C" w14:textId="77777777" w:rsidR="0084414F" w:rsidRDefault="0071348F" w:rsidP="58E3D209">
            <w:pPr>
              <w:pStyle w:val="ListParagraph"/>
              <w:numPr>
                <w:ilvl w:val="0"/>
                <w:numId w:val="35"/>
              </w:numPr>
              <w:autoSpaceDE w:val="0"/>
              <w:autoSpaceDN w:val="0"/>
              <w:spacing w:after="0" w:line="240" w:lineRule="auto"/>
              <w:jc w:val="both"/>
              <w:rPr>
                <w:rFonts w:ascii="Times New Roman" w:hAnsi="Times New Roman"/>
              </w:rPr>
            </w:pPr>
            <w:r w:rsidRPr="58E3D209">
              <w:rPr>
                <w:rFonts w:ascii="Times New Roman" w:hAnsi="Times New Roman"/>
              </w:rPr>
              <w:t xml:space="preserve">Step 4: Repeat Step 1-3 for different TB if required. </w:t>
            </w:r>
          </w:p>
          <w:p w14:paraId="495D51AC" w14:textId="77777777" w:rsidR="0084414F" w:rsidRDefault="0084414F">
            <w:pPr>
              <w:spacing w:after="0"/>
            </w:pPr>
          </w:p>
          <w:p w14:paraId="1C1318DD" w14:textId="77777777" w:rsidR="0084414F" w:rsidRDefault="0071348F">
            <w:pPr>
              <w:spacing w:after="0"/>
            </w:pPr>
            <w:r>
              <w:t xml:space="preserve">Approach 2: “guarantee </w:t>
            </w:r>
            <w:proofErr w:type="spellStart"/>
            <w:r>
              <w:t>MCSt</w:t>
            </w:r>
            <w:proofErr w:type="spellEnd"/>
            <w:r>
              <w:t xml:space="preserve"> for single TB and best effort for multiple TBs”</w:t>
            </w:r>
          </w:p>
          <w:p w14:paraId="23ADA6E9" w14:textId="77777777" w:rsidR="0084414F" w:rsidRDefault="0071348F" w:rsidP="58E3D209">
            <w:pPr>
              <w:pStyle w:val="ListParagraph"/>
              <w:numPr>
                <w:ilvl w:val="0"/>
                <w:numId w:val="35"/>
              </w:numPr>
              <w:autoSpaceDE w:val="0"/>
              <w:autoSpaceDN w:val="0"/>
              <w:spacing w:after="0" w:line="240" w:lineRule="auto"/>
              <w:jc w:val="both"/>
              <w:rPr>
                <w:rFonts w:ascii="Times New Roman" w:hAnsi="Times New Roman"/>
              </w:rPr>
            </w:pPr>
            <w:r w:rsidRPr="58E3D209">
              <w:rPr>
                <w:rFonts w:ascii="Times New Roman" w:hAnsi="Times New Roman"/>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58E3D209">
              <w:rPr>
                <w:rFonts w:ascii="Times New Roman" w:hAnsi="Times New Roman"/>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58E3D209">
              <w:rPr>
                <w:rFonts w:ascii="Times New Roman" w:hAnsi="Times New Roman"/>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58E3D209">
              <w:rPr>
                <w:rFonts w:ascii="Times New Roman" w:hAnsi="Times New Roman"/>
              </w:rPr>
              <w:t xml:space="preserve">) + “number of slots for </w:t>
            </w:r>
            <w:proofErr w:type="spellStart"/>
            <w:r w:rsidRPr="58E3D209">
              <w:rPr>
                <w:rFonts w:ascii="Times New Roman" w:hAnsi="Times New Roman"/>
              </w:rPr>
              <w:t>MCSt</w:t>
            </w:r>
            <w:proofErr w:type="spellEnd"/>
            <w:r w:rsidRPr="58E3D209">
              <w:rPr>
                <w:rFonts w:ascii="Times New Roman" w:hAnsi="Times New Roman"/>
              </w:rPr>
              <w:t>” which could be derived based on CAPC of the logical channel/TB or other means.</w:t>
            </w:r>
          </w:p>
          <w:p w14:paraId="57E8FD34" w14:textId="77777777" w:rsidR="0084414F" w:rsidRDefault="0071348F">
            <w:pPr>
              <w:pStyle w:val="ListParagraph"/>
              <w:numPr>
                <w:ilvl w:val="0"/>
                <w:numId w:val="35"/>
              </w:numPr>
              <w:autoSpaceDE w:val="0"/>
              <w:autoSpaceDN w:val="0"/>
              <w:spacing w:after="0" w:line="240" w:lineRule="auto"/>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20469573" w14:textId="77777777" w:rsidR="0084414F" w:rsidRDefault="0071348F" w:rsidP="58E3D209">
            <w:pPr>
              <w:pStyle w:val="ListParagraph"/>
              <w:numPr>
                <w:ilvl w:val="0"/>
                <w:numId w:val="35"/>
              </w:numPr>
              <w:autoSpaceDE w:val="0"/>
              <w:autoSpaceDN w:val="0"/>
              <w:spacing w:after="0" w:line="240" w:lineRule="auto"/>
              <w:jc w:val="both"/>
              <w:rPr>
                <w:rFonts w:ascii="Times New Roman" w:hAnsi="Times New Roman"/>
              </w:rPr>
            </w:pPr>
            <w:r w:rsidRPr="58E3D209">
              <w:rPr>
                <w:rFonts w:ascii="Times New Roman" w:hAnsi="Times New Roman"/>
              </w:rPr>
              <w:t xml:space="preserve">Step 3: Higher layer selects a candidate multi-slot resource either randomly (R16/17 </w:t>
            </w:r>
            <w:proofErr w:type="spellStart"/>
            <w:r w:rsidRPr="58E3D209">
              <w:rPr>
                <w:rFonts w:ascii="Times New Roman" w:hAnsi="Times New Roman"/>
              </w:rPr>
              <w:t>behavior</w:t>
            </w:r>
            <w:proofErr w:type="spellEnd"/>
            <w:r w:rsidRPr="58E3D209">
              <w:rPr>
                <w:rFonts w:ascii="Times New Roman" w:hAnsi="Times New Roman"/>
              </w:rPr>
              <w:t xml:space="preserve">) or according to a consecutive-slots criterion (new </w:t>
            </w:r>
            <w:proofErr w:type="spellStart"/>
            <w:r w:rsidRPr="58E3D209">
              <w:rPr>
                <w:rFonts w:ascii="Times New Roman" w:hAnsi="Times New Roman"/>
              </w:rPr>
              <w:t>behavior</w:t>
            </w:r>
            <w:proofErr w:type="spellEnd"/>
            <w:r w:rsidRPr="58E3D209">
              <w:rPr>
                <w:rFonts w:ascii="Times New Roman" w:hAnsi="Times New Roman"/>
              </w:rPr>
              <w:t>).</w:t>
            </w:r>
          </w:p>
          <w:p w14:paraId="4EE02349" w14:textId="77777777" w:rsidR="0084414F" w:rsidRDefault="0071348F" w:rsidP="58E3D209">
            <w:pPr>
              <w:pStyle w:val="ListParagraph"/>
              <w:numPr>
                <w:ilvl w:val="0"/>
                <w:numId w:val="35"/>
              </w:numPr>
              <w:autoSpaceDE w:val="0"/>
              <w:autoSpaceDN w:val="0"/>
              <w:spacing w:after="0" w:line="240" w:lineRule="auto"/>
              <w:jc w:val="both"/>
              <w:rPr>
                <w:rFonts w:ascii="Times New Roman" w:hAnsi="Times New Roman"/>
              </w:rPr>
            </w:pPr>
            <w:r w:rsidRPr="58E3D209">
              <w:rPr>
                <w:rFonts w:ascii="Times New Roman" w:hAnsi="Times New Roman"/>
              </w:rPr>
              <w:t xml:space="preserve">Step 4: Repeat Step 1-3 for different TB if required. </w:t>
            </w:r>
          </w:p>
          <w:p w14:paraId="07B67E71" w14:textId="77777777" w:rsidR="0084414F" w:rsidRDefault="0084414F">
            <w:pPr>
              <w:spacing w:after="0"/>
            </w:pPr>
          </w:p>
          <w:p w14:paraId="7F1D5D22" w14:textId="77777777" w:rsidR="0084414F" w:rsidRDefault="0071348F">
            <w:pPr>
              <w:spacing w:after="0"/>
            </w:pPr>
            <w:r>
              <w:t xml:space="preserve">Approach 3: “guarantee </w:t>
            </w:r>
            <w:proofErr w:type="spellStart"/>
            <w:r>
              <w:t>MCSt</w:t>
            </w:r>
            <w:proofErr w:type="spellEnd"/>
            <w:r>
              <w:t xml:space="preserve"> for multiple TBs”</w:t>
            </w:r>
          </w:p>
          <w:p w14:paraId="248AE860" w14:textId="77777777" w:rsidR="0084414F" w:rsidRDefault="0071348F" w:rsidP="58E3D209">
            <w:pPr>
              <w:pStyle w:val="ListParagraph"/>
              <w:numPr>
                <w:ilvl w:val="0"/>
                <w:numId w:val="35"/>
              </w:numPr>
              <w:autoSpaceDE w:val="0"/>
              <w:autoSpaceDN w:val="0"/>
              <w:spacing w:after="0" w:line="240" w:lineRule="auto"/>
              <w:jc w:val="both"/>
              <w:rPr>
                <w:rFonts w:ascii="Times New Roman" w:hAnsi="Times New Roman"/>
              </w:rPr>
            </w:pPr>
            <w:r w:rsidRPr="58E3D209">
              <w:rPr>
                <w:rFonts w:ascii="Times New Roman" w:hAnsi="Times New Roman"/>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58E3D209">
              <w:rPr>
                <w:rFonts w:ascii="Times New Roman" w:hAnsi="Times New Roman"/>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58E3D209">
              <w:rPr>
                <w:rFonts w:ascii="Times New Roman" w:hAnsi="Times New Roman"/>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58E3D209">
              <w:rPr>
                <w:rFonts w:ascii="Times New Roman" w:hAnsi="Times New Roman"/>
              </w:rPr>
              <w:t xml:space="preserve">) + “number of slots for </w:t>
            </w:r>
            <w:proofErr w:type="spellStart"/>
            <w:r w:rsidRPr="58E3D209">
              <w:rPr>
                <w:rFonts w:ascii="Times New Roman" w:hAnsi="Times New Roman"/>
              </w:rPr>
              <w:t>MCSt</w:t>
            </w:r>
            <w:proofErr w:type="spellEnd"/>
            <w:r w:rsidRPr="58E3D209">
              <w:rPr>
                <w:rFonts w:ascii="Times New Roman" w:hAnsi="Times New Roman"/>
              </w:rPr>
              <w:t xml:space="preserve">” which could be derived based on CAPC of the multiple </w:t>
            </w:r>
            <w:proofErr w:type="spellStart"/>
            <w:r w:rsidRPr="58E3D209">
              <w:rPr>
                <w:rFonts w:ascii="Times New Roman" w:hAnsi="Times New Roman"/>
              </w:rPr>
              <w:t>TBs.</w:t>
            </w:r>
            <w:proofErr w:type="spellEnd"/>
          </w:p>
          <w:p w14:paraId="00016A7E" w14:textId="77777777" w:rsidR="0084414F" w:rsidRDefault="0071348F">
            <w:pPr>
              <w:pStyle w:val="ListParagraph"/>
              <w:numPr>
                <w:ilvl w:val="0"/>
                <w:numId w:val="35"/>
              </w:numPr>
              <w:autoSpaceDE w:val="0"/>
              <w:autoSpaceDN w:val="0"/>
              <w:spacing w:after="0" w:line="240" w:lineRule="auto"/>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515F1F6A" w14:textId="77777777" w:rsidR="0084414F" w:rsidRDefault="0071348F">
            <w:pPr>
              <w:pStyle w:val="ListParagraph"/>
              <w:numPr>
                <w:ilvl w:val="0"/>
                <w:numId w:val="35"/>
              </w:numPr>
              <w:autoSpaceDE w:val="0"/>
              <w:autoSpaceDN w:val="0"/>
              <w:spacing w:after="0" w:line="240" w:lineRule="auto"/>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494515D4" w14:textId="77777777" w:rsidR="0084414F" w:rsidRDefault="0084414F">
            <w:pPr>
              <w:spacing w:after="0"/>
              <w:rPr>
                <w:b/>
                <w:bCs/>
              </w:rPr>
            </w:pPr>
          </w:p>
          <w:p w14:paraId="7A633211" w14:textId="77777777" w:rsidR="0084414F" w:rsidRDefault="0071348F">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4A849E07" w14:textId="77777777" w:rsidR="0084414F" w:rsidRDefault="0084414F">
            <w:pPr>
              <w:spacing w:after="0"/>
            </w:pPr>
          </w:p>
          <w:p w14:paraId="5CAF42F1" w14:textId="77777777" w:rsidR="0084414F" w:rsidRDefault="0071348F">
            <w:pPr>
              <w:spacing w:after="0"/>
            </w:pPr>
            <w:r>
              <w:rPr>
                <w:b/>
                <w:bCs/>
              </w:rPr>
              <w:t xml:space="preserve">Question 2 (for Approach 3): </w:t>
            </w:r>
            <w:r>
              <w:t>feasibility of triggering the resource selection procedures for multiple SL processes at the same time</w:t>
            </w:r>
          </w:p>
          <w:p w14:paraId="4AA7ED91" w14:textId="77777777" w:rsidR="0084414F" w:rsidRDefault="0084414F">
            <w:pPr>
              <w:spacing w:after="0"/>
            </w:pPr>
          </w:p>
          <w:p w14:paraId="2751C199" w14:textId="77777777" w:rsidR="0084414F" w:rsidRDefault="0071348F">
            <w:pPr>
              <w:spacing w:after="0"/>
              <w:rPr>
                <w:color w:val="FF0000"/>
              </w:rPr>
            </w:pPr>
            <w:r>
              <w:rPr>
                <w:b/>
                <w:bCs/>
              </w:rPr>
              <w:t>Question 3 (Approach 2/ Approach 3):</w:t>
            </w:r>
            <w:r>
              <w:t xml:space="preserve"> feasibility of providing a new parameter “number of slots for </w:t>
            </w:r>
            <w:proofErr w:type="spellStart"/>
            <w:r>
              <w:t>MCSt</w:t>
            </w:r>
            <w:proofErr w:type="spellEnd"/>
            <w:r>
              <w:t xml:space="preserve">” to L1 when triggering resource (re-)selection for </w:t>
            </w:r>
            <w:proofErr w:type="spellStart"/>
            <w:r>
              <w:t>MCSt</w:t>
            </w:r>
            <w:proofErr w:type="spellEnd"/>
          </w:p>
        </w:tc>
      </w:tr>
    </w:tbl>
    <w:p w14:paraId="7D431835" w14:textId="77777777" w:rsidR="0084414F" w:rsidRDefault="0084414F">
      <w:pPr>
        <w:spacing w:after="0"/>
        <w:rPr>
          <w:lang w:eastAsia="zh-CN"/>
        </w:rPr>
      </w:pPr>
    </w:p>
    <w:p w14:paraId="1204B586" w14:textId="77777777" w:rsidR="0084414F" w:rsidRDefault="0071348F">
      <w:pPr>
        <w:spacing w:after="0"/>
        <w:ind w:firstLineChars="150" w:firstLine="300"/>
        <w:rPr>
          <w:b/>
          <w:lang w:eastAsia="zh-CN"/>
        </w:rPr>
      </w:pPr>
      <w:r>
        <w:rPr>
          <w:b/>
          <w:lang w:eastAsia="zh-CN"/>
        </w:rPr>
        <w:t>Action to RAN2: RAN1 respectfully asks RAN2 to provide an answer to the questions above.</w:t>
      </w:r>
    </w:p>
    <w:p w14:paraId="59B48A5A" w14:textId="77777777" w:rsidR="0084414F" w:rsidRDefault="0084414F">
      <w:pPr>
        <w:spacing w:after="0"/>
        <w:rPr>
          <w:b/>
          <w:lang w:eastAsia="zh-CN"/>
        </w:rPr>
      </w:pPr>
    </w:p>
    <w:p w14:paraId="7E2C9321" w14:textId="77777777" w:rsidR="0084414F" w:rsidRDefault="0071348F">
      <w:pPr>
        <w:spacing w:after="0"/>
        <w:rPr>
          <w:b/>
          <w:lang w:val="en-US" w:eastAsia="zh-CN"/>
        </w:rPr>
      </w:pPr>
      <w:r>
        <w:rPr>
          <w:b/>
          <w:highlight w:val="green"/>
          <w:lang w:val="en-US" w:eastAsia="zh-CN"/>
        </w:rPr>
        <w:t>Agreement</w:t>
      </w:r>
    </w:p>
    <w:p w14:paraId="0F156389" w14:textId="77777777" w:rsidR="0084414F" w:rsidRDefault="0071348F">
      <w:pPr>
        <w:spacing w:after="0"/>
        <w:rPr>
          <w:lang w:eastAsia="zh-CN"/>
        </w:rPr>
      </w:pPr>
      <w:r>
        <w:rPr>
          <w:lang w:eastAsia="zh-CN"/>
        </w:rPr>
        <w:t xml:space="preserve">Final LS to RAN2 in </w:t>
      </w:r>
      <w:hyperlink r:id="rId41" w:history="1">
        <w:r>
          <w:rPr>
            <w:lang w:eastAsia="zh-CN"/>
          </w:rPr>
          <w:t>R1-2304257</w:t>
        </w:r>
      </w:hyperlink>
      <w:r>
        <w:rPr>
          <w:lang w:eastAsia="zh-CN"/>
        </w:rPr>
        <w:t>.</w:t>
      </w:r>
    </w:p>
    <w:p w14:paraId="42982CB3" w14:textId="77777777" w:rsidR="0084414F" w:rsidRDefault="0084414F">
      <w:pPr>
        <w:spacing w:after="0" w:line="240" w:lineRule="auto"/>
        <w:rPr>
          <w:rFonts w:ascii="Times New Roman" w:hAnsi="Times New Roman"/>
          <w:szCs w:val="20"/>
          <w:lang w:eastAsia="zh-CN"/>
        </w:rPr>
      </w:pPr>
    </w:p>
    <w:p w14:paraId="62F7B620" w14:textId="77777777" w:rsidR="0084414F" w:rsidRDefault="0071348F">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5412E76E" w14:textId="77777777" w:rsidR="0084414F" w:rsidRDefault="0071348F">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74453FD3" w14:textId="77777777" w:rsidR="0084414F" w:rsidRDefault="0071348F">
      <w:pPr>
        <w:pStyle w:val="ListParagraph"/>
        <w:numPr>
          <w:ilvl w:val="0"/>
          <w:numId w:val="47"/>
        </w:numPr>
        <w:autoSpaceDE w:val="0"/>
        <w:autoSpaceDN w:val="0"/>
        <w:spacing w:after="0" w:line="240" w:lineRule="auto"/>
        <w:jc w:val="both"/>
        <w:rPr>
          <w:rFonts w:ascii="Times New Roman" w:hAnsi="Times New Roman"/>
          <w:szCs w:val="20"/>
        </w:rPr>
      </w:pPr>
      <w:r>
        <w:rPr>
          <w:rFonts w:ascii="Times New Roman" w:hAnsi="Times New Roman"/>
          <w:szCs w:val="20"/>
        </w:rPr>
        <w:t>Option 1:</w:t>
      </w:r>
    </w:p>
    <w:p w14:paraId="1FAE6BD4" w14:textId="77777777" w:rsidR="0084414F" w:rsidRDefault="0071348F">
      <w:pPr>
        <w:pStyle w:val="ListParagraph"/>
        <w:numPr>
          <w:ilvl w:val="1"/>
          <w:numId w:val="47"/>
        </w:numPr>
        <w:autoSpaceDE w:val="0"/>
        <w:autoSpaceDN w:val="0"/>
        <w:spacing w:after="0" w:line="240" w:lineRule="auto"/>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016B6655" w14:textId="77777777" w:rsidR="0084414F" w:rsidRDefault="0071348F">
      <w:pPr>
        <w:pStyle w:val="ListParagraph"/>
        <w:numPr>
          <w:ilvl w:val="1"/>
          <w:numId w:val="47"/>
        </w:numPr>
        <w:autoSpaceDE w:val="0"/>
        <w:autoSpaceDN w:val="0"/>
        <w:spacing w:after="0" w:line="240" w:lineRule="auto"/>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104174D8" w14:textId="77777777" w:rsidR="0084414F" w:rsidRDefault="0071348F">
      <w:pPr>
        <w:pStyle w:val="ListParagraph"/>
        <w:numPr>
          <w:ilvl w:val="1"/>
          <w:numId w:val="47"/>
        </w:numPr>
        <w:autoSpaceDE w:val="0"/>
        <w:autoSpaceDN w:val="0"/>
        <w:spacing w:after="0" w:line="240" w:lineRule="auto"/>
        <w:jc w:val="both"/>
        <w:rPr>
          <w:rFonts w:ascii="Times New Roman" w:hAnsi="Times New Roman"/>
          <w:szCs w:val="20"/>
        </w:rPr>
      </w:pPr>
      <w:r>
        <w:rPr>
          <w:rFonts w:ascii="Times New Roman" w:hAnsi="Times New Roman"/>
          <w:szCs w:val="20"/>
        </w:rPr>
        <w:t>FFS: the avoidance should be performed by L1 exclusion or L2 MAC selection</w:t>
      </w:r>
    </w:p>
    <w:p w14:paraId="3A2C2B28" w14:textId="77777777" w:rsidR="0084414F" w:rsidRDefault="0071348F">
      <w:pPr>
        <w:pStyle w:val="ListParagraph"/>
        <w:numPr>
          <w:ilvl w:val="1"/>
          <w:numId w:val="47"/>
        </w:numPr>
        <w:autoSpaceDE w:val="0"/>
        <w:autoSpaceDN w:val="0"/>
        <w:spacing w:after="0" w:line="240" w:lineRule="auto"/>
        <w:jc w:val="both"/>
        <w:rPr>
          <w:rFonts w:ascii="Times New Roman" w:hAnsi="Times New Roman"/>
          <w:szCs w:val="20"/>
        </w:rPr>
      </w:pPr>
      <w:r>
        <w:rPr>
          <w:rFonts w:ascii="Times New Roman" w:hAnsi="Times New Roman"/>
          <w:szCs w:val="20"/>
        </w:rPr>
        <w:t>FFS: whether / how to achieve this in RA mode 1</w:t>
      </w:r>
    </w:p>
    <w:p w14:paraId="4B8074B6" w14:textId="77777777" w:rsidR="0084414F" w:rsidRDefault="0071348F" w:rsidP="58E3D209">
      <w:pPr>
        <w:pStyle w:val="ListParagraph"/>
        <w:numPr>
          <w:ilvl w:val="1"/>
          <w:numId w:val="47"/>
        </w:numPr>
        <w:autoSpaceDE w:val="0"/>
        <w:autoSpaceDN w:val="0"/>
        <w:spacing w:after="0" w:line="240" w:lineRule="auto"/>
        <w:jc w:val="both"/>
        <w:rPr>
          <w:rFonts w:ascii="Times New Roman" w:hAnsi="Times New Roman"/>
        </w:rPr>
      </w:pPr>
      <w:r w:rsidRPr="58E3D209">
        <w:rPr>
          <w:rFonts w:ascii="Times New Roman" w:hAnsi="Times New Roman"/>
        </w:rPr>
        <w:t>FFS: How to determine value of N</w:t>
      </w:r>
    </w:p>
    <w:p w14:paraId="1A0A3DD1" w14:textId="77777777" w:rsidR="0084414F" w:rsidRDefault="0071348F">
      <w:pPr>
        <w:pStyle w:val="ListParagraph"/>
        <w:numPr>
          <w:ilvl w:val="0"/>
          <w:numId w:val="47"/>
        </w:numPr>
        <w:autoSpaceDE w:val="0"/>
        <w:autoSpaceDN w:val="0"/>
        <w:spacing w:after="0" w:line="240" w:lineRule="auto"/>
        <w:jc w:val="both"/>
        <w:rPr>
          <w:rFonts w:ascii="Times New Roman" w:hAnsi="Times New Roman"/>
          <w:szCs w:val="20"/>
        </w:rPr>
      </w:pPr>
      <w:r>
        <w:rPr>
          <w:rFonts w:ascii="Times New Roman" w:hAnsi="Times New Roman"/>
          <w:szCs w:val="20"/>
        </w:rPr>
        <w:t xml:space="preserve">Option 2: </w:t>
      </w:r>
    </w:p>
    <w:p w14:paraId="15F22A49" w14:textId="77777777" w:rsidR="0084414F" w:rsidRDefault="0071348F">
      <w:pPr>
        <w:pStyle w:val="ListParagraph"/>
        <w:numPr>
          <w:ilvl w:val="1"/>
          <w:numId w:val="47"/>
        </w:numPr>
        <w:autoSpaceDE w:val="0"/>
        <w:autoSpaceDN w:val="0"/>
        <w:spacing w:after="0" w:line="240" w:lineRule="auto"/>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064CDE35" w14:textId="77777777" w:rsidR="0084414F" w:rsidRDefault="0071348F">
      <w:pPr>
        <w:pStyle w:val="ListParagraph"/>
        <w:numPr>
          <w:ilvl w:val="1"/>
          <w:numId w:val="47"/>
        </w:numPr>
        <w:autoSpaceDE w:val="0"/>
        <w:autoSpaceDN w:val="0"/>
        <w:spacing w:after="0" w:line="240" w:lineRule="auto"/>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4DF546C2" w14:textId="77777777" w:rsidR="0084414F" w:rsidRDefault="0071348F">
      <w:pPr>
        <w:pStyle w:val="ListParagraph"/>
        <w:numPr>
          <w:ilvl w:val="1"/>
          <w:numId w:val="47"/>
        </w:numPr>
        <w:autoSpaceDE w:val="0"/>
        <w:autoSpaceDN w:val="0"/>
        <w:spacing w:after="0" w:line="240" w:lineRule="auto"/>
        <w:jc w:val="both"/>
        <w:rPr>
          <w:rFonts w:ascii="Times New Roman" w:hAnsi="Times New Roman"/>
          <w:szCs w:val="20"/>
        </w:rPr>
      </w:pPr>
      <w:r>
        <w:rPr>
          <w:rFonts w:ascii="Times New Roman" w:hAnsi="Times New Roman"/>
          <w:szCs w:val="20"/>
        </w:rPr>
        <w:t>FFS whether / how to achieve this in RA mode 1.</w:t>
      </w:r>
    </w:p>
    <w:p w14:paraId="55A86075" w14:textId="77777777" w:rsidR="0084414F" w:rsidRDefault="0071348F" w:rsidP="58E3D209">
      <w:pPr>
        <w:pStyle w:val="ListParagraph"/>
        <w:numPr>
          <w:ilvl w:val="0"/>
          <w:numId w:val="47"/>
        </w:numPr>
        <w:autoSpaceDE w:val="0"/>
        <w:autoSpaceDN w:val="0"/>
        <w:spacing w:after="0" w:line="240" w:lineRule="auto"/>
        <w:jc w:val="both"/>
        <w:rPr>
          <w:rFonts w:ascii="Times New Roman" w:hAnsi="Times New Roman"/>
        </w:rPr>
      </w:pPr>
      <w:r w:rsidRPr="58E3D209">
        <w:rPr>
          <w:rFonts w:ascii="Times New Roman" w:hAnsi="Times New Roman"/>
        </w:rPr>
        <w:t>Option 3: UE selects extra / more resources than required for transmitting a TB (i.e., overbooking) to accommodate potential Type 1 LBT failures. FFS how to determine/preconfigure the number of extra selected resources.</w:t>
      </w:r>
    </w:p>
    <w:p w14:paraId="37895C7E" w14:textId="77777777" w:rsidR="0084414F" w:rsidRDefault="0071348F" w:rsidP="58E3D209">
      <w:pPr>
        <w:pStyle w:val="ListParagraph"/>
        <w:numPr>
          <w:ilvl w:val="0"/>
          <w:numId w:val="47"/>
        </w:numPr>
        <w:autoSpaceDE w:val="0"/>
        <w:autoSpaceDN w:val="0"/>
        <w:spacing w:after="0" w:line="240" w:lineRule="auto"/>
        <w:jc w:val="both"/>
        <w:rPr>
          <w:rFonts w:ascii="Times New Roman" w:hAnsi="Times New Roman"/>
        </w:rPr>
      </w:pPr>
      <w:r w:rsidRPr="58E3D209">
        <w:rPr>
          <w:rFonts w:ascii="Times New Roman" w:hAnsi="Times New Roman"/>
        </w:rPr>
        <w:t>Option 4: The expected LBT duration is determined firstly, then resource selection takes into account of the expected LBT duration is performed.</w:t>
      </w:r>
    </w:p>
    <w:p w14:paraId="2BAE2E82" w14:textId="77777777" w:rsidR="0084414F" w:rsidRDefault="0071348F">
      <w:pPr>
        <w:pStyle w:val="ListParagraph"/>
        <w:numPr>
          <w:ilvl w:val="0"/>
          <w:numId w:val="47"/>
        </w:numPr>
        <w:autoSpaceDE w:val="0"/>
        <w:autoSpaceDN w:val="0"/>
        <w:spacing w:after="0" w:line="240" w:lineRule="auto"/>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43AF7CF" w14:textId="77777777" w:rsidR="0084414F" w:rsidRDefault="0071348F">
      <w:pPr>
        <w:pStyle w:val="ListParagraph"/>
        <w:numPr>
          <w:ilvl w:val="0"/>
          <w:numId w:val="47"/>
        </w:numPr>
        <w:autoSpaceDE w:val="0"/>
        <w:autoSpaceDN w:val="0"/>
        <w:spacing w:after="0" w:line="240" w:lineRule="auto"/>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75419E15" w14:textId="77777777" w:rsidR="0084414F" w:rsidRDefault="0071348F" w:rsidP="58E3D209">
      <w:pPr>
        <w:pStyle w:val="ListParagraph"/>
        <w:numPr>
          <w:ilvl w:val="0"/>
          <w:numId w:val="47"/>
        </w:numPr>
        <w:autoSpaceDE w:val="0"/>
        <w:autoSpaceDN w:val="0"/>
        <w:spacing w:after="0" w:line="240" w:lineRule="auto"/>
        <w:jc w:val="both"/>
        <w:rPr>
          <w:rFonts w:ascii="Times New Roman" w:hAnsi="Times New Roman"/>
        </w:rPr>
      </w:pPr>
      <w:r w:rsidRPr="58E3D209">
        <w:rPr>
          <w:rFonts w:ascii="Times New Roman" w:hAnsi="Times New Roman"/>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15A7C52" w14:textId="77777777" w:rsidR="0084414F" w:rsidRDefault="0071348F" w:rsidP="58E3D209">
      <w:pPr>
        <w:pStyle w:val="ListParagraph"/>
        <w:numPr>
          <w:ilvl w:val="0"/>
          <w:numId w:val="47"/>
        </w:numPr>
        <w:autoSpaceDE w:val="0"/>
        <w:autoSpaceDN w:val="0"/>
        <w:spacing w:after="0" w:line="240" w:lineRule="auto"/>
        <w:jc w:val="both"/>
        <w:rPr>
          <w:rFonts w:ascii="Times New Roman" w:hAnsi="Times New Roman"/>
        </w:rPr>
      </w:pPr>
      <w:r w:rsidRPr="58E3D209">
        <w:rPr>
          <w:rFonts w:ascii="Times New Roman" w:hAnsi="Times New Roman"/>
        </w:rPr>
        <w:t>Option X: No solution is needed. To avoid inter-UE blocking from performing Type 1 LBT can be handled based on UE implementation (e.g., as the start timing to perform LBT sensing is determined by each UE).</w:t>
      </w:r>
    </w:p>
    <w:p w14:paraId="376036D2" w14:textId="77777777" w:rsidR="0084414F" w:rsidRDefault="0084414F">
      <w:pPr>
        <w:autoSpaceDE w:val="0"/>
        <w:autoSpaceDN w:val="0"/>
        <w:spacing w:after="0" w:line="240" w:lineRule="auto"/>
        <w:rPr>
          <w:rFonts w:ascii="Times New Roman" w:hAnsi="Times New Roman"/>
          <w:color w:val="FF0000"/>
          <w:szCs w:val="20"/>
        </w:rPr>
      </w:pPr>
    </w:p>
    <w:p w14:paraId="0123F8D3" w14:textId="77777777" w:rsidR="0084414F" w:rsidRDefault="0071348F">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C0D64A8" w14:textId="77777777" w:rsidR="0084414F" w:rsidRDefault="0071348F">
      <w:pPr>
        <w:spacing w:after="0" w:line="240" w:lineRule="auto"/>
        <w:rPr>
          <w:rFonts w:ascii="Times New Roman" w:hAnsi="Times New Roman"/>
          <w:szCs w:val="20"/>
          <w:lang w:eastAsia="zh-TW"/>
        </w:rPr>
      </w:pPr>
      <w:r>
        <w:rPr>
          <w:rFonts w:ascii="Times New Roman" w:hAnsi="Times New Roman"/>
          <w:szCs w:val="20"/>
          <w:lang w:eastAsia="zh-TW"/>
        </w:rPr>
        <w:t>A higher layer parameter “</w:t>
      </w:r>
      <w:proofErr w:type="spellStart"/>
      <w:r>
        <w:rPr>
          <w:rFonts w:ascii="Times New Roman" w:hAnsi="Times New Roman"/>
          <w:i/>
          <w:iCs/>
          <w:szCs w:val="20"/>
          <w:lang w:eastAsia="zh-TW"/>
        </w:rPr>
        <w:t>absenceOfAnyOtherTechnology</w:t>
      </w:r>
      <w:proofErr w:type="spellEnd"/>
      <w:r>
        <w:rPr>
          <w:rFonts w:ascii="Times New Roman" w:hAnsi="Times New Roman"/>
          <w:szCs w:val="20"/>
          <w:lang w:eastAsia="zh-TW"/>
        </w:rPr>
        <w:t>” is supported in Rel-18 for SL transmissions in unlicensed bands (e.g., by level of regulation).</w:t>
      </w:r>
    </w:p>
    <w:p w14:paraId="08DB6F1B"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6542173A"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proofErr w:type="spellStart"/>
      <w:r>
        <w:rPr>
          <w:rFonts w:ascii="Times New Roman" w:eastAsia="Times New Roman" w:hAnsi="Times New Roman"/>
          <w:i/>
          <w:iCs/>
          <w:szCs w:val="20"/>
          <w:lang w:eastAsia="zh-TW"/>
        </w:rPr>
        <w:t>absenceOfAnyOtherTechnology</w:t>
      </w:r>
      <w:proofErr w:type="spellEnd"/>
      <w:r>
        <w:rPr>
          <w:rFonts w:ascii="Times New Roman" w:eastAsia="Times New Roman" w:hAnsi="Times New Roman"/>
          <w:szCs w:val="20"/>
        </w:rPr>
        <w:t>” is not expected to be provided if the SL-U carrier is overlapped with either the LTE-LAA or the NR-U carrier.</w:t>
      </w:r>
    </w:p>
    <w:p w14:paraId="338203A8" w14:textId="77777777" w:rsidR="0084414F" w:rsidRDefault="0084414F">
      <w:pPr>
        <w:spacing w:after="0" w:line="240" w:lineRule="auto"/>
        <w:rPr>
          <w:rFonts w:ascii="Times New Roman" w:hAnsi="Times New Roman"/>
          <w:szCs w:val="20"/>
          <w:lang w:eastAsia="zh-CN"/>
        </w:rPr>
      </w:pPr>
    </w:p>
    <w:p w14:paraId="1DD319FA" w14:textId="77777777" w:rsidR="0084414F" w:rsidRDefault="0071348F">
      <w:pPr>
        <w:spacing w:after="0" w:line="240" w:lineRule="auto"/>
        <w:rPr>
          <w:rFonts w:ascii="Times New Roman" w:hAnsi="Times New Roman"/>
          <w:szCs w:val="20"/>
          <w:lang w:eastAsia="zh-TW"/>
        </w:rPr>
      </w:pPr>
      <w:r>
        <w:rPr>
          <w:rFonts w:ascii="Times New Roman" w:hAnsi="Times New Roman"/>
          <w:b/>
          <w:bCs/>
          <w:szCs w:val="20"/>
        </w:rPr>
        <w:t>Conclusion</w:t>
      </w:r>
    </w:p>
    <w:p w14:paraId="46984C69" w14:textId="77777777" w:rsidR="0084414F" w:rsidRDefault="0071348F">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5BB821A6" w14:textId="77777777" w:rsidR="0084414F" w:rsidRDefault="0071348F">
      <w:pPr>
        <w:pStyle w:val="ListParagraph"/>
        <w:numPr>
          <w:ilvl w:val="0"/>
          <w:numId w:val="49"/>
        </w:numPr>
        <w:autoSpaceDE w:val="0"/>
        <w:autoSpaceDN w:val="0"/>
        <w:spacing w:after="0" w:line="240" w:lineRule="auto"/>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41EFBE69" w14:textId="77777777" w:rsidR="0084414F" w:rsidRDefault="0071348F">
      <w:pPr>
        <w:pStyle w:val="ListParagraph"/>
        <w:numPr>
          <w:ilvl w:val="0"/>
          <w:numId w:val="49"/>
        </w:numPr>
        <w:autoSpaceDE w:val="0"/>
        <w:autoSpaceDN w:val="0"/>
        <w:spacing w:after="0" w:line="240" w:lineRule="auto"/>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2568AB92" w14:textId="77777777" w:rsidR="0084414F" w:rsidRDefault="0084414F">
      <w:pPr>
        <w:autoSpaceDE w:val="0"/>
        <w:autoSpaceDN w:val="0"/>
        <w:spacing w:after="0"/>
        <w:jc w:val="both"/>
        <w:rPr>
          <w:rFonts w:ascii="Times New Roman" w:hAnsi="Times New Roman"/>
          <w:color w:val="000000"/>
          <w:szCs w:val="20"/>
        </w:rPr>
      </w:pPr>
    </w:p>
    <w:p w14:paraId="3B8AC952" w14:textId="77777777" w:rsidR="0084414F" w:rsidRDefault="0071348F">
      <w:pPr>
        <w:pStyle w:val="Heading2"/>
        <w:spacing w:after="0"/>
      </w:pPr>
      <w:r w:rsidRPr="58E3D209">
        <w:t>RAN1#113 (May 22th – 26th, 2023)</w:t>
      </w:r>
    </w:p>
    <w:p w14:paraId="565A1AFD"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9CA51B2" w14:textId="77777777" w:rsidR="0084414F" w:rsidRDefault="0071348F">
      <w:pPr>
        <w:pStyle w:val="ListParagraph"/>
        <w:numPr>
          <w:ilvl w:val="0"/>
          <w:numId w:val="32"/>
        </w:numPr>
        <w:autoSpaceDE w:val="0"/>
        <w:autoSpaceDN w:val="0"/>
        <w:spacing w:after="0" w:line="240" w:lineRule="auto"/>
        <w:ind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41AD082F" w14:textId="77777777" w:rsidR="0084414F" w:rsidRDefault="0071348F">
      <w:pPr>
        <w:pStyle w:val="ListParagraph"/>
        <w:numPr>
          <w:ilvl w:val="1"/>
          <w:numId w:val="32"/>
        </w:numPr>
        <w:autoSpaceDE w:val="0"/>
        <w:autoSpaceDN w:val="0"/>
        <w:spacing w:after="0" w:line="240" w:lineRule="auto"/>
        <w:ind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61FC9D8" w14:textId="77777777" w:rsidR="0084414F" w:rsidRDefault="0071348F">
      <w:pPr>
        <w:pStyle w:val="ListParagraph"/>
        <w:numPr>
          <w:ilvl w:val="1"/>
          <w:numId w:val="32"/>
        </w:numPr>
        <w:autoSpaceDE w:val="0"/>
        <w:autoSpaceDN w:val="0"/>
        <w:spacing w:after="0" w:line="240" w:lineRule="auto"/>
        <w:ind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C8F23FC" w14:textId="77777777" w:rsidR="0084414F" w:rsidRDefault="0071348F">
      <w:pPr>
        <w:pStyle w:val="ListParagraph"/>
        <w:numPr>
          <w:ilvl w:val="1"/>
          <w:numId w:val="32"/>
        </w:numPr>
        <w:autoSpaceDE w:val="0"/>
        <w:autoSpaceDN w:val="0"/>
        <w:spacing w:after="0" w:line="240" w:lineRule="auto"/>
        <w:ind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0A643D16" w14:textId="77777777" w:rsidR="0084414F" w:rsidRDefault="0071348F">
      <w:pPr>
        <w:pStyle w:val="ListParagraph"/>
        <w:numPr>
          <w:ilvl w:val="1"/>
          <w:numId w:val="32"/>
        </w:numPr>
        <w:autoSpaceDE w:val="0"/>
        <w:autoSpaceDN w:val="0"/>
        <w:spacing w:after="0" w:line="240" w:lineRule="auto"/>
        <w:ind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428833DB" w14:textId="77777777" w:rsidR="0084414F" w:rsidRDefault="0071348F">
      <w:pPr>
        <w:pStyle w:val="ListParagraph"/>
        <w:numPr>
          <w:ilvl w:val="1"/>
          <w:numId w:val="32"/>
        </w:numPr>
        <w:autoSpaceDE w:val="0"/>
        <w:autoSpaceDN w:val="0"/>
        <w:spacing w:after="0" w:line="240" w:lineRule="auto"/>
        <w:ind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7E3A419B" w14:textId="77777777" w:rsidR="0084414F" w:rsidRDefault="00EB06AD">
      <w:pPr>
        <w:pStyle w:val="ListParagraph"/>
        <w:numPr>
          <w:ilvl w:val="1"/>
          <w:numId w:val="32"/>
        </w:numPr>
        <w:autoSpaceDE w:val="0"/>
        <w:autoSpaceDN w:val="0"/>
        <w:spacing w:after="0" w:line="240" w:lineRule="auto"/>
        <w:ind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71348F">
        <w:rPr>
          <w:rFonts w:ascii="Times New Roman" w:hAnsi="Times New Roman"/>
          <w:color w:val="000000"/>
          <w:szCs w:val="20"/>
          <w:lang w:val="en-US"/>
        </w:rPr>
        <w:t xml:space="preserve"> is the starting position of the next AGC symbol</w:t>
      </w:r>
    </w:p>
    <w:p w14:paraId="1BF3CA7A" w14:textId="77777777" w:rsidR="0084414F" w:rsidRDefault="0071348F">
      <w:pPr>
        <w:pStyle w:val="ListParagraph"/>
        <w:numPr>
          <w:ilvl w:val="2"/>
          <w:numId w:val="32"/>
        </w:numPr>
        <w:autoSpaceDE w:val="0"/>
        <w:autoSpaceDN w:val="0"/>
        <w:spacing w:after="0" w:line="240" w:lineRule="auto"/>
        <w:ind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72AB64D6" w14:textId="77777777" w:rsidR="0084414F" w:rsidRDefault="00EB06AD">
      <w:pPr>
        <w:pStyle w:val="ListParagraph"/>
        <w:numPr>
          <w:ilvl w:val="1"/>
          <w:numId w:val="32"/>
        </w:numPr>
        <w:autoSpaceDE w:val="0"/>
        <w:autoSpaceDN w:val="0"/>
        <w:spacing w:after="0" w:line="240" w:lineRule="auto"/>
        <w:ind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71348F">
        <w:rPr>
          <w:rFonts w:ascii="Times New Roman" w:hAnsi="Times New Roman"/>
          <w:color w:val="000000"/>
          <w:szCs w:val="20"/>
          <w:lang w:val="en-US"/>
        </w:rPr>
        <w:t xml:space="preserve"> is the starting position of the first symbol just before the next AGC symbol</w:t>
      </w:r>
    </w:p>
    <w:p w14:paraId="344860A0" w14:textId="77777777" w:rsidR="0084414F" w:rsidRDefault="00EB06AD">
      <w:pPr>
        <w:pStyle w:val="ListParagraph"/>
        <w:numPr>
          <w:ilvl w:val="1"/>
          <w:numId w:val="32"/>
        </w:numPr>
        <w:autoSpaceDE w:val="0"/>
        <w:autoSpaceDN w:val="0"/>
        <w:spacing w:after="0" w:line="240" w:lineRule="auto"/>
        <w:ind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71348F">
        <w:rPr>
          <w:rFonts w:ascii="Times New Roman" w:hAnsi="Times New Roman"/>
          <w:color w:val="000000"/>
          <w:szCs w:val="20"/>
          <w:lang w:val="en-US"/>
        </w:rPr>
        <w:t xml:space="preserve"> is the starting position of the second symbol just before the next AGC symbol</w:t>
      </w:r>
    </w:p>
    <w:p w14:paraId="57AFAFC4" w14:textId="77777777" w:rsidR="0084414F" w:rsidRDefault="0084414F">
      <w:pPr>
        <w:spacing w:after="0" w:line="240" w:lineRule="auto"/>
        <w:rPr>
          <w:rFonts w:ascii="Times New Roman" w:hAnsi="Times New Roman"/>
          <w:sz w:val="22"/>
          <w:szCs w:val="36"/>
          <w:lang w:eastAsia="zh-CN"/>
        </w:rPr>
      </w:pPr>
    </w:p>
    <w:p w14:paraId="09F6E3A6"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F880AEE" w14:textId="77777777" w:rsidR="0084414F" w:rsidRDefault="0071348F" w:rsidP="58E3D209">
      <w:pPr>
        <w:pStyle w:val="ListParagraph"/>
        <w:spacing w:after="0" w:line="240" w:lineRule="auto"/>
        <w:ind w:left="0"/>
        <w:rPr>
          <w:rFonts w:ascii="Times New Roman" w:hAnsi="Times New Roman"/>
          <w:color w:val="000000"/>
        </w:rPr>
      </w:pPr>
      <w:r w:rsidRPr="58E3D209">
        <w:rPr>
          <w:rFonts w:ascii="Times New Roman" w:hAnsi="Times New Roman"/>
          <w:color w:val="000000" w:themeColor="text1"/>
        </w:rPr>
        <w:t>When UE performs Type 1 channel access to initiate a COT for PSCCH/PSSCH transmission:</w:t>
      </w:r>
    </w:p>
    <w:p w14:paraId="01182C13" w14:textId="77777777" w:rsidR="0084414F" w:rsidRDefault="0071348F">
      <w:pPr>
        <w:pStyle w:val="ListParagraph"/>
        <w:numPr>
          <w:ilvl w:val="0"/>
          <w:numId w:val="32"/>
        </w:numPr>
        <w:spacing w:after="0" w:line="240" w:lineRule="auto"/>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175F7FB0" w14:textId="77777777" w:rsidR="0084414F" w:rsidRDefault="0071348F">
      <w:pPr>
        <w:pStyle w:val="ListParagraph"/>
        <w:numPr>
          <w:ilvl w:val="0"/>
          <w:numId w:val="32"/>
        </w:numPr>
        <w:spacing w:after="0" w:line="240" w:lineRule="auto"/>
        <w:rPr>
          <w:rFonts w:ascii="Times New Roman" w:hAnsi="Times New Roman"/>
          <w:bCs/>
          <w:color w:val="000000"/>
          <w:szCs w:val="22"/>
        </w:rPr>
      </w:pPr>
      <w:r>
        <w:rPr>
          <w:rFonts w:ascii="Times New Roman" w:hAnsi="Times New Roman"/>
          <w:bCs/>
          <w:color w:val="000000"/>
          <w:szCs w:val="22"/>
        </w:rPr>
        <w:t>Scheme 2: A CPE starting position is randomly selected among one or multiple CPE starting candidate positions (pre-)configured per priority of the PSCCH/PSSCH transmission</w:t>
      </w:r>
    </w:p>
    <w:p w14:paraId="45B251EA" w14:textId="77777777" w:rsidR="0084414F" w:rsidRDefault="0071348F">
      <w:pPr>
        <w:pStyle w:val="ListParagraph"/>
        <w:numPr>
          <w:ilvl w:val="1"/>
          <w:numId w:val="32"/>
        </w:numPr>
        <w:spacing w:after="0" w:line="240" w:lineRule="auto"/>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64FD4E37" w14:textId="77777777" w:rsidR="0084414F" w:rsidRDefault="0071348F" w:rsidP="58E3D209">
      <w:pPr>
        <w:pStyle w:val="ListParagraph"/>
        <w:numPr>
          <w:ilvl w:val="1"/>
          <w:numId w:val="32"/>
        </w:numPr>
        <w:spacing w:after="0" w:line="240" w:lineRule="auto"/>
        <w:rPr>
          <w:rFonts w:ascii="Times New Roman" w:hAnsi="Times New Roman"/>
          <w:color w:val="000000"/>
        </w:rPr>
      </w:pPr>
      <w:r w:rsidRPr="58E3D209">
        <w:rPr>
          <w:rFonts w:ascii="Times New Roman" w:hAnsi="Times New Roman"/>
          <w:color w:val="000000" w:themeColor="text1"/>
        </w:rPr>
        <w:t>FFS: whether the priority should be the L1 priority or CAPC (to be down-selected in RAN1#114)</w:t>
      </w:r>
    </w:p>
    <w:p w14:paraId="64AE9228" w14:textId="77777777" w:rsidR="0084414F" w:rsidRDefault="0071348F">
      <w:pPr>
        <w:pStyle w:val="ListParagraph"/>
        <w:numPr>
          <w:ilvl w:val="0"/>
          <w:numId w:val="32"/>
        </w:numPr>
        <w:spacing w:after="0" w:line="240" w:lineRule="auto"/>
        <w:rPr>
          <w:rFonts w:ascii="Times New Roman" w:hAnsi="Times New Roman"/>
          <w:bCs/>
          <w:color w:val="000000"/>
          <w:szCs w:val="22"/>
        </w:rPr>
      </w:pPr>
      <w:r>
        <w:rPr>
          <w:rFonts w:ascii="Times New Roman" w:hAnsi="Times New Roman"/>
          <w:bCs/>
          <w:color w:val="000000"/>
          <w:szCs w:val="22"/>
        </w:rPr>
        <w:t>For partial and full RB set resource allocations</w:t>
      </w:r>
    </w:p>
    <w:p w14:paraId="182A043E" w14:textId="77777777" w:rsidR="0084414F" w:rsidRDefault="0071348F">
      <w:pPr>
        <w:pStyle w:val="ListParagraph"/>
        <w:numPr>
          <w:ilvl w:val="1"/>
          <w:numId w:val="32"/>
        </w:numPr>
        <w:spacing w:after="0" w:line="240" w:lineRule="auto"/>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1EF16DBB" w14:textId="77777777" w:rsidR="0084414F" w:rsidRDefault="0071348F" w:rsidP="58E3D209">
      <w:pPr>
        <w:pStyle w:val="ListParagraph"/>
        <w:numPr>
          <w:ilvl w:val="1"/>
          <w:numId w:val="32"/>
        </w:numPr>
        <w:spacing w:after="0" w:line="240" w:lineRule="auto"/>
        <w:rPr>
          <w:rFonts w:ascii="Times New Roman" w:hAnsi="Times New Roman"/>
          <w:color w:val="000000"/>
        </w:rPr>
      </w:pPr>
      <w:r w:rsidRPr="58E3D209">
        <w:rPr>
          <w:rFonts w:ascii="Times New Roman" w:hAnsi="Times New Roman"/>
          <w:color w:val="000000" w:themeColor="text1"/>
        </w:rPr>
        <w:t>FFS: other conditions to determine whether to use scheme 1 or scheme 2</w:t>
      </w:r>
    </w:p>
    <w:p w14:paraId="2F0B630B" w14:textId="77777777" w:rsidR="0084414F" w:rsidRDefault="0071348F">
      <w:pPr>
        <w:pStyle w:val="ListParagraph"/>
        <w:numPr>
          <w:ilvl w:val="1"/>
          <w:numId w:val="32"/>
        </w:numPr>
        <w:spacing w:after="0" w:line="240" w:lineRule="auto"/>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62E37B1B" w14:textId="77777777" w:rsidR="0084414F" w:rsidRDefault="0084414F">
      <w:pPr>
        <w:spacing w:after="0" w:line="240" w:lineRule="auto"/>
        <w:rPr>
          <w:rFonts w:ascii="Times New Roman" w:hAnsi="Times New Roman"/>
          <w:sz w:val="22"/>
          <w:szCs w:val="44"/>
          <w:lang w:eastAsia="zh-CN"/>
        </w:rPr>
      </w:pPr>
    </w:p>
    <w:p w14:paraId="4BF69A0B"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4E806CAA" w14:textId="77777777" w:rsidR="0084414F" w:rsidRDefault="0071348F" w:rsidP="58E3D209">
      <w:pPr>
        <w:pStyle w:val="ListParagraph"/>
        <w:spacing w:after="0" w:line="240" w:lineRule="auto"/>
        <w:ind w:left="0"/>
        <w:rPr>
          <w:rFonts w:ascii="Times New Roman" w:hAnsi="Times New Roman"/>
          <w:color w:val="000000"/>
        </w:rPr>
      </w:pPr>
      <w:r w:rsidRPr="58E3D209">
        <w:rPr>
          <w:rFonts w:ascii="Times New Roman" w:hAnsi="Times New Roman"/>
          <w:color w:val="000000" w:themeColor="text1"/>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sidRPr="58E3D209">
        <w:rPr>
          <w:rFonts w:ascii="Times New Roman" w:hAnsi="Times New Roman"/>
        </w:rPr>
        <w:t>candidate CPE starting positions.</w:t>
      </w:r>
    </w:p>
    <w:p w14:paraId="2FD59957" w14:textId="77777777" w:rsidR="0084414F" w:rsidRDefault="0071348F">
      <w:pPr>
        <w:pStyle w:val="ListParagraph"/>
        <w:numPr>
          <w:ilvl w:val="0"/>
          <w:numId w:val="32"/>
        </w:numPr>
        <w:spacing w:after="0" w:line="240" w:lineRule="auto"/>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30686171" w14:textId="77777777" w:rsidR="0084414F" w:rsidRDefault="0071348F" w:rsidP="58E3D209">
      <w:pPr>
        <w:pStyle w:val="ListParagraph"/>
        <w:numPr>
          <w:ilvl w:val="0"/>
          <w:numId w:val="32"/>
        </w:numPr>
        <w:spacing w:after="0" w:line="240" w:lineRule="auto"/>
        <w:rPr>
          <w:rFonts w:ascii="Times New Roman" w:hAnsi="Times New Roman"/>
          <w:color w:val="000000"/>
        </w:rPr>
      </w:pPr>
      <w:r w:rsidRPr="58E3D209">
        <w:rPr>
          <w:rFonts w:ascii="Times New Roman" w:hAnsi="Times New Roman"/>
          <w:color w:val="000000" w:themeColor="text1"/>
        </w:rPr>
        <w:t>FFS whether a subset of candidate CPE starting position(s) that can be used for PSCCH/PSSCH transmission within a COT is indicated by SCI carrying COT sharing information</w:t>
      </w:r>
    </w:p>
    <w:p w14:paraId="2F6F06CA" w14:textId="77777777" w:rsidR="0084414F" w:rsidRDefault="0071348F">
      <w:pPr>
        <w:pStyle w:val="ListParagraph"/>
        <w:numPr>
          <w:ilvl w:val="0"/>
          <w:numId w:val="32"/>
        </w:numPr>
        <w:spacing w:after="0" w:line="240" w:lineRule="auto"/>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1644BF3" w14:textId="77777777" w:rsidR="0084414F" w:rsidRDefault="0084414F">
      <w:pPr>
        <w:spacing w:after="0" w:line="240" w:lineRule="auto"/>
        <w:rPr>
          <w:rFonts w:ascii="Times New Roman" w:hAnsi="Times New Roman"/>
          <w:sz w:val="22"/>
          <w:szCs w:val="44"/>
          <w:lang w:eastAsia="zh-CN"/>
        </w:rPr>
      </w:pPr>
    </w:p>
    <w:p w14:paraId="0FC2779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23B7D" w14:textId="77777777" w:rsidR="0084414F" w:rsidRDefault="0071348F">
      <w:pPr>
        <w:pStyle w:val="ListParagraph"/>
        <w:autoSpaceDE w:val="0"/>
        <w:autoSpaceDN w:val="0"/>
        <w:spacing w:after="0" w:line="240" w:lineRule="auto"/>
        <w:ind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6360F244" w14:textId="77777777" w:rsidR="0084414F" w:rsidRDefault="0071348F">
      <w:pPr>
        <w:pStyle w:val="ListParagraph"/>
        <w:numPr>
          <w:ilvl w:val="0"/>
          <w:numId w:val="35"/>
        </w:numPr>
        <w:autoSpaceDE w:val="0"/>
        <w:autoSpaceDN w:val="0"/>
        <w:spacing w:after="0" w:line="240" w:lineRule="auto"/>
        <w:jc w:val="both"/>
        <w:rPr>
          <w:rFonts w:ascii="Times New Roman" w:hAnsi="Times New Roman"/>
          <w:szCs w:val="20"/>
          <w:lang w:val="en-US"/>
        </w:rPr>
      </w:pPr>
      <w:r>
        <w:rPr>
          <w:rFonts w:ascii="Times New Roman" w:hAnsi="Times New Roman"/>
          <w:szCs w:val="20"/>
          <w:lang w:val="en-US"/>
        </w:rPr>
        <w:t xml:space="preserve">Remaining COT duration </w:t>
      </w:r>
    </w:p>
    <w:p w14:paraId="193AFBF6" w14:textId="77777777" w:rsidR="0084414F" w:rsidRDefault="0071348F">
      <w:pPr>
        <w:pStyle w:val="ListParagraph"/>
        <w:numPr>
          <w:ilvl w:val="1"/>
          <w:numId w:val="35"/>
        </w:numPr>
        <w:autoSpaceDE w:val="0"/>
        <w:autoSpaceDN w:val="0"/>
        <w:spacing w:after="0" w:line="240" w:lineRule="auto"/>
        <w:jc w:val="both"/>
        <w:rPr>
          <w:rFonts w:ascii="Times New Roman" w:hAnsi="Times New Roman"/>
          <w:szCs w:val="20"/>
          <w:lang w:val="en-US"/>
        </w:rPr>
      </w:pPr>
      <w:r>
        <w:rPr>
          <w:rFonts w:ascii="Times New Roman" w:hAnsi="Times New Roman"/>
          <w:szCs w:val="20"/>
          <w:lang w:val="en-US"/>
        </w:rPr>
        <w:t>FFS it is an absolute time length in ms or in number of slots, and payload size</w:t>
      </w:r>
    </w:p>
    <w:p w14:paraId="06E0DD5E" w14:textId="77777777" w:rsidR="0084414F" w:rsidRDefault="0071348F">
      <w:pPr>
        <w:pStyle w:val="ListParagraph"/>
        <w:numPr>
          <w:ilvl w:val="0"/>
          <w:numId w:val="35"/>
        </w:numPr>
        <w:autoSpaceDE w:val="0"/>
        <w:autoSpaceDN w:val="0"/>
        <w:spacing w:after="0" w:line="240" w:lineRule="auto"/>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B99202F" w14:textId="77777777" w:rsidR="0084414F" w:rsidRDefault="0084414F">
      <w:pPr>
        <w:pStyle w:val="3GPPNormalText"/>
        <w:spacing w:after="0" w:line="240" w:lineRule="auto"/>
        <w:rPr>
          <w:b/>
          <w:bCs/>
          <w:u w:val="single"/>
          <w:lang w:val="en-AU"/>
        </w:rPr>
      </w:pPr>
    </w:p>
    <w:p w14:paraId="3C749E6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60ED2AC8" w14:textId="77777777" w:rsidR="0084414F" w:rsidRDefault="0071348F">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058F2D4D" w14:textId="77777777" w:rsidR="0084414F" w:rsidRDefault="0084414F">
      <w:pPr>
        <w:spacing w:after="0" w:line="240" w:lineRule="auto"/>
        <w:rPr>
          <w:rFonts w:ascii="Times New Roman" w:hAnsi="Times New Roman"/>
          <w:szCs w:val="20"/>
          <w:lang w:eastAsia="zh-CN"/>
        </w:rPr>
      </w:pPr>
    </w:p>
    <w:p w14:paraId="60C99300"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30195166" w14:textId="77777777" w:rsidR="0084414F" w:rsidRDefault="0071348F">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56548D32" w14:textId="77777777" w:rsidR="0084414F" w:rsidRDefault="0071348F" w:rsidP="58E3D209">
      <w:pPr>
        <w:pStyle w:val="ListParagraph"/>
        <w:numPr>
          <w:ilvl w:val="0"/>
          <w:numId w:val="32"/>
        </w:numPr>
        <w:spacing w:after="0" w:line="240" w:lineRule="auto"/>
        <w:rPr>
          <w:rFonts w:ascii="Times New Roman" w:hAnsi="Times New Roman"/>
        </w:rPr>
      </w:pPr>
      <w:r w:rsidRPr="58E3D209">
        <w:rPr>
          <w:rFonts w:ascii="Times New Roman" w:hAnsi="Times New Roman"/>
        </w:rPr>
        <w:t>Note: for this case, the CPE length should not be longer than up to symbols, as per previous agreements</w:t>
      </w:r>
    </w:p>
    <w:p w14:paraId="04B99A86" w14:textId="77777777" w:rsidR="0084414F" w:rsidRDefault="0071348F">
      <w:pPr>
        <w:pStyle w:val="ListParagraph"/>
        <w:numPr>
          <w:ilvl w:val="0"/>
          <w:numId w:val="32"/>
        </w:numPr>
        <w:spacing w:after="0" w:line="240" w:lineRule="auto"/>
        <w:rPr>
          <w:rFonts w:ascii="Times New Roman" w:hAnsi="Times New Roman"/>
          <w:szCs w:val="20"/>
        </w:rPr>
      </w:pPr>
      <w:r>
        <w:rPr>
          <w:rFonts w:ascii="Times New Roman" w:hAnsi="Times New Roman"/>
          <w:szCs w:val="20"/>
        </w:rPr>
        <w:t>FFS: details if needed (e.g., considering outcome of discussion on PSFCH-like signal in PHY agenda)</w:t>
      </w:r>
    </w:p>
    <w:p w14:paraId="5F69B49C" w14:textId="77777777" w:rsidR="0084414F" w:rsidRDefault="0071348F">
      <w:pPr>
        <w:pStyle w:val="ListParagraph"/>
        <w:numPr>
          <w:ilvl w:val="0"/>
          <w:numId w:val="32"/>
        </w:numPr>
        <w:spacing w:after="0" w:line="240" w:lineRule="auto"/>
        <w:rPr>
          <w:rFonts w:ascii="Times New Roman" w:hAnsi="Times New Roman"/>
          <w:szCs w:val="20"/>
        </w:rPr>
      </w:pPr>
      <w:r>
        <w:rPr>
          <w:rFonts w:ascii="Times New Roman" w:hAnsi="Times New Roman"/>
          <w:szCs w:val="20"/>
        </w:rPr>
        <w:t>FFS whether PSSCH can be transmitted instead of or in addition to CPE</w:t>
      </w:r>
    </w:p>
    <w:p w14:paraId="7542ABC5" w14:textId="77777777" w:rsidR="0084414F" w:rsidRDefault="0071348F" w:rsidP="58E3D209">
      <w:pPr>
        <w:pStyle w:val="ListParagraph"/>
        <w:numPr>
          <w:ilvl w:val="0"/>
          <w:numId w:val="32"/>
        </w:numPr>
        <w:spacing w:after="0" w:line="240" w:lineRule="auto"/>
        <w:rPr>
          <w:rFonts w:ascii="Times New Roman" w:hAnsi="Times New Roman"/>
        </w:rPr>
      </w:pPr>
      <w:r w:rsidRPr="58E3D209">
        <w:rPr>
          <w:rFonts w:ascii="Times New Roman" w:hAnsi="Times New Roman"/>
        </w:rPr>
        <w:t>FFS: how to determine the CPE starting position</w:t>
      </w:r>
    </w:p>
    <w:p w14:paraId="19C4A260" w14:textId="77777777" w:rsidR="0084414F" w:rsidRDefault="0084414F">
      <w:pPr>
        <w:spacing w:after="0" w:line="240" w:lineRule="auto"/>
        <w:rPr>
          <w:rFonts w:ascii="Times New Roman" w:hAnsi="Times New Roman"/>
          <w:szCs w:val="20"/>
          <w:lang w:eastAsia="zh-CN"/>
        </w:rPr>
      </w:pPr>
    </w:p>
    <w:p w14:paraId="2795EF7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darkYellow"/>
        </w:rPr>
        <w:t>Working assumption</w:t>
      </w:r>
    </w:p>
    <w:p w14:paraId="3E0FFFEB" w14:textId="77777777" w:rsidR="0084414F" w:rsidRDefault="0071348F">
      <w:pPr>
        <w:pStyle w:val="3GPPAgreements"/>
        <w:numPr>
          <w:ilvl w:val="0"/>
          <w:numId w:val="0"/>
        </w:numPr>
        <w:spacing w:before="0" w:after="0" w:line="240" w:lineRule="auto"/>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configured  to be used in the energy detection threshold adaptation procedure (similar to </w:t>
      </w:r>
      <w:r>
        <w:rPr>
          <w:i/>
          <w:sz w:val="20"/>
        </w:rPr>
        <w:t xml:space="preserve">ul-toDL-COT-SharingED-Threshold-r16 </w:t>
      </w:r>
      <w:r>
        <w:rPr>
          <w:sz w:val="20"/>
        </w:rPr>
        <w:t>used for UL-to-DL COT sharing in NR-U)</w:t>
      </w:r>
    </w:p>
    <w:p w14:paraId="06D9BEDB" w14:textId="77777777" w:rsidR="0084414F" w:rsidRDefault="0071348F">
      <w:pPr>
        <w:pStyle w:val="ListParagraph"/>
        <w:numPr>
          <w:ilvl w:val="0"/>
          <w:numId w:val="32"/>
        </w:numPr>
        <w:spacing w:after="0" w:line="240" w:lineRule="auto"/>
      </w:pPr>
      <w:r>
        <w:t>FFS candidate value(s) (need to take into consideration of different UE power class) and the granularity for the configuration</w:t>
      </w:r>
    </w:p>
    <w:p w14:paraId="6A7B7AEC" w14:textId="77777777" w:rsidR="0084414F" w:rsidRDefault="0084414F">
      <w:pPr>
        <w:spacing w:after="0" w:line="240" w:lineRule="auto"/>
        <w:rPr>
          <w:rFonts w:ascii="Times New Roman" w:hAnsi="Times New Roman"/>
          <w:szCs w:val="20"/>
          <w:lang w:eastAsia="zh-CN"/>
        </w:rPr>
      </w:pPr>
    </w:p>
    <w:p w14:paraId="1E27A5C0" w14:textId="77777777" w:rsidR="0084414F" w:rsidRDefault="0071348F">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720E6D72" w14:textId="77777777" w:rsidR="0084414F" w:rsidRDefault="0071348F" w:rsidP="58E3D209">
      <w:pPr>
        <w:pStyle w:val="ListParagraph"/>
        <w:spacing w:after="0" w:line="240" w:lineRule="auto"/>
        <w:ind w:left="0"/>
        <w:rPr>
          <w:rFonts w:ascii="Times New Roman" w:hAnsi="Times New Roman"/>
          <w:color w:val="000000"/>
        </w:rPr>
      </w:pPr>
      <w:r w:rsidRPr="58E3D209">
        <w:rPr>
          <w:rFonts w:ascii="Times New Roman" w:hAnsi="Times New Roman"/>
          <w:color w:val="000000" w:themeColor="text1"/>
        </w:rPr>
        <w:t>When UE performs Type 2 channel access to start transmitting within a shared COT (to be further studied and down-selected in RAN1#114):</w:t>
      </w:r>
    </w:p>
    <w:p w14:paraId="2E899F2F" w14:textId="77777777" w:rsidR="0084414F" w:rsidRDefault="0071348F" w:rsidP="58E3D209">
      <w:pPr>
        <w:pStyle w:val="ListParagraph"/>
        <w:numPr>
          <w:ilvl w:val="0"/>
          <w:numId w:val="32"/>
        </w:numPr>
        <w:spacing w:after="0" w:line="240" w:lineRule="auto"/>
        <w:rPr>
          <w:rFonts w:ascii="Times New Roman" w:hAnsi="Times New Roman"/>
          <w:color w:val="000000"/>
        </w:rPr>
      </w:pPr>
      <w:r w:rsidRPr="58E3D209">
        <w:rPr>
          <w:rFonts w:ascii="Times New Roman" w:hAnsi="Times New Roman"/>
          <w:color w:val="000000" w:themeColor="text1"/>
        </w:rPr>
        <w:t>Alt. 1: Use the method for using CPE for the case when UE performs Type 1 channel access to initiate a COT for PSCCH/PSSCH transmission</w:t>
      </w:r>
    </w:p>
    <w:p w14:paraId="70AC8FC9" w14:textId="77777777" w:rsidR="0084414F" w:rsidRDefault="0071348F">
      <w:pPr>
        <w:pStyle w:val="ListParagraph"/>
        <w:numPr>
          <w:ilvl w:val="0"/>
          <w:numId w:val="32"/>
        </w:numPr>
        <w:spacing w:after="0" w:line="240" w:lineRule="auto"/>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2714F753" w14:textId="77777777" w:rsidR="0084414F" w:rsidRDefault="0071348F">
      <w:pPr>
        <w:pStyle w:val="ListParagraph"/>
        <w:numPr>
          <w:ilvl w:val="0"/>
          <w:numId w:val="32"/>
        </w:numPr>
        <w:spacing w:after="0" w:line="240" w:lineRule="auto"/>
        <w:rPr>
          <w:rFonts w:ascii="Times New Roman" w:hAnsi="Times New Roman"/>
          <w:color w:val="000000"/>
          <w:szCs w:val="20"/>
        </w:rPr>
      </w:pPr>
      <w:r>
        <w:rPr>
          <w:rFonts w:ascii="Times New Roman" w:hAnsi="Times New Roman"/>
          <w:color w:val="000000"/>
          <w:szCs w:val="20"/>
        </w:rPr>
        <w:t>Alt. 3: use CPE to make the gap smaller or equal 16us</w:t>
      </w:r>
    </w:p>
    <w:p w14:paraId="6A60F4CE" w14:textId="77777777" w:rsidR="0084414F" w:rsidRDefault="0071348F">
      <w:pPr>
        <w:pStyle w:val="ListParagraph"/>
        <w:numPr>
          <w:ilvl w:val="0"/>
          <w:numId w:val="32"/>
        </w:numPr>
        <w:spacing w:after="0" w:line="240" w:lineRule="auto"/>
        <w:rPr>
          <w:rFonts w:ascii="Times New Roman" w:hAnsi="Times New Roman"/>
          <w:color w:val="000000"/>
          <w:szCs w:val="20"/>
        </w:rPr>
      </w:pPr>
      <w:r>
        <w:rPr>
          <w:rFonts w:ascii="Times New Roman" w:hAnsi="Times New Roman"/>
          <w:color w:val="000000"/>
          <w:szCs w:val="20"/>
        </w:rPr>
        <w:t>Alt. 4: others</w:t>
      </w:r>
    </w:p>
    <w:p w14:paraId="249C71E2" w14:textId="77777777" w:rsidR="0084414F" w:rsidRDefault="0084414F">
      <w:pPr>
        <w:spacing w:after="0" w:line="240" w:lineRule="auto"/>
        <w:rPr>
          <w:rFonts w:ascii="Times New Roman" w:hAnsi="Times New Roman"/>
          <w:szCs w:val="20"/>
          <w:lang w:eastAsia="zh-CN"/>
        </w:rPr>
      </w:pPr>
    </w:p>
    <w:p w14:paraId="20C9A5E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2EF18C3" w14:textId="77777777" w:rsidR="0084414F" w:rsidRDefault="0071348F">
      <w:pPr>
        <w:pStyle w:val="ListParagraph"/>
        <w:autoSpaceDE w:val="0"/>
        <w:autoSpaceDN w:val="0"/>
        <w:spacing w:after="0" w:line="240" w:lineRule="auto"/>
        <w:ind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ACK/NACK HARQ-ACK feedback corresponding to the PSSCH for SL groupcast option 2 in the reference duration for the latest SL channel occupancy for which ACK/NACK HARQ-ACK feedback is available, the ratio is calculated by M/P, where M is the number of received ‘ACK’ feedbacks and P is the number of expected HARQ-ACK feedback to be received (equal to the number of members in a group -1).</w:t>
      </w:r>
    </w:p>
    <w:p w14:paraId="5995DC5C" w14:textId="77777777" w:rsidR="0084414F" w:rsidRDefault="0071348F">
      <w:pPr>
        <w:pStyle w:val="ListParagraph"/>
        <w:numPr>
          <w:ilvl w:val="0"/>
          <w:numId w:val="35"/>
        </w:numPr>
        <w:autoSpaceDE w:val="0"/>
        <w:autoSpaceDN w:val="0"/>
        <w:spacing w:after="0" w:line="240" w:lineRule="auto"/>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533A86F" w14:textId="77777777" w:rsidR="0084414F" w:rsidRDefault="0084414F">
      <w:pPr>
        <w:spacing w:after="0" w:line="240" w:lineRule="auto"/>
        <w:rPr>
          <w:rFonts w:ascii="Times New Roman" w:hAnsi="Times New Roman"/>
          <w:szCs w:val="20"/>
          <w:lang w:eastAsia="zh-CN"/>
        </w:rPr>
      </w:pPr>
    </w:p>
    <w:p w14:paraId="09D1A39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A7C7ABE" w14:textId="77777777" w:rsidR="0084414F" w:rsidRDefault="0071348F">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w:rPr>
            <w:rFonts w:ascii="Cambria Math" w:hAnsi="Cambria Math"/>
            <w:szCs w:val="20"/>
          </w:rPr>
          <m:t>p</m:t>
        </m:r>
      </m:oMath>
      <w:r>
        <w:rPr>
          <w:rFonts w:ascii="Times New Roman" w:hAnsi="Times New Roman"/>
          <w:szCs w:val="20"/>
        </w:rPr>
        <w:t xml:space="preserve"> on a channel and the SL transmission is not associated with explicit HARQ-ACK feedback by the corresponding UE(s), </w:t>
      </w:r>
      <w:r>
        <w:rPr>
          <w:rFonts w:ascii="Times New Roman" w:hAnsi="Times New Roman"/>
          <w:color w:val="000000"/>
          <w:szCs w:val="20"/>
          <w:lang w:eastAsia="ko-KR"/>
        </w:rPr>
        <w:t>the following is adopted for the CW adjustment.</w:t>
      </w:r>
    </w:p>
    <w:p w14:paraId="247DA40A" w14:textId="77777777" w:rsidR="0084414F" w:rsidRDefault="0071348F">
      <w:pPr>
        <w:pStyle w:val="ListParagraph"/>
        <w:numPr>
          <w:ilvl w:val="0"/>
          <w:numId w:val="35"/>
        </w:numPr>
        <w:autoSpaceDE w:val="0"/>
        <w:autoSpaceDN w:val="0"/>
        <w:spacing w:after="0" w:line="240" w:lineRule="auto"/>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030AE562" w14:textId="77777777" w:rsidR="0084414F" w:rsidRDefault="0071348F">
      <w:pPr>
        <w:pStyle w:val="ListParagraph"/>
        <w:numPr>
          <w:ilvl w:val="0"/>
          <w:numId w:val="35"/>
        </w:numPr>
        <w:autoSpaceDE w:val="0"/>
        <w:autoSpaceDN w:val="0"/>
        <w:spacing w:after="0" w:line="240" w:lineRule="auto"/>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540E9A98" w14:textId="77777777" w:rsidR="0084414F" w:rsidRDefault="0071348F">
      <w:pPr>
        <w:pStyle w:val="ListParagraph"/>
        <w:numPr>
          <w:ilvl w:val="1"/>
          <w:numId w:val="35"/>
        </w:numPr>
        <w:autoSpaceDE w:val="0"/>
        <w:autoSpaceDN w:val="0"/>
        <w:spacing w:after="0" w:line="240" w:lineRule="auto"/>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4F4DA9B0" w14:textId="77777777" w:rsidR="0084414F" w:rsidRDefault="0071348F">
      <w:pPr>
        <w:pStyle w:val="ListParagraph"/>
        <w:numPr>
          <w:ilvl w:val="1"/>
          <w:numId w:val="35"/>
        </w:numPr>
        <w:autoSpaceDE w:val="0"/>
        <w:autoSpaceDN w:val="0"/>
        <w:spacing w:after="0" w:line="240" w:lineRule="auto"/>
        <w:jc w:val="both"/>
        <w:rPr>
          <w:rFonts w:ascii="Times New Roman" w:hAnsi="Times New Roman"/>
          <w:szCs w:val="20"/>
          <w:lang w:val="en-US"/>
        </w:rPr>
      </w:pPr>
      <w:r>
        <w:rPr>
          <w:rFonts w:ascii="Times New Roman" w:hAnsi="Times New Roman"/>
          <w:szCs w:val="20"/>
          <w:lang w:val="en-US"/>
        </w:rPr>
        <w:t>FFS: value of X</w:t>
      </w:r>
    </w:p>
    <w:p w14:paraId="7173A811" w14:textId="77777777" w:rsidR="0084414F" w:rsidRDefault="0084414F">
      <w:pPr>
        <w:autoSpaceDE w:val="0"/>
        <w:autoSpaceDN w:val="0"/>
        <w:spacing w:after="0" w:line="240" w:lineRule="auto"/>
        <w:jc w:val="both"/>
        <w:rPr>
          <w:rFonts w:ascii="Times New Roman" w:hAnsi="Times New Roman"/>
          <w:szCs w:val="20"/>
          <w:lang w:val="en-US"/>
        </w:rPr>
      </w:pPr>
    </w:p>
    <w:p w14:paraId="7D0379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9696C91" w14:textId="77777777" w:rsidR="0084414F" w:rsidRDefault="0071348F">
      <w:pPr>
        <w:pStyle w:val="ListParagraph"/>
        <w:autoSpaceDE w:val="0"/>
        <w:autoSpaceDN w:val="0"/>
        <w:spacing w:after="0" w:line="240" w:lineRule="auto"/>
        <w:ind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76A6B5" w14:textId="77777777" w:rsidR="0084414F" w:rsidRDefault="0071348F">
      <w:pPr>
        <w:pStyle w:val="ListParagraph"/>
        <w:numPr>
          <w:ilvl w:val="0"/>
          <w:numId w:val="35"/>
        </w:numPr>
        <w:spacing w:after="0" w:line="240" w:lineRule="auto"/>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EE631CA" w14:textId="77777777" w:rsidR="0084414F" w:rsidRDefault="0084414F">
      <w:pPr>
        <w:spacing w:after="0" w:line="240" w:lineRule="auto"/>
        <w:rPr>
          <w:rFonts w:ascii="Times New Roman" w:hAnsi="Times New Roman"/>
          <w:szCs w:val="20"/>
          <w:lang w:eastAsia="zh-CN"/>
        </w:rPr>
      </w:pPr>
    </w:p>
    <w:p w14:paraId="4010E986" w14:textId="77777777" w:rsidR="0084414F" w:rsidRDefault="0071348F">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3DB9D08" w14:textId="77777777" w:rsidR="0084414F" w:rsidRDefault="0071348F" w:rsidP="58E3D209">
      <w:pPr>
        <w:pStyle w:val="ListParagraph"/>
        <w:spacing w:after="0" w:line="240" w:lineRule="auto"/>
        <w:ind w:left="0"/>
        <w:jc w:val="both"/>
        <w:rPr>
          <w:rFonts w:ascii="Times New Roman" w:hAnsi="Times New Roman"/>
        </w:rPr>
      </w:pPr>
      <w:r w:rsidRPr="58E3D209">
        <w:rPr>
          <w:rFonts w:ascii="Times New Roman" w:hAnsi="Times New Roman"/>
        </w:rPr>
        <w:t xml:space="preserve">For the case where a COT initiating UE uses Type 1 channel access procedure to initiate a SL transmission, </w:t>
      </w:r>
    </w:p>
    <w:p w14:paraId="7B243690" w14:textId="77777777" w:rsidR="0084414F" w:rsidRDefault="0071348F" w:rsidP="58E3D209">
      <w:pPr>
        <w:pStyle w:val="ListParagraph"/>
        <w:numPr>
          <w:ilvl w:val="0"/>
          <w:numId w:val="35"/>
        </w:numPr>
        <w:spacing w:after="0" w:line="240" w:lineRule="auto"/>
        <w:jc w:val="both"/>
        <w:rPr>
          <w:rFonts w:ascii="Times New Roman" w:hAnsi="Times New Roman"/>
          <w:lang w:val="en-US"/>
        </w:rPr>
      </w:pPr>
      <w:r w:rsidRPr="58E3D209">
        <w:rPr>
          <w:rFonts w:ascii="Times New Roman" w:hAnsi="Times New Roman"/>
          <w:lang w:val="en-US"/>
        </w:rPr>
        <w:t>it is supported that the COT initiating UE can transmit transmission(s) within the same channel occupancy that follows a COT responding UE’s SL transmission(s) according to the channel access procedures.</w:t>
      </w:r>
    </w:p>
    <w:p w14:paraId="374E196A" w14:textId="77777777" w:rsidR="0084414F" w:rsidRDefault="0071348F">
      <w:pPr>
        <w:pStyle w:val="ListParagraph"/>
        <w:numPr>
          <w:ilvl w:val="1"/>
          <w:numId w:val="35"/>
        </w:numPr>
        <w:spacing w:after="0" w:line="240" w:lineRule="auto"/>
        <w:jc w:val="both"/>
        <w:rPr>
          <w:rFonts w:ascii="Times New Roman" w:hAnsi="Times New Roman"/>
          <w:szCs w:val="20"/>
          <w:lang w:val="en-US"/>
        </w:rPr>
      </w:pPr>
      <w:r>
        <w:rPr>
          <w:rFonts w:ascii="Times New Roman" w:hAnsi="Times New Roman"/>
          <w:szCs w:val="20"/>
          <w:lang w:val="en-US"/>
        </w:rPr>
        <w:t>FFS details of the SL transmission(s) from responding UE</w:t>
      </w:r>
    </w:p>
    <w:p w14:paraId="4A31CEF3" w14:textId="77777777" w:rsidR="0084414F" w:rsidRDefault="0071348F">
      <w:pPr>
        <w:pStyle w:val="ListParagraph"/>
        <w:numPr>
          <w:ilvl w:val="1"/>
          <w:numId w:val="35"/>
        </w:numPr>
        <w:spacing w:after="0" w:line="240" w:lineRule="auto"/>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3DD1924" w14:textId="77777777" w:rsidR="0084414F" w:rsidRDefault="0071348F">
      <w:pPr>
        <w:pStyle w:val="ListParagraph"/>
        <w:numPr>
          <w:ilvl w:val="1"/>
          <w:numId w:val="35"/>
        </w:numPr>
        <w:spacing w:after="0" w:line="240" w:lineRule="auto"/>
        <w:jc w:val="both"/>
        <w:rPr>
          <w:rFonts w:ascii="Times New Roman" w:hAnsi="Times New Roman"/>
          <w:szCs w:val="20"/>
          <w:lang w:val="en-US"/>
        </w:rPr>
      </w:pPr>
      <w:r>
        <w:rPr>
          <w:rFonts w:ascii="Times New Roman" w:hAnsi="Times New Roman"/>
          <w:szCs w:val="20"/>
          <w:lang w:val="en-US"/>
        </w:rPr>
        <w:t>FFS any other condition and restriction</w:t>
      </w:r>
    </w:p>
    <w:p w14:paraId="041A6441" w14:textId="77777777" w:rsidR="0084414F" w:rsidRDefault="0084414F">
      <w:pPr>
        <w:spacing w:after="0" w:line="240" w:lineRule="auto"/>
        <w:rPr>
          <w:rFonts w:ascii="Times New Roman" w:hAnsi="Times New Roman"/>
          <w:szCs w:val="20"/>
          <w:lang w:val="en-US" w:eastAsia="zh-CN"/>
        </w:rPr>
      </w:pPr>
    </w:p>
    <w:p w14:paraId="0384D3EE"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9C2FB6C" w14:textId="77777777" w:rsidR="0084414F" w:rsidRDefault="0071348F" w:rsidP="58E3D209">
      <w:pPr>
        <w:pStyle w:val="ListParagraph"/>
        <w:autoSpaceDE w:val="0"/>
        <w:autoSpaceDN w:val="0"/>
        <w:spacing w:after="0" w:line="240" w:lineRule="auto"/>
        <w:ind w:left="0"/>
        <w:jc w:val="both"/>
        <w:rPr>
          <w:rFonts w:ascii="Times New Roman" w:hAnsi="Times New Roman"/>
        </w:rPr>
      </w:pPr>
      <w:r w:rsidRPr="58E3D209">
        <w:rPr>
          <w:rFonts w:ascii="Times New Roman" w:hAnsi="Times New Roman"/>
          <w:color w:val="000000" w:themeColor="text1"/>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68342D48" w14:textId="77777777" w:rsidR="0084414F" w:rsidRDefault="0071348F" w:rsidP="58E3D209">
      <w:pPr>
        <w:pStyle w:val="ListParagraph"/>
        <w:numPr>
          <w:ilvl w:val="0"/>
          <w:numId w:val="35"/>
        </w:numPr>
        <w:autoSpaceDE w:val="0"/>
        <w:autoSpaceDN w:val="0"/>
        <w:spacing w:after="0" w:line="240" w:lineRule="auto"/>
        <w:jc w:val="both"/>
        <w:rPr>
          <w:rFonts w:ascii="Times New Roman" w:hAnsi="Times New Roman"/>
        </w:rPr>
      </w:pPr>
      <w:r w:rsidRPr="58E3D209">
        <w:rPr>
          <w:rFonts w:ascii="Times New Roman" w:hAnsi="Times New Roman"/>
        </w:rPr>
        <w:t>If the gap is at least 25μs, the responding UE can transmit the SL transmission on the shared channel after performing Type 2A SL channel access procedures.</w:t>
      </w:r>
    </w:p>
    <w:p w14:paraId="34BA1533" w14:textId="77777777" w:rsidR="0084414F" w:rsidRDefault="0071348F" w:rsidP="58E3D209">
      <w:pPr>
        <w:pStyle w:val="ListParagraph"/>
        <w:numPr>
          <w:ilvl w:val="0"/>
          <w:numId w:val="35"/>
        </w:numPr>
        <w:autoSpaceDE w:val="0"/>
        <w:autoSpaceDN w:val="0"/>
        <w:spacing w:after="0" w:line="240" w:lineRule="auto"/>
        <w:jc w:val="both"/>
        <w:rPr>
          <w:rFonts w:ascii="Times New Roman" w:hAnsi="Times New Roman"/>
        </w:rPr>
      </w:pPr>
      <w:r w:rsidRPr="58E3D209">
        <w:rPr>
          <w:rFonts w:ascii="Times New Roman" w:hAnsi="Times New Roman"/>
        </w:rPr>
        <w:t>If the gap is equal to 16μs, the responding UE can transmit the SL transmission on the shared channel after performing Type 2B SL channel access procedures.</w:t>
      </w:r>
    </w:p>
    <w:p w14:paraId="61CC0A89" w14:textId="77777777" w:rsidR="0084414F" w:rsidRDefault="0071348F" w:rsidP="58E3D209">
      <w:pPr>
        <w:pStyle w:val="ListParagraph"/>
        <w:numPr>
          <w:ilvl w:val="0"/>
          <w:numId w:val="35"/>
        </w:numPr>
        <w:autoSpaceDE w:val="0"/>
        <w:autoSpaceDN w:val="0"/>
        <w:spacing w:after="0" w:line="240" w:lineRule="auto"/>
        <w:jc w:val="both"/>
        <w:rPr>
          <w:rFonts w:ascii="Times New Roman" w:hAnsi="Times New Roman"/>
        </w:rPr>
      </w:pPr>
      <w:r w:rsidRPr="58E3D209">
        <w:rPr>
          <w:rFonts w:ascii="Times New Roman" w:hAnsi="Times New Roman"/>
        </w:rPr>
        <w:t>If the gap is up to 16μs and the transmission is limited to 584μs, the responding UE can transmit the SL transmission on the channel after performing Type 2C SL channel access.</w:t>
      </w:r>
    </w:p>
    <w:p w14:paraId="6BBD0EC5" w14:textId="77777777" w:rsidR="0084414F" w:rsidRDefault="0084414F">
      <w:pPr>
        <w:spacing w:after="0" w:line="240" w:lineRule="auto"/>
        <w:rPr>
          <w:rFonts w:ascii="Times New Roman" w:hAnsi="Times New Roman"/>
          <w:szCs w:val="20"/>
          <w:lang w:eastAsia="zh-CN"/>
        </w:rPr>
      </w:pPr>
    </w:p>
    <w:p w14:paraId="4EEC9613" w14:textId="77777777" w:rsidR="0084414F" w:rsidRDefault="0071348F">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65463024"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50B1BBBB" w14:textId="77777777" w:rsidR="0084414F" w:rsidRDefault="0071348F" w:rsidP="58E3D209">
      <w:pPr>
        <w:pStyle w:val="ListParagraph"/>
        <w:numPr>
          <w:ilvl w:val="0"/>
          <w:numId w:val="35"/>
        </w:numPr>
        <w:autoSpaceDE w:val="0"/>
        <w:autoSpaceDN w:val="0"/>
        <w:spacing w:after="0" w:line="240" w:lineRule="auto"/>
        <w:jc w:val="both"/>
        <w:rPr>
          <w:rFonts w:ascii="Times New Roman" w:hAnsi="Times New Roman"/>
          <w:color w:val="000000"/>
        </w:rPr>
      </w:pPr>
      <w:r w:rsidRPr="58E3D209">
        <w:rPr>
          <w:rFonts w:ascii="Times New Roman" w:hAnsi="Times New Roman"/>
          <w:color w:val="000000" w:themeColor="text1"/>
        </w:rPr>
        <w:t xml:space="preserve">Option 2: If transmission in slot(s) before a reserved resource is able to share its initiated COT to the reservation [with high L1 SL priority], UE may prioritize/select resource(s) in the slot(s) for transmission. </w:t>
      </w:r>
    </w:p>
    <w:p w14:paraId="4D7BC8ED" w14:textId="77777777" w:rsidR="0084414F" w:rsidRDefault="0071348F" w:rsidP="58E3D209">
      <w:pPr>
        <w:pStyle w:val="ListParagraph"/>
        <w:numPr>
          <w:ilvl w:val="1"/>
          <w:numId w:val="36"/>
        </w:numPr>
        <w:autoSpaceDE w:val="0"/>
        <w:autoSpaceDN w:val="0"/>
        <w:snapToGrid w:val="0"/>
        <w:spacing w:after="0" w:line="240" w:lineRule="auto"/>
        <w:jc w:val="both"/>
        <w:rPr>
          <w:rFonts w:ascii="Times New Roman" w:hAnsi="Times New Roman"/>
          <w:color w:val="000000"/>
        </w:rPr>
      </w:pPr>
      <w:r w:rsidRPr="58E3D209">
        <w:rPr>
          <w:rFonts w:ascii="Times New Roman" w:hAnsi="Times New Roman"/>
          <w:color w:val="000000" w:themeColor="text1"/>
        </w:rPr>
        <w:t xml:space="preserve">FFS: details of applying this prioritization, which layer to perform above prioritization behaviour, and if the reserved resource belongs to a </w:t>
      </w:r>
      <w:proofErr w:type="spellStart"/>
      <w:r w:rsidRPr="58E3D209">
        <w:rPr>
          <w:rFonts w:ascii="Times New Roman" w:hAnsi="Times New Roman"/>
          <w:color w:val="000000" w:themeColor="text1"/>
        </w:rPr>
        <w:t>MCSt</w:t>
      </w:r>
      <w:proofErr w:type="spellEnd"/>
      <w:r w:rsidRPr="58E3D209">
        <w:rPr>
          <w:rFonts w:ascii="Times New Roman" w:hAnsi="Times New Roman"/>
          <w:color w:val="000000" w:themeColor="text1"/>
        </w:rPr>
        <w:t xml:space="preserve">, the COT initiating UE should be able to share the COT to cover the whole </w:t>
      </w:r>
      <w:proofErr w:type="spellStart"/>
      <w:r w:rsidRPr="58E3D209">
        <w:rPr>
          <w:rFonts w:ascii="Times New Roman" w:hAnsi="Times New Roman"/>
          <w:color w:val="000000" w:themeColor="text1"/>
        </w:rPr>
        <w:t>MCSt</w:t>
      </w:r>
      <w:proofErr w:type="spellEnd"/>
    </w:p>
    <w:p w14:paraId="20D81DB1" w14:textId="77777777" w:rsidR="0084414F" w:rsidRDefault="0071348F">
      <w:pPr>
        <w:pStyle w:val="ListParagraph"/>
        <w:numPr>
          <w:ilvl w:val="1"/>
          <w:numId w:val="36"/>
        </w:numPr>
        <w:autoSpaceDE w:val="0"/>
        <w:autoSpaceDN w:val="0"/>
        <w:snapToGrid w:val="0"/>
        <w:spacing w:after="0" w:line="240" w:lineRule="auto"/>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1DF7D0DE" w14:textId="77777777" w:rsidR="0084414F" w:rsidRDefault="0071348F">
      <w:pPr>
        <w:pStyle w:val="ListParagraph"/>
        <w:numPr>
          <w:ilvl w:val="0"/>
          <w:numId w:val="35"/>
        </w:numPr>
        <w:autoSpaceDE w:val="0"/>
        <w:autoSpaceDN w:val="0"/>
        <w:spacing w:after="0" w:line="240" w:lineRule="auto"/>
        <w:jc w:val="both"/>
        <w:rPr>
          <w:rFonts w:ascii="Times New Roman" w:hAnsi="Times New Roman"/>
          <w:color w:val="000000"/>
          <w:szCs w:val="20"/>
        </w:rPr>
      </w:pPr>
      <w:r>
        <w:rPr>
          <w:rFonts w:ascii="Times New Roman" w:hAnsi="Times New Roman"/>
          <w:color w:val="000000"/>
          <w:szCs w:val="20"/>
        </w:rPr>
        <w:t xml:space="preserve">Option 1: </w:t>
      </w:r>
    </w:p>
    <w:p w14:paraId="471485A7" w14:textId="77777777" w:rsidR="0084414F" w:rsidRDefault="0071348F">
      <w:pPr>
        <w:pStyle w:val="ListParagraph"/>
        <w:numPr>
          <w:ilvl w:val="1"/>
          <w:numId w:val="36"/>
        </w:numPr>
        <w:autoSpaceDE w:val="0"/>
        <w:autoSpaceDN w:val="0"/>
        <w:snapToGrid w:val="0"/>
        <w:spacing w:after="0" w:line="240" w:lineRule="auto"/>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79582990" w14:textId="77777777" w:rsidR="0084414F" w:rsidRDefault="0071348F">
      <w:pPr>
        <w:pStyle w:val="ListParagraph"/>
        <w:numPr>
          <w:ilvl w:val="2"/>
          <w:numId w:val="36"/>
        </w:numPr>
        <w:autoSpaceDE w:val="0"/>
        <w:autoSpaceDN w:val="0"/>
        <w:snapToGrid w:val="0"/>
        <w:spacing w:after="0" w:line="240" w:lineRule="auto"/>
        <w:jc w:val="both"/>
        <w:rPr>
          <w:rFonts w:ascii="Times New Roman" w:hAnsi="Times New Roman"/>
          <w:color w:val="000000"/>
          <w:szCs w:val="20"/>
        </w:rPr>
      </w:pPr>
      <w:r>
        <w:rPr>
          <w:rFonts w:ascii="Times New Roman" w:hAnsi="Times New Roman"/>
          <w:color w:val="000000"/>
          <w:szCs w:val="20"/>
        </w:rPr>
        <w:t>The value of N can be selected from {0, 1, 2}</w:t>
      </w:r>
    </w:p>
    <w:p w14:paraId="463F679B" w14:textId="77777777" w:rsidR="0084414F" w:rsidRDefault="0071348F" w:rsidP="58E3D209">
      <w:pPr>
        <w:pStyle w:val="ListParagraph"/>
        <w:numPr>
          <w:ilvl w:val="2"/>
          <w:numId w:val="36"/>
        </w:numPr>
        <w:autoSpaceDE w:val="0"/>
        <w:autoSpaceDN w:val="0"/>
        <w:snapToGrid w:val="0"/>
        <w:spacing w:after="0" w:line="240" w:lineRule="auto"/>
        <w:jc w:val="both"/>
        <w:rPr>
          <w:rFonts w:ascii="Times New Roman" w:hAnsi="Times New Roman"/>
          <w:color w:val="000000"/>
        </w:rPr>
      </w:pPr>
      <w:r w:rsidRPr="58E3D209">
        <w:rPr>
          <w:rFonts w:ascii="Times New Roman" w:hAnsi="Times New Roman"/>
          <w:color w:val="000000" w:themeColor="text1"/>
        </w:rPr>
        <w:t>The selection of the value of N is up to UE implementation</w:t>
      </w:r>
    </w:p>
    <w:p w14:paraId="09768D8A" w14:textId="77777777" w:rsidR="0084414F" w:rsidRDefault="0071348F" w:rsidP="58E3D209">
      <w:pPr>
        <w:pStyle w:val="ListParagraph"/>
        <w:numPr>
          <w:ilvl w:val="3"/>
          <w:numId w:val="36"/>
        </w:numPr>
        <w:autoSpaceDE w:val="0"/>
        <w:autoSpaceDN w:val="0"/>
        <w:snapToGrid w:val="0"/>
        <w:spacing w:after="0" w:line="240" w:lineRule="auto"/>
        <w:jc w:val="both"/>
        <w:rPr>
          <w:rFonts w:ascii="Times New Roman" w:hAnsi="Times New Roman"/>
          <w:color w:val="000000"/>
        </w:rPr>
      </w:pPr>
      <w:r w:rsidRPr="58E3D209">
        <w:rPr>
          <w:rFonts w:ascii="Times New Roman" w:hAnsi="Times New Roman"/>
          <w:color w:val="000000" w:themeColor="text1"/>
        </w:rPr>
        <w:t>FFS: unless (pre-)configured or indicated by UE reserved resource in SCI</w:t>
      </w:r>
    </w:p>
    <w:p w14:paraId="24208DA6" w14:textId="77777777" w:rsidR="0084414F" w:rsidRDefault="0071348F">
      <w:pPr>
        <w:pStyle w:val="ListParagraph"/>
        <w:numPr>
          <w:ilvl w:val="1"/>
          <w:numId w:val="36"/>
        </w:numPr>
        <w:autoSpaceDE w:val="0"/>
        <w:autoSpaceDN w:val="0"/>
        <w:snapToGrid w:val="0"/>
        <w:spacing w:after="0" w:line="240" w:lineRule="auto"/>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FE6DAB8" w14:textId="77777777" w:rsidR="0084414F" w:rsidRDefault="0071348F" w:rsidP="58E3D209">
      <w:pPr>
        <w:pStyle w:val="ListParagraph"/>
        <w:numPr>
          <w:ilvl w:val="2"/>
          <w:numId w:val="36"/>
        </w:numPr>
        <w:autoSpaceDE w:val="0"/>
        <w:autoSpaceDN w:val="0"/>
        <w:snapToGrid w:val="0"/>
        <w:spacing w:after="0" w:line="240" w:lineRule="auto"/>
        <w:jc w:val="both"/>
        <w:rPr>
          <w:rFonts w:ascii="Times New Roman" w:hAnsi="Times New Roman"/>
          <w:color w:val="000000"/>
        </w:rPr>
      </w:pPr>
      <w:r w:rsidRPr="58E3D209">
        <w:rPr>
          <w:rFonts w:ascii="Times New Roman" w:hAnsi="Times New Roman"/>
          <w:color w:val="000000" w:themeColor="text1"/>
        </w:rPr>
        <w:t>M is determined based on UE implementation (at least including 0)</w:t>
      </w:r>
    </w:p>
    <w:p w14:paraId="26618E46" w14:textId="77777777" w:rsidR="0084414F" w:rsidRDefault="0071348F">
      <w:pPr>
        <w:pStyle w:val="ListParagraph"/>
        <w:numPr>
          <w:ilvl w:val="1"/>
          <w:numId w:val="36"/>
        </w:numPr>
        <w:autoSpaceDE w:val="0"/>
        <w:autoSpaceDN w:val="0"/>
        <w:snapToGrid w:val="0"/>
        <w:spacing w:after="0" w:line="240" w:lineRule="auto"/>
        <w:jc w:val="both"/>
        <w:rPr>
          <w:rFonts w:ascii="Times New Roman" w:hAnsi="Times New Roman"/>
          <w:color w:val="000000"/>
          <w:szCs w:val="20"/>
        </w:rPr>
      </w:pPr>
      <w:r>
        <w:rPr>
          <w:rFonts w:ascii="Times New Roman" w:hAnsi="Times New Roman"/>
          <w:color w:val="000000"/>
          <w:szCs w:val="20"/>
        </w:rPr>
        <w:t>FFS: Which layer to perform above behaviour</w:t>
      </w:r>
    </w:p>
    <w:p w14:paraId="079BED92" w14:textId="77777777" w:rsidR="0084414F" w:rsidRDefault="0071348F">
      <w:pPr>
        <w:pStyle w:val="ListParagraph"/>
        <w:numPr>
          <w:ilvl w:val="1"/>
          <w:numId w:val="36"/>
        </w:numPr>
        <w:autoSpaceDE w:val="0"/>
        <w:autoSpaceDN w:val="0"/>
        <w:snapToGrid w:val="0"/>
        <w:spacing w:after="0" w:line="240" w:lineRule="auto"/>
        <w:jc w:val="both"/>
        <w:rPr>
          <w:rFonts w:ascii="Times New Roman" w:hAnsi="Times New Roman"/>
          <w:color w:val="000000"/>
          <w:szCs w:val="20"/>
        </w:rPr>
      </w:pPr>
      <w:r>
        <w:rPr>
          <w:rFonts w:ascii="Times New Roman" w:hAnsi="Times New Roman"/>
          <w:szCs w:val="20"/>
        </w:rPr>
        <w:t>FFS: any restriction of M</w:t>
      </w:r>
    </w:p>
    <w:p w14:paraId="03F5C13A" w14:textId="77777777" w:rsidR="0084414F" w:rsidRDefault="0071348F">
      <w:pPr>
        <w:pStyle w:val="ListParagraph"/>
        <w:numPr>
          <w:ilvl w:val="1"/>
          <w:numId w:val="36"/>
        </w:numPr>
        <w:autoSpaceDE w:val="0"/>
        <w:autoSpaceDN w:val="0"/>
        <w:snapToGrid w:val="0"/>
        <w:spacing w:after="0" w:line="240" w:lineRule="auto"/>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0602709E" w14:textId="77777777" w:rsidR="0084414F" w:rsidRDefault="0071348F" w:rsidP="58E3D209">
      <w:pPr>
        <w:pStyle w:val="ListParagraph"/>
        <w:numPr>
          <w:ilvl w:val="0"/>
          <w:numId w:val="35"/>
        </w:numPr>
        <w:autoSpaceDE w:val="0"/>
        <w:autoSpaceDN w:val="0"/>
        <w:spacing w:after="0" w:line="240" w:lineRule="auto"/>
        <w:jc w:val="both"/>
        <w:rPr>
          <w:rFonts w:ascii="Times New Roman" w:hAnsi="Times New Roman"/>
        </w:rPr>
      </w:pPr>
      <w:r w:rsidRPr="58E3D209">
        <w:rPr>
          <w:rFonts w:ascii="Times New Roman" w:hAnsi="Times New Roman"/>
        </w:rPr>
        <w:t>FFS: Whether the above high priority is determined according to a (pre)configured threshold</w:t>
      </w:r>
    </w:p>
    <w:p w14:paraId="26A706C3" w14:textId="77777777" w:rsidR="0084414F" w:rsidRDefault="0071348F">
      <w:pPr>
        <w:pStyle w:val="ListParagraph"/>
        <w:numPr>
          <w:ilvl w:val="0"/>
          <w:numId w:val="35"/>
        </w:numPr>
        <w:autoSpaceDE w:val="0"/>
        <w:autoSpaceDN w:val="0"/>
        <w:spacing w:after="0" w:line="240" w:lineRule="auto"/>
        <w:jc w:val="both"/>
        <w:rPr>
          <w:rFonts w:ascii="Times New Roman" w:hAnsi="Times New Roman"/>
          <w:szCs w:val="20"/>
        </w:rPr>
      </w:pPr>
      <w:r>
        <w:rPr>
          <w:rFonts w:ascii="Times New Roman" w:hAnsi="Times New Roman"/>
          <w:szCs w:val="20"/>
        </w:rPr>
        <w:t>Note: both option1 and option2 are optional UE features</w:t>
      </w:r>
    </w:p>
    <w:p w14:paraId="70BB2481" w14:textId="77777777" w:rsidR="0084414F" w:rsidRDefault="0084414F">
      <w:pPr>
        <w:autoSpaceDE w:val="0"/>
        <w:autoSpaceDN w:val="0"/>
        <w:spacing w:after="0" w:line="240" w:lineRule="auto"/>
        <w:jc w:val="both"/>
        <w:rPr>
          <w:rFonts w:ascii="Times New Roman" w:hAnsi="Times New Roman"/>
          <w:szCs w:val="20"/>
        </w:rPr>
      </w:pPr>
    </w:p>
    <w:p w14:paraId="56745582" w14:textId="77777777" w:rsidR="0084414F" w:rsidRDefault="0071348F">
      <w:pPr>
        <w:pStyle w:val="Heading2"/>
        <w:spacing w:after="0"/>
      </w:pPr>
      <w:r>
        <w:t>RAN1#114 (August 21st – 25th, 2023)</w:t>
      </w:r>
    </w:p>
    <w:p w14:paraId="4801449A" w14:textId="77777777" w:rsidR="0084414F" w:rsidRDefault="0084414F">
      <w:pPr>
        <w:autoSpaceDE w:val="0"/>
        <w:autoSpaceDN w:val="0"/>
        <w:spacing w:after="0" w:line="240" w:lineRule="auto"/>
        <w:jc w:val="both"/>
        <w:rPr>
          <w:rFonts w:ascii="Times New Roman" w:hAnsi="Times New Roman"/>
          <w:szCs w:val="20"/>
          <w:lang w:val="en-US"/>
        </w:rPr>
      </w:pPr>
    </w:p>
    <w:p w14:paraId="73B1A2C1"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00BDCC04" w14:textId="77777777" w:rsidR="0084414F" w:rsidRDefault="0071348F" w:rsidP="58E3D209">
      <w:pPr>
        <w:pStyle w:val="ListParagraph"/>
        <w:spacing w:after="0"/>
        <w:ind w:left="0"/>
        <w:rPr>
          <w:rFonts w:ascii="Times New Roman" w:hAnsi="Times New Roman"/>
          <w:color w:val="000000"/>
        </w:rPr>
      </w:pPr>
      <w:r w:rsidRPr="58E3D209">
        <w:rPr>
          <w:rFonts w:ascii="Times New Roman" w:hAnsi="Times New Roman"/>
          <w:color w:val="000000" w:themeColor="text1"/>
        </w:rPr>
        <w:t>When UE performs Type 2 channel access to transmit PSCCH/PSSCH within a COT:</w:t>
      </w:r>
    </w:p>
    <w:p w14:paraId="0C485959" w14:textId="77777777" w:rsidR="0084414F" w:rsidRDefault="0071348F">
      <w:pPr>
        <w:pStyle w:val="ListParagraph"/>
        <w:numPr>
          <w:ilvl w:val="0"/>
          <w:numId w:val="32"/>
        </w:numPr>
        <w:spacing w:after="0" w:line="240" w:lineRule="auto"/>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4E985F08" w14:textId="77777777" w:rsidR="0084414F" w:rsidRDefault="0071348F">
      <w:pPr>
        <w:pStyle w:val="ListParagraph"/>
        <w:numPr>
          <w:ilvl w:val="1"/>
          <w:numId w:val="32"/>
        </w:numPr>
        <w:spacing w:after="0" w:line="240" w:lineRule="auto"/>
        <w:rPr>
          <w:rFonts w:ascii="Times New Roman" w:hAnsi="Times New Roman"/>
          <w:color w:val="000000"/>
          <w:szCs w:val="20"/>
        </w:rPr>
      </w:pPr>
      <w:r>
        <w:rPr>
          <w:rFonts w:ascii="Times New Roman" w:hAnsi="Times New Roman"/>
          <w:color w:val="000000"/>
          <w:szCs w:val="20"/>
        </w:rPr>
        <w:t>The value is the default CPE starting position</w:t>
      </w:r>
    </w:p>
    <w:p w14:paraId="4682A7FC" w14:textId="77777777" w:rsidR="0084414F" w:rsidRDefault="0071348F">
      <w:pPr>
        <w:pStyle w:val="ListParagraph"/>
        <w:numPr>
          <w:ilvl w:val="1"/>
          <w:numId w:val="32"/>
        </w:numPr>
        <w:spacing w:after="0" w:line="240" w:lineRule="auto"/>
        <w:rPr>
          <w:rFonts w:ascii="Times New Roman" w:hAnsi="Times New Roman"/>
          <w:color w:val="000000"/>
          <w:szCs w:val="20"/>
        </w:rPr>
      </w:pPr>
      <w:r>
        <w:rPr>
          <w:rFonts w:ascii="Times New Roman" w:hAnsi="Times New Roman"/>
          <w:color w:val="000000"/>
          <w:szCs w:val="20"/>
        </w:rPr>
        <w:t>UE only use the (pre-)configured default CPE starting position</w:t>
      </w:r>
    </w:p>
    <w:p w14:paraId="1D734A43" w14:textId="77777777" w:rsidR="0084414F" w:rsidRDefault="0071348F">
      <w:pPr>
        <w:pStyle w:val="ListParagraph"/>
        <w:numPr>
          <w:ilvl w:val="0"/>
          <w:numId w:val="32"/>
        </w:numPr>
        <w:spacing w:after="0" w:line="240" w:lineRule="auto"/>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6AF4AC67" w14:textId="77777777" w:rsidR="0084414F" w:rsidRDefault="0071348F">
      <w:pPr>
        <w:pStyle w:val="ListParagraph"/>
        <w:numPr>
          <w:ilvl w:val="1"/>
          <w:numId w:val="32"/>
        </w:numPr>
        <w:spacing w:after="0" w:line="240" w:lineRule="auto"/>
        <w:rPr>
          <w:rFonts w:ascii="Times New Roman" w:hAnsi="Times New Roman"/>
          <w:color w:val="000000"/>
          <w:szCs w:val="20"/>
        </w:rPr>
      </w:pPr>
      <w:r>
        <w:rPr>
          <w:rFonts w:ascii="Times New Roman" w:hAnsi="Times New Roman"/>
          <w:color w:val="000000"/>
          <w:szCs w:val="20"/>
        </w:rPr>
        <w:t>One of these values is the default CPE starting position</w:t>
      </w:r>
    </w:p>
    <w:p w14:paraId="4786D0DF" w14:textId="77777777" w:rsidR="0084414F" w:rsidRDefault="0071348F" w:rsidP="58E3D209">
      <w:pPr>
        <w:pStyle w:val="ListParagraph"/>
        <w:numPr>
          <w:ilvl w:val="1"/>
          <w:numId w:val="32"/>
        </w:numPr>
        <w:spacing w:after="0" w:line="240" w:lineRule="auto"/>
        <w:rPr>
          <w:rFonts w:ascii="Times New Roman" w:hAnsi="Times New Roman"/>
          <w:color w:val="000000"/>
        </w:rPr>
      </w:pPr>
      <w:r w:rsidRPr="58E3D209">
        <w:rPr>
          <w:rFonts w:ascii="Times New Roman" w:hAnsi="Times New Roman"/>
          <w:color w:val="000000" w:themeColor="text1"/>
        </w:rPr>
        <w:t>UE use the same method for using CPE for the case when UE performs Type 1 channel access to initiate a COT for PSCCH/PSSCH transmission</w:t>
      </w:r>
    </w:p>
    <w:p w14:paraId="1A07D29B" w14:textId="77777777" w:rsidR="0084414F" w:rsidRDefault="0071348F">
      <w:pPr>
        <w:pStyle w:val="ListParagraph"/>
        <w:numPr>
          <w:ilvl w:val="0"/>
          <w:numId w:val="32"/>
        </w:numPr>
        <w:spacing w:after="0" w:line="240" w:lineRule="auto"/>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392744BF" w14:textId="77777777" w:rsidR="0084414F" w:rsidRDefault="0084414F">
      <w:pPr>
        <w:spacing w:after="0"/>
        <w:rPr>
          <w:rFonts w:ascii="Times New Roman" w:hAnsi="Times New Roman"/>
          <w:szCs w:val="20"/>
          <w:lang w:eastAsia="zh-CN"/>
        </w:rPr>
      </w:pPr>
    </w:p>
    <w:p w14:paraId="3285355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3B5B4DC7" w14:textId="77777777" w:rsidR="0084414F" w:rsidRDefault="0071348F">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8C38D9B" w14:textId="77777777" w:rsidR="0084414F" w:rsidRDefault="0084414F">
      <w:pPr>
        <w:spacing w:after="0"/>
        <w:rPr>
          <w:rFonts w:ascii="Times New Roman" w:hAnsi="Times New Roman"/>
          <w:color w:val="000000"/>
          <w:szCs w:val="20"/>
        </w:rPr>
      </w:pPr>
    </w:p>
    <w:p w14:paraId="411C43A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745B6CE6" w14:textId="77777777" w:rsidR="0084414F" w:rsidRDefault="0071348F">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726DA598" w14:textId="77777777" w:rsidR="0084414F" w:rsidRDefault="0084414F">
      <w:pPr>
        <w:autoSpaceDE w:val="0"/>
        <w:autoSpaceDN w:val="0"/>
        <w:spacing w:after="0" w:line="240" w:lineRule="auto"/>
        <w:jc w:val="both"/>
        <w:rPr>
          <w:rFonts w:ascii="Times New Roman" w:hAnsi="Times New Roman"/>
          <w:szCs w:val="20"/>
        </w:rPr>
      </w:pPr>
    </w:p>
    <w:p w14:paraId="7376A397"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96EBCEF"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1852F804" w14:textId="77777777" w:rsidR="0084414F" w:rsidRDefault="0084414F">
      <w:pPr>
        <w:spacing w:after="0"/>
        <w:rPr>
          <w:rFonts w:ascii="Times New Roman" w:hAnsi="Times New Roman"/>
          <w:szCs w:val="20"/>
          <w:lang w:eastAsia="zh-CN"/>
        </w:rPr>
      </w:pPr>
    </w:p>
    <w:p w14:paraId="420167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4ADD2C62"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21FC8093" w14:textId="77777777" w:rsidR="0084414F" w:rsidRDefault="0084414F">
      <w:pPr>
        <w:spacing w:after="0"/>
        <w:rPr>
          <w:rFonts w:ascii="Times New Roman" w:hAnsi="Times New Roman"/>
          <w:szCs w:val="20"/>
          <w:lang w:eastAsia="zh-CN"/>
        </w:rPr>
      </w:pPr>
    </w:p>
    <w:p w14:paraId="6EDD3A20"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380BDCB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3A1EC1A1" w14:textId="77777777" w:rsidR="0084414F" w:rsidRDefault="0071348F">
      <w:pPr>
        <w:pStyle w:val="ListParagraph"/>
        <w:numPr>
          <w:ilvl w:val="0"/>
          <w:numId w:val="32"/>
        </w:numPr>
        <w:spacing w:after="0" w:line="240" w:lineRule="auto"/>
        <w:rPr>
          <w:rFonts w:ascii="Times New Roman" w:hAnsi="Times New Roman"/>
          <w:szCs w:val="20"/>
        </w:rPr>
      </w:pPr>
      <w:r>
        <w:rPr>
          <w:rFonts w:ascii="Times New Roman" w:hAnsi="Times New Roman"/>
          <w:szCs w:val="20"/>
        </w:rPr>
        <w:t>One pair of L1 source and destination IDs of 24 bits for all cast types + 2 bits for the cast type</w:t>
      </w:r>
    </w:p>
    <w:p w14:paraId="48F707F7" w14:textId="77777777" w:rsidR="0084414F" w:rsidRDefault="0071348F">
      <w:pPr>
        <w:pStyle w:val="ListParagraph"/>
        <w:numPr>
          <w:ilvl w:val="1"/>
          <w:numId w:val="32"/>
        </w:numPr>
        <w:spacing w:after="0" w:line="240" w:lineRule="auto"/>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47F97DB3" w14:textId="77777777" w:rsidR="0084414F" w:rsidRDefault="0084414F">
      <w:pPr>
        <w:pStyle w:val="ListParagraph"/>
        <w:autoSpaceDE w:val="0"/>
        <w:autoSpaceDN w:val="0"/>
        <w:spacing w:after="0"/>
        <w:ind w:left="0"/>
        <w:jc w:val="both"/>
        <w:rPr>
          <w:rFonts w:ascii="Times New Roman" w:hAnsi="Times New Roman"/>
          <w:szCs w:val="20"/>
        </w:rPr>
      </w:pPr>
    </w:p>
    <w:p w14:paraId="4958163E"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535A16AC"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4224AFA2" w14:textId="77777777" w:rsidR="0084414F" w:rsidRDefault="0071348F">
      <w:pPr>
        <w:pStyle w:val="ListParagraph"/>
        <w:numPr>
          <w:ilvl w:val="0"/>
          <w:numId w:val="32"/>
        </w:numPr>
        <w:spacing w:after="0" w:line="240" w:lineRule="auto"/>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1472A9F4" w14:textId="77777777" w:rsidR="0084414F" w:rsidRDefault="0071348F" w:rsidP="58E3D209">
      <w:pPr>
        <w:pStyle w:val="ListParagraph"/>
        <w:numPr>
          <w:ilvl w:val="1"/>
          <w:numId w:val="32"/>
        </w:numPr>
        <w:spacing w:after="0" w:line="240" w:lineRule="auto"/>
        <w:rPr>
          <w:rFonts w:ascii="Times New Roman" w:hAnsi="Times New Roman"/>
        </w:rPr>
      </w:pPr>
      <w:r w:rsidRPr="58E3D209">
        <w:rPr>
          <w:rFonts w:ascii="Times New Roman" w:hAnsi="Times New Roman"/>
        </w:rPr>
        <w:t>The COT initiating UE performs Type 2A, or Type 2B, or Type 2C SL channel access procedures if the gap is at least 25μs, or equal to 16μs, or up to 16μs, respectively.</w:t>
      </w:r>
    </w:p>
    <w:p w14:paraId="0DEEAFCA" w14:textId="77777777" w:rsidR="0084414F" w:rsidRDefault="0071348F" w:rsidP="58E3D209">
      <w:pPr>
        <w:pStyle w:val="ListParagraph"/>
        <w:numPr>
          <w:ilvl w:val="0"/>
          <w:numId w:val="32"/>
        </w:numPr>
        <w:spacing w:after="0" w:line="240" w:lineRule="auto"/>
        <w:rPr>
          <w:rFonts w:ascii="Times New Roman" w:hAnsi="Times New Roman"/>
        </w:rPr>
      </w:pPr>
      <w:r w:rsidRPr="58E3D209">
        <w:rPr>
          <w:rFonts w:ascii="Times New Roman" w:hAnsi="Times New Roman"/>
        </w:rPr>
        <w:t>Otherwise, the COT initiating UE</w:t>
      </w:r>
      <w:r w:rsidRPr="58E3D209">
        <w:rPr>
          <w:rFonts w:ascii="Times New Roman" w:hAnsi="Times New Roman"/>
          <w:color w:val="FF0000"/>
        </w:rPr>
        <w:t xml:space="preserve"> </w:t>
      </w:r>
      <w:r w:rsidRPr="58E3D209">
        <w:rPr>
          <w:rFonts w:ascii="Times New Roman" w:hAnsi="Times New Roman"/>
        </w:rPr>
        <w:t>performs Type 2A SL channel access procedures to resume its SL transmission.</w:t>
      </w:r>
    </w:p>
    <w:p w14:paraId="18DA8A10" w14:textId="77777777" w:rsidR="0084414F" w:rsidRDefault="0084414F">
      <w:pPr>
        <w:spacing w:after="0"/>
        <w:rPr>
          <w:rFonts w:ascii="Times New Roman" w:hAnsi="Times New Roman"/>
          <w:szCs w:val="20"/>
          <w:lang w:eastAsia="zh-CN"/>
        </w:rPr>
      </w:pPr>
    </w:p>
    <w:p w14:paraId="12EF4BB3"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0137DB3D" w14:textId="77777777" w:rsidR="0084414F" w:rsidRDefault="0071348F">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p w14:paraId="56E25208" w14:textId="77777777" w:rsidR="0084414F" w:rsidRDefault="0084414F">
      <w:pPr>
        <w:autoSpaceDE w:val="0"/>
        <w:autoSpaceDN w:val="0"/>
        <w:spacing w:after="0" w:line="240" w:lineRule="auto"/>
        <w:jc w:val="both"/>
        <w:rPr>
          <w:rFonts w:ascii="Times New Roman" w:hAnsi="Times New Roman"/>
          <w:szCs w:val="20"/>
        </w:rPr>
      </w:pPr>
    </w:p>
    <w:p w14:paraId="4371D074"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056C56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1BDF393D" w14:textId="77777777" w:rsidR="0084414F" w:rsidRDefault="0071348F" w:rsidP="58E3D209">
      <w:pPr>
        <w:pStyle w:val="ListParagraph"/>
        <w:numPr>
          <w:ilvl w:val="0"/>
          <w:numId w:val="32"/>
        </w:numPr>
        <w:spacing w:after="0" w:line="240" w:lineRule="auto"/>
        <w:rPr>
          <w:rFonts w:ascii="Times New Roman" w:hAnsi="Times New Roman"/>
        </w:rPr>
      </w:pPr>
      <w:r w:rsidRPr="58E3D209">
        <w:rPr>
          <w:rFonts w:ascii="Times New Roman" w:hAnsi="Times New Roman"/>
        </w:rPr>
        <w:t>If the indicated remaining COT duration is 0 slot, then the COT is not shared by the initiator UE.</w:t>
      </w:r>
    </w:p>
    <w:p w14:paraId="5DA39D92" w14:textId="77777777" w:rsidR="0084414F" w:rsidRDefault="0071348F">
      <w:pPr>
        <w:pStyle w:val="ListParagraph"/>
        <w:numPr>
          <w:ilvl w:val="0"/>
          <w:numId w:val="32"/>
        </w:numPr>
        <w:spacing w:after="0" w:line="240" w:lineRule="auto"/>
        <w:rPr>
          <w:rFonts w:ascii="Times New Roman" w:hAnsi="Times New Roman"/>
          <w:szCs w:val="20"/>
        </w:rPr>
      </w:pPr>
      <w:r>
        <w:rPr>
          <w:rFonts w:ascii="Times New Roman" w:hAnsi="Times New Roman"/>
          <w:szCs w:val="20"/>
        </w:rPr>
        <w:t>The starting slot for the remaining COT duration is the slot in which the COT-SI is transmitted.</w:t>
      </w:r>
    </w:p>
    <w:p w14:paraId="68E0CC0B" w14:textId="77777777" w:rsidR="0084414F" w:rsidRDefault="0071348F">
      <w:pPr>
        <w:pStyle w:val="ListParagraph"/>
        <w:numPr>
          <w:ilvl w:val="1"/>
          <w:numId w:val="32"/>
        </w:numPr>
        <w:spacing w:after="0" w:line="240" w:lineRule="auto"/>
        <w:rPr>
          <w:rFonts w:ascii="Times New Roman" w:hAnsi="Times New Roman"/>
          <w:color w:val="000000"/>
          <w:szCs w:val="20"/>
          <w:lang w:val="en-US"/>
        </w:rPr>
      </w:pPr>
      <w:r>
        <w:rPr>
          <w:rFonts w:ascii="Times New Roman" w:hAnsi="Times New Roman"/>
          <w:color w:val="000000"/>
          <w:szCs w:val="20"/>
          <w:lang w:val="en-US"/>
        </w:rPr>
        <w:t xml:space="preserve">Note, when the COT-SI is transmitted in slot n, and if the remaining COT duration is set to K, then the end of the COT duration to share is slot </w:t>
      </w:r>
      <w:proofErr w:type="spellStart"/>
      <w:r>
        <w:rPr>
          <w:rFonts w:ascii="Times New Roman" w:hAnsi="Times New Roman"/>
          <w:color w:val="000000"/>
          <w:szCs w:val="20"/>
          <w:lang w:val="en-US"/>
        </w:rPr>
        <w:t>n+K</w:t>
      </w:r>
      <w:proofErr w:type="spellEnd"/>
      <w:r>
        <w:rPr>
          <w:rFonts w:ascii="Times New Roman" w:hAnsi="Times New Roman"/>
          <w:color w:val="000000"/>
          <w:szCs w:val="20"/>
          <w:lang w:val="en-US"/>
        </w:rPr>
        <w:t>.</w:t>
      </w:r>
    </w:p>
    <w:p w14:paraId="1300B251" w14:textId="77777777" w:rsidR="0084414F" w:rsidRDefault="0071348F" w:rsidP="58E3D209">
      <w:pPr>
        <w:pStyle w:val="ListParagraph"/>
        <w:autoSpaceDE w:val="0"/>
        <w:autoSpaceDN w:val="0"/>
        <w:spacing w:after="0"/>
        <w:ind w:left="0"/>
        <w:jc w:val="both"/>
        <w:rPr>
          <w:rFonts w:ascii="Times New Roman" w:hAnsi="Times New Roman"/>
          <w:color w:val="000000"/>
        </w:rPr>
      </w:pPr>
      <w:r w:rsidRPr="58E3D209">
        <w:rPr>
          <w:rFonts w:ascii="Times New Roman" w:hAnsi="Times New Roman"/>
          <w:color w:val="000000" w:themeColor="text1"/>
        </w:rPr>
        <w:t xml:space="preserve">Note: </w:t>
      </w:r>
      <w:r w:rsidRPr="58E3D209">
        <w:rPr>
          <w:rFonts w:ascii="Times New Roman" w:hAnsi="Times New Roman"/>
        </w:rPr>
        <w:t>“Remaining COT duration” cannot be such that the COT exceeds the maximum COT duration.</w:t>
      </w:r>
    </w:p>
    <w:p w14:paraId="1CC58B9E" w14:textId="77777777" w:rsidR="0084414F" w:rsidRDefault="0084414F">
      <w:pPr>
        <w:spacing w:after="0"/>
        <w:rPr>
          <w:rFonts w:ascii="Times New Roman" w:hAnsi="Times New Roman"/>
          <w:szCs w:val="20"/>
          <w:lang w:val="en-US" w:eastAsia="zh-CN"/>
        </w:rPr>
      </w:pPr>
    </w:p>
    <w:p w14:paraId="6189FD18"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05BF739D"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 xml:space="preserve">When UE performs Type 1 channel access for a </w:t>
      </w:r>
      <w:proofErr w:type="spellStart"/>
      <w:r>
        <w:rPr>
          <w:rFonts w:ascii="Times New Roman" w:hAnsi="Times New Roman"/>
          <w:szCs w:val="20"/>
        </w:rPr>
        <w:t>MCSt</w:t>
      </w:r>
      <w:proofErr w:type="spellEnd"/>
      <w:r>
        <w:rPr>
          <w:rFonts w:ascii="Times New Roman" w:hAnsi="Times New Roman"/>
          <w:szCs w:val="20"/>
        </w:rPr>
        <w:t xml:space="preserve"> carrying multiple TBs, the CAPC value to be used in Type 1 channel access is the highest CAPC value (lowest CAPC level) associated with the multiple </w:t>
      </w:r>
      <w:proofErr w:type="spellStart"/>
      <w:r>
        <w:rPr>
          <w:rFonts w:ascii="Times New Roman" w:hAnsi="Times New Roman"/>
          <w:szCs w:val="20"/>
        </w:rPr>
        <w:t>TBs.</w:t>
      </w:r>
      <w:proofErr w:type="spellEnd"/>
    </w:p>
    <w:p w14:paraId="1CC3051C" w14:textId="77777777" w:rsidR="0084414F" w:rsidRDefault="0084414F">
      <w:pPr>
        <w:spacing w:after="0"/>
        <w:rPr>
          <w:rFonts w:ascii="Times New Roman" w:hAnsi="Times New Roman"/>
          <w:szCs w:val="20"/>
          <w:lang w:eastAsia="zh-CN"/>
        </w:rPr>
      </w:pPr>
    </w:p>
    <w:p w14:paraId="00A7CA0F"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FFF4E7B" w14:textId="77777777" w:rsidR="0084414F" w:rsidRDefault="0071348F">
      <w:pPr>
        <w:pStyle w:val="ListParagraph"/>
        <w:autoSpaceDE w:val="0"/>
        <w:autoSpaceDN w:val="0"/>
        <w:spacing w:after="0"/>
        <w:ind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4072A4E5" w14:textId="77777777" w:rsidR="0084414F" w:rsidRDefault="00EB06AD">
      <w:pPr>
        <w:pStyle w:val="ListParagraph"/>
        <w:numPr>
          <w:ilvl w:val="0"/>
          <w:numId w:val="32"/>
        </w:numPr>
        <w:spacing w:after="0" w:line="240" w:lineRule="auto"/>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71348F">
        <w:rPr>
          <w:rFonts w:ascii="Times New Roman" w:hAnsi="Times New Roman"/>
          <w:szCs w:val="20"/>
        </w:rPr>
        <w:t>=5dB for transmission including S-SSB.</w:t>
      </w:r>
    </w:p>
    <w:p w14:paraId="092CACD4" w14:textId="77777777" w:rsidR="0084414F" w:rsidRDefault="0084414F">
      <w:pPr>
        <w:spacing w:after="0"/>
        <w:rPr>
          <w:rFonts w:ascii="Times New Roman" w:hAnsi="Times New Roman"/>
          <w:szCs w:val="20"/>
          <w:lang w:eastAsia="zh-CN"/>
        </w:rPr>
      </w:pPr>
    </w:p>
    <w:p w14:paraId="11EEE702"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520EEBA" w14:textId="77777777" w:rsidR="0084414F" w:rsidRDefault="0071348F">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2B73157C" w14:textId="77777777" w:rsidR="0084414F" w:rsidRDefault="0071348F">
      <w:pPr>
        <w:pStyle w:val="ListParagraph"/>
        <w:numPr>
          <w:ilvl w:val="0"/>
          <w:numId w:val="35"/>
        </w:numPr>
        <w:autoSpaceDE w:val="0"/>
        <w:autoSpaceDN w:val="0"/>
        <w:spacing w:after="0" w:line="240" w:lineRule="auto"/>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790C0D8F" w14:textId="77777777" w:rsidR="0084414F" w:rsidRDefault="0071348F">
      <w:pPr>
        <w:pStyle w:val="ListParagraph"/>
        <w:numPr>
          <w:ilvl w:val="0"/>
          <w:numId w:val="35"/>
        </w:numPr>
        <w:autoSpaceDE w:val="0"/>
        <w:autoSpaceDN w:val="0"/>
        <w:spacing w:after="0" w:line="240" w:lineRule="auto"/>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5E712D25" w14:textId="77777777" w:rsidR="0084414F" w:rsidRDefault="0084414F">
      <w:pPr>
        <w:spacing w:after="0"/>
        <w:rPr>
          <w:rFonts w:ascii="Times New Roman" w:hAnsi="Times New Roman"/>
          <w:szCs w:val="20"/>
          <w:lang w:eastAsia="zh-CN"/>
        </w:rPr>
      </w:pPr>
    </w:p>
    <w:p w14:paraId="36DDCA92"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B10C9E" w14:textId="77777777" w:rsidR="0084414F" w:rsidRDefault="0071348F">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243DF17A" w14:textId="77777777" w:rsidR="0084414F" w:rsidRDefault="0071348F">
      <w:pPr>
        <w:pStyle w:val="ListParagraph"/>
        <w:numPr>
          <w:ilvl w:val="0"/>
          <w:numId w:val="50"/>
        </w:numPr>
        <w:autoSpaceDE w:val="0"/>
        <w:autoSpaceDN w:val="0"/>
        <w:spacing w:after="0" w:line="240" w:lineRule="auto"/>
        <w:jc w:val="both"/>
        <w:rPr>
          <w:rFonts w:ascii="Times New Roman" w:hAnsi="Times New Roman"/>
          <w:szCs w:val="20"/>
        </w:rPr>
      </w:pPr>
      <w:r>
        <w:rPr>
          <w:rFonts w:ascii="Times New Roman" w:hAnsi="Times New Roman"/>
          <w:szCs w:val="20"/>
        </w:rPr>
        <w:t>Alt. 1: (rectangular shaped)</w:t>
      </w:r>
    </w:p>
    <w:p w14:paraId="77659455" w14:textId="77777777" w:rsidR="0084414F" w:rsidRDefault="0071348F">
      <w:pPr>
        <w:pStyle w:val="ListParagraph"/>
        <w:numPr>
          <w:ilvl w:val="1"/>
          <w:numId w:val="50"/>
        </w:numPr>
        <w:autoSpaceDE w:val="0"/>
        <w:autoSpaceDN w:val="0"/>
        <w:spacing w:after="0" w:line="240" w:lineRule="auto"/>
        <w:jc w:val="both"/>
        <w:rPr>
          <w:rFonts w:ascii="Times New Roman" w:hAnsi="Times New Roman"/>
          <w:szCs w:val="20"/>
        </w:rPr>
      </w:pPr>
      <w:r>
        <w:rPr>
          <w:rFonts w:ascii="Times New Roman" w:hAnsi="Times New Roman"/>
          <w:szCs w:val="20"/>
        </w:rPr>
        <w:t>For contiguous RB based</w:t>
      </w:r>
    </w:p>
    <w:p w14:paraId="0EF877DE" w14:textId="77777777" w:rsidR="0084414F" w:rsidRDefault="0071348F">
      <w:pPr>
        <w:pStyle w:val="ListParagraph"/>
        <w:numPr>
          <w:ilvl w:val="2"/>
          <w:numId w:val="50"/>
        </w:numPr>
        <w:autoSpaceDE w:val="0"/>
        <w:autoSpaceDN w:val="0"/>
        <w:spacing w:after="0" w:line="240" w:lineRule="auto"/>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6D1B4435" w14:textId="77777777" w:rsidR="0084414F" w:rsidRDefault="0071348F">
      <w:pPr>
        <w:pStyle w:val="ListParagraph"/>
        <w:numPr>
          <w:ilvl w:val="1"/>
          <w:numId w:val="50"/>
        </w:numPr>
        <w:autoSpaceDE w:val="0"/>
        <w:autoSpaceDN w:val="0"/>
        <w:spacing w:after="0" w:line="240" w:lineRule="auto"/>
        <w:jc w:val="both"/>
        <w:rPr>
          <w:rFonts w:ascii="Times New Roman" w:hAnsi="Times New Roman"/>
          <w:szCs w:val="20"/>
        </w:rPr>
      </w:pPr>
      <w:r>
        <w:rPr>
          <w:rFonts w:ascii="Times New Roman" w:eastAsia="DengXian" w:hAnsi="Times New Roman"/>
          <w:iCs/>
          <w:szCs w:val="20"/>
        </w:rPr>
        <w:t>For interlaced RB based</w:t>
      </w:r>
    </w:p>
    <w:p w14:paraId="4A1486CF" w14:textId="77777777" w:rsidR="0084414F" w:rsidRDefault="0071348F">
      <w:pPr>
        <w:pStyle w:val="ListParagraph"/>
        <w:numPr>
          <w:ilvl w:val="2"/>
          <w:numId w:val="50"/>
        </w:numPr>
        <w:autoSpaceDE w:val="0"/>
        <w:autoSpaceDN w:val="0"/>
        <w:spacing w:after="0" w:line="240" w:lineRule="auto"/>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1084A013" w14:textId="77777777" w:rsidR="0084414F" w:rsidRDefault="0071348F">
      <w:pPr>
        <w:pStyle w:val="ListParagraph"/>
        <w:numPr>
          <w:ilvl w:val="2"/>
          <w:numId w:val="50"/>
        </w:numPr>
        <w:autoSpaceDE w:val="0"/>
        <w:autoSpaceDN w:val="0"/>
        <w:spacing w:after="0" w:line="240" w:lineRule="auto"/>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4AFDA975" w14:textId="77777777" w:rsidR="0084414F" w:rsidRDefault="0071348F">
      <w:pPr>
        <w:pStyle w:val="ListParagraph"/>
        <w:numPr>
          <w:ilvl w:val="0"/>
          <w:numId w:val="50"/>
        </w:numPr>
        <w:autoSpaceDE w:val="0"/>
        <w:autoSpaceDN w:val="0"/>
        <w:spacing w:after="0" w:line="240" w:lineRule="auto"/>
        <w:jc w:val="both"/>
        <w:rPr>
          <w:rFonts w:ascii="Times New Roman" w:hAnsi="Times New Roman"/>
          <w:szCs w:val="20"/>
        </w:rPr>
      </w:pPr>
      <w:r>
        <w:rPr>
          <w:rFonts w:ascii="Times New Roman" w:hAnsi="Times New Roman"/>
          <w:szCs w:val="20"/>
        </w:rPr>
        <w:t>Note, different candidate multi-slot resources can overlap in time.</w:t>
      </w:r>
    </w:p>
    <w:p w14:paraId="005ABBF5" w14:textId="77777777" w:rsidR="0084414F" w:rsidRDefault="0084414F">
      <w:pPr>
        <w:spacing w:after="0"/>
        <w:rPr>
          <w:rFonts w:ascii="Times New Roman" w:hAnsi="Times New Roman"/>
          <w:szCs w:val="20"/>
          <w:lang w:eastAsia="zh-CN"/>
        </w:rPr>
      </w:pPr>
    </w:p>
    <w:p w14:paraId="33E9604D"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B202997" w14:textId="77777777" w:rsidR="0084414F" w:rsidRDefault="0071348F" w:rsidP="58E3D209">
      <w:pPr>
        <w:pStyle w:val="ListParagraph"/>
        <w:autoSpaceDE w:val="0"/>
        <w:autoSpaceDN w:val="0"/>
        <w:spacing w:after="0"/>
        <w:ind w:left="0"/>
        <w:jc w:val="both"/>
        <w:rPr>
          <w:rFonts w:ascii="Times New Roman" w:hAnsi="Times New Roman"/>
        </w:rPr>
      </w:pPr>
      <w:r w:rsidRPr="58E3D209">
        <w:rPr>
          <w:rFonts w:ascii="Times New Roman" w:hAnsi="Times New Roman"/>
        </w:rPr>
        <w:t>In Option 2, the behaviour of UE prioritization / selection of transmission resources in slot(s) before a reserved resource that is able to share UE’s initiated COT is performed at the higher layer (MAC layer).</w:t>
      </w:r>
    </w:p>
    <w:p w14:paraId="3BE84FE3" w14:textId="77777777" w:rsidR="0084414F" w:rsidRDefault="0071348F">
      <w:pPr>
        <w:pStyle w:val="ListParagraph"/>
        <w:numPr>
          <w:ilvl w:val="0"/>
          <w:numId w:val="51"/>
        </w:numPr>
        <w:autoSpaceDE w:val="0"/>
        <w:autoSpaceDN w:val="0"/>
        <w:spacing w:after="0" w:line="240" w:lineRule="auto"/>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5A4D7C9F" w14:textId="77777777" w:rsidR="0084414F" w:rsidRDefault="0084414F">
      <w:pPr>
        <w:spacing w:after="0"/>
        <w:rPr>
          <w:rFonts w:ascii="Times New Roman" w:hAnsi="Times New Roman"/>
          <w:szCs w:val="20"/>
          <w:lang w:eastAsia="zh-CN"/>
        </w:rPr>
      </w:pPr>
    </w:p>
    <w:p w14:paraId="69B2D2B3"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C4A0F4C" w14:textId="77777777" w:rsidR="0084414F" w:rsidRDefault="0071348F">
      <w:pPr>
        <w:pStyle w:val="ListParagraph"/>
        <w:autoSpaceDE w:val="0"/>
        <w:autoSpaceDN w:val="0"/>
        <w:spacing w:after="0"/>
        <w:ind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10398A2A" w14:textId="77777777" w:rsidR="0084414F" w:rsidRDefault="0071348F">
      <w:pPr>
        <w:pStyle w:val="ListParagraph"/>
        <w:numPr>
          <w:ilvl w:val="0"/>
          <w:numId w:val="51"/>
        </w:numPr>
        <w:autoSpaceDE w:val="0"/>
        <w:autoSpaceDN w:val="0"/>
        <w:spacing w:after="0" w:line="240" w:lineRule="auto"/>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0A761F8A" w14:textId="77777777" w:rsidR="0084414F" w:rsidRDefault="0071348F">
      <w:pPr>
        <w:pStyle w:val="ListParagraph"/>
        <w:numPr>
          <w:ilvl w:val="0"/>
          <w:numId w:val="51"/>
        </w:numPr>
        <w:autoSpaceDE w:val="0"/>
        <w:autoSpaceDN w:val="0"/>
        <w:spacing w:after="0" w:line="240" w:lineRule="auto"/>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70A4A009" w14:textId="77777777" w:rsidR="0084414F" w:rsidRDefault="0071348F">
      <w:pPr>
        <w:pStyle w:val="ListParagraph"/>
        <w:numPr>
          <w:ilvl w:val="0"/>
          <w:numId w:val="51"/>
        </w:numPr>
        <w:autoSpaceDE w:val="0"/>
        <w:autoSpaceDN w:val="0"/>
        <w:spacing w:after="0" w:line="240" w:lineRule="auto"/>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769C6E3B" w14:textId="77777777" w:rsidR="0084414F" w:rsidRDefault="0084414F">
      <w:pPr>
        <w:autoSpaceDE w:val="0"/>
        <w:autoSpaceDN w:val="0"/>
        <w:spacing w:after="0" w:line="240" w:lineRule="auto"/>
        <w:jc w:val="both"/>
        <w:rPr>
          <w:rFonts w:ascii="Times New Roman" w:hAnsi="Times New Roman"/>
          <w:szCs w:val="20"/>
        </w:rPr>
      </w:pPr>
    </w:p>
    <w:p w14:paraId="6A3DBC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D661639"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06F6E50" w14:textId="77777777" w:rsidR="0084414F" w:rsidRDefault="0071348F" w:rsidP="58E3D209">
      <w:pPr>
        <w:pStyle w:val="ListParagraph"/>
        <w:numPr>
          <w:ilvl w:val="0"/>
          <w:numId w:val="50"/>
        </w:numPr>
        <w:autoSpaceDE w:val="0"/>
        <w:autoSpaceDN w:val="0"/>
        <w:spacing w:after="0"/>
        <w:jc w:val="both"/>
        <w:rPr>
          <w:rFonts w:ascii="Times New Roman" w:hAnsi="Times New Roman"/>
        </w:rPr>
      </w:pPr>
      <w:r w:rsidRPr="58E3D209">
        <w:rPr>
          <w:rFonts w:ascii="Times New Roman" w:hAnsi="Times New Roman"/>
        </w:rPr>
        <w:t xml:space="preserve">The higher layer can indicate a “number of consecutive slots for </w:t>
      </w:r>
      <w:proofErr w:type="spellStart"/>
      <w:r w:rsidRPr="58E3D209">
        <w:rPr>
          <w:rFonts w:ascii="Times New Roman" w:hAnsi="Times New Roman"/>
        </w:rPr>
        <w:t>MCSt</w:t>
      </w:r>
      <w:proofErr w:type="spellEnd"/>
      <w:r w:rsidRPr="58E3D209">
        <w:rPr>
          <w:rFonts w:ascii="Times New Roman" w:hAnsi="Times New Roman"/>
        </w:rPr>
        <w: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sidRPr="58E3D209">
        <w:rPr>
          <w:rFonts w:ascii="Times New Roman" w:hAnsi="Times New Roman"/>
        </w:rPr>
        <w:t>) larger than 1 for L1 reporting multi-slots candidates to the higher layer. The candidate multi-slots resource definition is applied.</w:t>
      </w:r>
    </w:p>
    <w:p w14:paraId="3DE7B23A" w14:textId="77777777" w:rsidR="0084414F" w:rsidRDefault="0071348F">
      <w:pPr>
        <w:pStyle w:val="ListParagraph"/>
        <w:numPr>
          <w:ilvl w:val="1"/>
          <w:numId w:val="50"/>
        </w:numPr>
        <w:autoSpaceDE w:val="0"/>
        <w:autoSpaceDN w:val="0"/>
        <w:spacing w:after="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7CAD39A0" w14:textId="77777777" w:rsidR="0084414F" w:rsidRDefault="0071348F">
      <w:pPr>
        <w:pStyle w:val="ListParagraph"/>
        <w:numPr>
          <w:ilvl w:val="0"/>
          <w:numId w:val="50"/>
        </w:numPr>
        <w:autoSpaceDE w:val="0"/>
        <w:autoSpaceDN w:val="0"/>
        <w:spacing w:after="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C88B82C" w14:textId="77777777" w:rsidR="0084414F" w:rsidRDefault="0071348F" w:rsidP="58E3D209">
      <w:pPr>
        <w:pStyle w:val="ListParagraph"/>
        <w:numPr>
          <w:ilvl w:val="1"/>
          <w:numId w:val="50"/>
        </w:numPr>
        <w:autoSpaceDE w:val="0"/>
        <w:autoSpaceDN w:val="0"/>
        <w:spacing w:after="0"/>
        <w:jc w:val="both"/>
        <w:rPr>
          <w:rFonts w:ascii="Times New Roman" w:hAnsi="Times New Roman"/>
        </w:rPr>
      </w:pPr>
      <w:r w:rsidRPr="58E3D209">
        <w:rPr>
          <w:rFonts w:ascii="Times New Roman" w:hAnsi="Times New Roman"/>
        </w:rPr>
        <w:t>Random selection as per R16/17</w:t>
      </w:r>
    </w:p>
    <w:p w14:paraId="440E2C01" w14:textId="77777777" w:rsidR="0084414F" w:rsidRDefault="0071348F">
      <w:pPr>
        <w:pStyle w:val="ListParagraph"/>
        <w:numPr>
          <w:ilvl w:val="1"/>
          <w:numId w:val="50"/>
        </w:numPr>
        <w:autoSpaceDE w:val="0"/>
        <w:autoSpaceDN w:val="0"/>
        <w:spacing w:after="0"/>
        <w:jc w:val="both"/>
        <w:rPr>
          <w:rFonts w:ascii="Times New Roman" w:hAnsi="Times New Roman"/>
          <w:color w:val="000000"/>
          <w:szCs w:val="20"/>
        </w:rPr>
      </w:pPr>
      <w:r>
        <w:rPr>
          <w:rFonts w:ascii="Times New Roman" w:hAnsi="Times New Roman"/>
          <w:color w:val="000000"/>
          <w:szCs w:val="20"/>
        </w:rPr>
        <w:t>Higher layer is not restricted to select resources at random, and can select in consecutive slots</w:t>
      </w:r>
    </w:p>
    <w:p w14:paraId="6EBAE8CB" w14:textId="77777777" w:rsidR="0084414F" w:rsidRDefault="0071348F">
      <w:pPr>
        <w:pStyle w:val="ListParagraph"/>
        <w:numPr>
          <w:ilvl w:val="2"/>
          <w:numId w:val="50"/>
        </w:numPr>
        <w:autoSpaceDE w:val="0"/>
        <w:autoSpaceDN w:val="0"/>
        <w:spacing w:after="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1381AA10" w14:textId="77777777" w:rsidR="0084414F" w:rsidRDefault="0071348F" w:rsidP="58E3D209">
      <w:pPr>
        <w:pStyle w:val="ListParagraph"/>
        <w:numPr>
          <w:ilvl w:val="1"/>
          <w:numId w:val="50"/>
        </w:numPr>
        <w:autoSpaceDE w:val="0"/>
        <w:autoSpaceDN w:val="0"/>
        <w:spacing w:after="0"/>
        <w:jc w:val="both"/>
        <w:rPr>
          <w:rFonts w:ascii="Times New Roman" w:hAnsi="Times New Roman"/>
          <w:color w:val="000000"/>
        </w:rPr>
      </w:pPr>
      <w:r w:rsidRPr="58E3D209">
        <w:rPr>
          <w:rFonts w:ascii="Times New Roman" w:hAnsi="Times New Roman"/>
          <w:color w:val="00000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sidRPr="58E3D209">
        <w:rPr>
          <w:rFonts w:ascii="Times New Roman" w:hAnsi="Times New Roman"/>
          <w:color w:val="000000"/>
        </w:rPr>
        <w:t>, it will use all the single-slot resources of the selected multi-slots candidate for transmission. This RAN1 agreement has no intention on potential RAN2 discussion about how SL resource selection processes are defined in MCSt.</w:t>
      </w:r>
    </w:p>
    <w:p w14:paraId="7065D418" w14:textId="77777777" w:rsidR="0084414F" w:rsidRDefault="0071348F">
      <w:pPr>
        <w:pStyle w:val="ListParagraph"/>
        <w:numPr>
          <w:ilvl w:val="0"/>
          <w:numId w:val="50"/>
        </w:numPr>
        <w:autoSpaceDE w:val="0"/>
        <w:autoSpaceDN w:val="0"/>
        <w:spacing w:after="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0D8683F9" w14:textId="77777777" w:rsidR="0084414F" w:rsidRDefault="0071348F" w:rsidP="58E3D209">
      <w:pPr>
        <w:pStyle w:val="ListParagraph"/>
        <w:numPr>
          <w:ilvl w:val="0"/>
          <w:numId w:val="50"/>
        </w:numPr>
        <w:autoSpaceDE w:val="0"/>
        <w:autoSpaceDN w:val="0"/>
        <w:spacing w:after="0"/>
        <w:jc w:val="both"/>
        <w:rPr>
          <w:rFonts w:ascii="Times New Roman" w:hAnsi="Times New Roman"/>
          <w:color w:val="000000"/>
        </w:rPr>
      </w:pPr>
      <w:r w:rsidRPr="58E3D209">
        <w:rPr>
          <w:rFonts w:ascii="Times New Roman" w:hAnsi="Times New Roman"/>
          <w:color w:val="000000" w:themeColor="text1"/>
        </w:rPr>
        <w:t>Send an LS to RAN2 informing that it is up to RAN2 to decide in regards to the HARQ RTT timing (minimum time gap)</w:t>
      </w:r>
    </w:p>
    <w:p w14:paraId="7C81A678" w14:textId="77777777" w:rsidR="0084414F" w:rsidRDefault="0071348F">
      <w:pPr>
        <w:pStyle w:val="ListParagraph"/>
        <w:numPr>
          <w:ilvl w:val="1"/>
          <w:numId w:val="50"/>
        </w:numPr>
        <w:autoSpaceDE w:val="0"/>
        <w:autoSpaceDN w:val="0"/>
        <w:spacing w:after="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14DC4095" w14:textId="77777777" w:rsidR="0084414F" w:rsidRDefault="0084414F">
      <w:pPr>
        <w:spacing w:after="0"/>
        <w:rPr>
          <w:rFonts w:ascii="Times New Roman" w:hAnsi="Times New Roman"/>
          <w:szCs w:val="20"/>
          <w:lang w:eastAsia="zh-CN"/>
        </w:rPr>
      </w:pPr>
    </w:p>
    <w:p w14:paraId="60A658B0" w14:textId="77777777" w:rsidR="0084414F" w:rsidRDefault="0071348F">
      <w:pPr>
        <w:spacing w:after="0"/>
        <w:rPr>
          <w:rFonts w:ascii="Times New Roman" w:hAnsi="Times New Roman"/>
          <w:bCs/>
          <w:szCs w:val="20"/>
          <w:lang w:eastAsia="zh-CN"/>
        </w:rPr>
      </w:pPr>
      <w:r>
        <w:rPr>
          <w:rStyle w:val="Strong"/>
          <w:rFonts w:ascii="Times New Roman" w:hAnsi="Times New Roman"/>
          <w:bCs w:val="0"/>
          <w:szCs w:val="20"/>
          <w:highlight w:val="green"/>
        </w:rPr>
        <w:t>Agreement</w:t>
      </w:r>
    </w:p>
    <w:p w14:paraId="68A5397E" w14:textId="77777777" w:rsidR="0084414F" w:rsidRDefault="0071348F">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259B83A5" w14:textId="77777777" w:rsidR="0084414F" w:rsidRDefault="0084414F">
      <w:pPr>
        <w:spacing w:after="0"/>
        <w:rPr>
          <w:rFonts w:ascii="Times New Roman" w:hAnsi="Times New Roman"/>
          <w:szCs w:val="20"/>
          <w:lang w:eastAsia="zh-CN"/>
        </w:rPr>
      </w:pPr>
    </w:p>
    <w:p w14:paraId="5A1627DB"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F03F160"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754FAA2B" w14:textId="77777777" w:rsidR="0084414F" w:rsidRDefault="0071348F">
      <w:pPr>
        <w:pStyle w:val="ListParagraph"/>
        <w:numPr>
          <w:ilvl w:val="0"/>
          <w:numId w:val="34"/>
        </w:numPr>
        <w:autoSpaceDE w:val="0"/>
        <w:autoSpaceDN w:val="0"/>
        <w:spacing w:after="0"/>
        <w:rPr>
          <w:rFonts w:ascii="Times New Roman" w:hAnsi="Times New Roman"/>
          <w:szCs w:val="20"/>
        </w:rPr>
      </w:pPr>
      <w:r>
        <w:rPr>
          <w:rFonts w:ascii="Times New Roman" w:hAnsi="Times New Roman"/>
          <w:szCs w:val="20"/>
        </w:rPr>
        <w:t>For groupcast and broadcast, only L1 destination ID is provided, and source ID bits are reserved.</w:t>
      </w:r>
    </w:p>
    <w:p w14:paraId="0C40199A" w14:textId="77777777" w:rsidR="0084414F" w:rsidRDefault="0084414F">
      <w:pPr>
        <w:autoSpaceDE w:val="0"/>
        <w:autoSpaceDN w:val="0"/>
        <w:spacing w:after="0" w:line="240" w:lineRule="auto"/>
        <w:jc w:val="both"/>
        <w:rPr>
          <w:rFonts w:ascii="Times New Roman" w:hAnsi="Times New Roman"/>
          <w:szCs w:val="20"/>
        </w:rPr>
      </w:pPr>
    </w:p>
    <w:p w14:paraId="1222E4AB" w14:textId="77777777" w:rsidR="0084414F" w:rsidRDefault="0071348F">
      <w:pPr>
        <w:pStyle w:val="Heading2"/>
        <w:spacing w:after="0"/>
      </w:pPr>
      <w:r>
        <w:t>RAN1#114bis (October 09th – 13th, 2023)</w:t>
      </w:r>
    </w:p>
    <w:p w14:paraId="5FAB1EAE" w14:textId="77777777" w:rsidR="0084414F" w:rsidRDefault="0084414F">
      <w:pPr>
        <w:autoSpaceDE w:val="0"/>
        <w:autoSpaceDN w:val="0"/>
        <w:spacing w:after="0" w:line="240" w:lineRule="auto"/>
        <w:jc w:val="both"/>
        <w:rPr>
          <w:rFonts w:ascii="Times New Roman" w:hAnsi="Times New Roman"/>
          <w:szCs w:val="20"/>
        </w:rPr>
      </w:pPr>
    </w:p>
    <w:p w14:paraId="4B0F1224" w14:textId="77777777" w:rsidR="00F84596" w:rsidRPr="00F84596" w:rsidRDefault="00F84596" w:rsidP="00D5470E">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37CCF7" w14:textId="77777777" w:rsidR="00F84596" w:rsidRPr="00F84596" w:rsidRDefault="00F84596" w:rsidP="00F84596">
      <w:pPr>
        <w:pStyle w:val="3GPPAgreements"/>
        <w:numPr>
          <w:ilvl w:val="0"/>
          <w:numId w:val="0"/>
        </w:numPr>
        <w:spacing w:before="0" w:after="0"/>
        <w:rPr>
          <w:sz w:val="20"/>
        </w:rPr>
      </w:pPr>
      <w:r w:rsidRPr="00F84596">
        <w:rPr>
          <w:sz w:val="20"/>
        </w:rPr>
        <w:t xml:space="preserve">RAN1 to provide the following response to RAN2’s questions in the received LS (R1-2308832/R2-2309157) </w:t>
      </w:r>
    </w:p>
    <w:p w14:paraId="23BEEA10" w14:textId="77777777" w:rsidR="00F84596" w:rsidRPr="00F84596" w:rsidRDefault="00F84596">
      <w:pPr>
        <w:pStyle w:val="ListParagraph"/>
        <w:numPr>
          <w:ilvl w:val="0"/>
          <w:numId w:val="32"/>
        </w:numPr>
        <w:spacing w:after="0" w:line="240" w:lineRule="auto"/>
        <w:rPr>
          <w:rFonts w:ascii="Times New Roman" w:hAnsi="Times New Roman"/>
          <w:i/>
          <w:iCs/>
          <w:szCs w:val="20"/>
        </w:rPr>
      </w:pPr>
      <w:r w:rsidRPr="00F84596">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6E26227B" w14:textId="77777777" w:rsidR="00F84596" w:rsidRPr="00F84596" w:rsidRDefault="00F84596" w:rsidP="00F84596">
      <w:pPr>
        <w:spacing w:after="0"/>
        <w:rPr>
          <w:rFonts w:ascii="Times New Roman" w:hAnsi="Times New Roman"/>
          <w:szCs w:val="20"/>
          <w:lang w:eastAsia="x-none"/>
        </w:rPr>
      </w:pPr>
    </w:p>
    <w:p w14:paraId="4805AB24" w14:textId="77777777" w:rsidR="00F84596" w:rsidRPr="00F84596" w:rsidRDefault="00F84596" w:rsidP="00F84596">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8351A2" w14:textId="77777777" w:rsidR="00F84596" w:rsidRPr="00F84596" w:rsidRDefault="00F84596" w:rsidP="00F84596">
      <w:pPr>
        <w:autoSpaceDE w:val="0"/>
        <w:autoSpaceDN w:val="0"/>
        <w:spacing w:after="120"/>
        <w:jc w:val="both"/>
        <w:rPr>
          <w:rFonts w:ascii="Times New Roman" w:hAnsi="Times New Roman"/>
          <w:color w:val="000000"/>
          <w:szCs w:val="20"/>
        </w:rPr>
      </w:pPr>
      <w:r w:rsidRPr="00F84596">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F84596" w14:paraId="2D022BB5" w14:textId="77777777" w:rsidTr="58E3D209">
        <w:tc>
          <w:tcPr>
            <w:tcW w:w="9631" w:type="dxa"/>
            <w:shd w:val="clear" w:color="auto" w:fill="auto"/>
          </w:tcPr>
          <w:p w14:paraId="74DF6740" w14:textId="77777777" w:rsidR="00F84596" w:rsidRPr="0040435C" w:rsidRDefault="00F84596"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3988F351" w14:textId="77777777" w:rsidR="00F84596" w:rsidRPr="0040435C" w:rsidRDefault="00F84596" w:rsidP="00654069">
            <w:pPr>
              <w:autoSpaceDE w:val="0"/>
              <w:autoSpaceDN w:val="0"/>
              <w:jc w:val="both"/>
              <w:rPr>
                <w:rFonts w:ascii="Times New Roman" w:hAnsi="Times New Roman"/>
                <w:szCs w:val="20"/>
              </w:rPr>
            </w:pPr>
            <w:r w:rsidRPr="0040435C">
              <w:rPr>
                <w:rFonts w:ascii="Times New Roman" w:hAnsi="Times New Roman"/>
                <w:szCs w:val="20"/>
              </w:rPr>
              <w:t>For Type 1 LBT block issue (inter-UE case), the following option 2 and option 1 are supported separately based on UE capability</w:t>
            </w:r>
          </w:p>
          <w:p w14:paraId="55EB4803" w14:textId="77777777" w:rsidR="00F84596" w:rsidRPr="0040435C" w:rsidRDefault="00F84596">
            <w:pPr>
              <w:pStyle w:val="ListParagraph"/>
              <w:numPr>
                <w:ilvl w:val="0"/>
                <w:numId w:val="35"/>
              </w:numPr>
              <w:autoSpaceDE w:val="0"/>
              <w:autoSpaceDN w:val="0"/>
              <w:spacing w:after="0" w:line="240" w:lineRule="auto"/>
              <w:jc w:val="both"/>
              <w:rPr>
                <w:rFonts w:ascii="Times New Roman" w:hAnsi="Times New Roman"/>
                <w:color w:val="000000"/>
                <w:szCs w:val="20"/>
                <w:lang w:val="en-US"/>
              </w:rPr>
            </w:pPr>
            <w:r w:rsidRPr="0040435C">
              <w:rPr>
                <w:rFonts w:ascii="Times New Roman" w:hAnsi="Times New Roman"/>
                <w:color w:val="000000"/>
                <w:szCs w:val="20"/>
              </w:rPr>
              <w:t xml:space="preserve">Option 2: If transmission in slot(s) before a reserved resource is able to share its initiated COT to the reservation </w:t>
            </w:r>
            <w:ins w:id="708" w:author="David Mazzarese" w:date="2023-10-09T15:46:00Z">
              <w:r w:rsidRPr="0040435C">
                <w:rPr>
                  <w:rFonts w:ascii="Times New Roman" w:hAnsi="Times New Roman"/>
                  <w:color w:val="000000"/>
                  <w:szCs w:val="20"/>
                </w:rPr>
                <w:t>[</w:t>
              </w:r>
            </w:ins>
            <w:ins w:id="709" w:author="Kevin Lin" w:date="2023-10-09T12:45:00Z">
              <w:r w:rsidRPr="0040435C">
                <w:rPr>
                  <w:rFonts w:ascii="Times New Roman" w:hAnsi="Times New Roman"/>
                  <w:color w:val="000000"/>
                  <w:szCs w:val="20"/>
                </w:rPr>
                <w:t xml:space="preserve">when the </w:t>
              </w:r>
            </w:ins>
            <w:ins w:id="710" w:author="Kevin Lin" w:date="2023-10-09T12:46:00Z">
              <w:r w:rsidRPr="0040435C">
                <w:rPr>
                  <w:rFonts w:ascii="Times New Roman" w:hAnsi="Times New Roman"/>
                  <w:color w:val="000000"/>
                  <w:szCs w:val="20"/>
                </w:rPr>
                <w:t xml:space="preserve">L1 SL priority </w:t>
              </w:r>
            </w:ins>
            <w:ins w:id="711" w:author="David Mazzarese" w:date="2023-10-09T15:43:00Z">
              <w:r w:rsidRPr="0040435C">
                <w:rPr>
                  <w:rFonts w:ascii="Times New Roman" w:hAnsi="Times New Roman"/>
                  <w:color w:val="000000"/>
                  <w:szCs w:val="20"/>
                </w:rPr>
                <w:t xml:space="preserve">value </w:t>
              </w:r>
            </w:ins>
            <w:ins w:id="712" w:author="Kevin Lin" w:date="2023-10-09T12:47:00Z">
              <w:r w:rsidRPr="0040435C">
                <w:rPr>
                  <w:rFonts w:ascii="Times New Roman" w:hAnsi="Times New Roman"/>
                  <w:color w:val="000000"/>
                  <w:szCs w:val="20"/>
                </w:rPr>
                <w:t>for</w:t>
              </w:r>
            </w:ins>
            <w:ins w:id="713" w:author="Kevin Lin" w:date="2023-10-09T12:46:00Z">
              <w:r w:rsidRPr="0040435C">
                <w:rPr>
                  <w:rFonts w:ascii="Times New Roman" w:hAnsi="Times New Roman"/>
                  <w:color w:val="000000"/>
                  <w:szCs w:val="20"/>
                </w:rPr>
                <w:t xml:space="preserve"> the </w:t>
              </w:r>
            </w:ins>
            <w:ins w:id="714" w:author="Kevin Lin" w:date="2023-10-09T12:45:00Z">
              <w:r w:rsidRPr="0040435C">
                <w:rPr>
                  <w:rFonts w:ascii="Times New Roman" w:hAnsi="Times New Roman"/>
                  <w:color w:val="000000"/>
                  <w:szCs w:val="20"/>
                </w:rPr>
                <w:t xml:space="preserve">transmission </w:t>
              </w:r>
            </w:ins>
            <w:ins w:id="715" w:author="Kevin Lin" w:date="2023-10-09T12:46:00Z">
              <w:r w:rsidRPr="0040435C">
                <w:rPr>
                  <w:rFonts w:ascii="Times New Roman" w:hAnsi="Times New Roman"/>
                  <w:color w:val="000000"/>
                  <w:szCs w:val="20"/>
                </w:rPr>
                <w:t>is</w:t>
              </w:r>
            </w:ins>
            <w:ins w:id="716" w:author="Kevin Lin" w:date="2023-10-09T12:45:00Z">
              <w:r w:rsidRPr="0040435C">
                <w:rPr>
                  <w:rFonts w:ascii="Times New Roman" w:hAnsi="Times New Roman"/>
                  <w:color w:val="000000"/>
                  <w:szCs w:val="20"/>
                </w:rPr>
                <w:t xml:space="preserve"> </w:t>
              </w:r>
            </w:ins>
            <w:del w:id="717" w:author="David Mazzarese" w:date="2023-10-09T15:44:00Z">
              <w:r w:rsidRPr="0040435C" w:rsidDel="00E21C0B">
                <w:rPr>
                  <w:rFonts w:ascii="Times New Roman" w:hAnsi="Times New Roman"/>
                  <w:color w:val="000000"/>
                  <w:szCs w:val="20"/>
                </w:rPr>
                <w:delText>high</w:delText>
              </w:r>
            </w:del>
            <w:ins w:id="718" w:author="Kevin Lin" w:date="2023-10-09T12:46:00Z">
              <w:del w:id="719" w:author="David Mazzarese" w:date="2023-10-09T15:44:00Z">
                <w:r w:rsidRPr="0040435C" w:rsidDel="00E21C0B">
                  <w:rPr>
                    <w:rFonts w:ascii="Times New Roman" w:hAnsi="Times New Roman"/>
                    <w:color w:val="000000"/>
                    <w:szCs w:val="20"/>
                  </w:rPr>
                  <w:delText>er</w:delText>
                </w:r>
              </w:del>
            </w:ins>
            <w:del w:id="720" w:author="David Mazzarese" w:date="2023-10-09T15:44:00Z">
              <w:r w:rsidRPr="0040435C" w:rsidDel="00E21C0B">
                <w:rPr>
                  <w:rFonts w:ascii="Times New Roman" w:hAnsi="Times New Roman"/>
                  <w:color w:val="000000"/>
                  <w:szCs w:val="20"/>
                </w:rPr>
                <w:delText xml:space="preserve"> </w:delText>
              </w:r>
            </w:del>
            <w:ins w:id="721" w:author="David Mazzarese" w:date="2023-10-09T15:46:00Z">
              <w:r w:rsidRPr="0040435C">
                <w:rPr>
                  <w:rFonts w:ascii="Times New Roman" w:hAnsi="Times New Roman"/>
                  <w:color w:val="000000"/>
                  <w:szCs w:val="20"/>
                </w:rPr>
                <w:t xml:space="preserve">higher </w:t>
              </w:r>
            </w:ins>
            <w:ins w:id="722"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723" w:author="Kevin Lin" w:date="2023-10-09T12:46:00Z">
              <w:r w:rsidRPr="0040435C">
                <w:rPr>
                  <w:rFonts w:ascii="Times New Roman" w:hAnsi="Times New Roman"/>
                  <w:color w:val="000000"/>
                  <w:szCs w:val="20"/>
                </w:rPr>
                <w:t xml:space="preserve"> </w:t>
              </w:r>
            </w:ins>
            <w:ins w:id="724" w:author="David Mazzarese" w:date="2023-10-09T15:43:00Z">
              <w:r w:rsidRPr="0040435C">
                <w:rPr>
                  <w:rFonts w:ascii="Times New Roman" w:hAnsi="Times New Roman"/>
                  <w:color w:val="000000"/>
                  <w:szCs w:val="20"/>
                </w:rPr>
                <w:t xml:space="preserve">value </w:t>
              </w:r>
            </w:ins>
            <w:ins w:id="725" w:author="Kevin Lin" w:date="2023-10-09T12:46:00Z">
              <w:r w:rsidRPr="0040435C">
                <w:rPr>
                  <w:rFonts w:ascii="Times New Roman" w:hAnsi="Times New Roman"/>
                  <w:color w:val="000000"/>
                  <w:szCs w:val="20"/>
                </w:rPr>
                <w:t>of the reserved resource</w:t>
              </w:r>
            </w:ins>
            <w:ins w:id="726" w:author="David Mazzarese" w:date="2023-10-09T15:46:00Z">
              <w:r w:rsidRPr="0040435C">
                <w:rPr>
                  <w:rFonts w:ascii="Times New Roman" w:hAnsi="Times New Roman"/>
                  <w:color w:val="000000"/>
                  <w:szCs w:val="20"/>
                </w:rPr>
                <w:t>]</w:t>
              </w:r>
            </w:ins>
            <w:r w:rsidRPr="0040435C">
              <w:rPr>
                <w:rFonts w:ascii="Times New Roman" w:hAnsi="Times New Roman"/>
                <w:color w:val="000000"/>
                <w:szCs w:val="20"/>
              </w:rPr>
              <w:t xml:space="preserve"> </w:t>
            </w:r>
            <w:r w:rsidRPr="0040435C">
              <w:rPr>
                <w:rFonts w:ascii="Times New Roman" w:hAnsi="Times New Roman"/>
                <w:strike/>
                <w:color w:val="FF0000"/>
                <w:szCs w:val="20"/>
              </w:rPr>
              <w:t>[with high L1 SL priority]</w:t>
            </w:r>
            <w:r w:rsidRPr="0040435C">
              <w:rPr>
                <w:rFonts w:ascii="Times New Roman" w:hAnsi="Times New Roman"/>
                <w:color w:val="000000"/>
                <w:szCs w:val="20"/>
              </w:rPr>
              <w:t xml:space="preserve">, UE may prioritize/select resource(s) in the slot(s) for transmission. </w:t>
            </w:r>
          </w:p>
          <w:p w14:paraId="3E366FE9" w14:textId="77777777" w:rsidR="00F84596" w:rsidRPr="0040435C" w:rsidRDefault="00F84596" w:rsidP="58E3D209">
            <w:pPr>
              <w:pStyle w:val="ListParagraph"/>
              <w:numPr>
                <w:ilvl w:val="1"/>
                <w:numId w:val="36"/>
              </w:numPr>
              <w:autoSpaceDE w:val="0"/>
              <w:autoSpaceDN w:val="0"/>
              <w:snapToGrid w:val="0"/>
              <w:spacing w:after="0" w:line="240" w:lineRule="auto"/>
              <w:jc w:val="both"/>
              <w:rPr>
                <w:rFonts w:ascii="Times New Roman" w:hAnsi="Times New Roman"/>
                <w:color w:val="000000"/>
              </w:rPr>
            </w:pPr>
            <w:r w:rsidRPr="58E3D209">
              <w:rPr>
                <w:rFonts w:ascii="Times New Roman" w:hAnsi="Times New Roman"/>
                <w:color w:val="000000" w:themeColor="text1"/>
              </w:rPr>
              <w:t xml:space="preserve">FFS: details of applying this prioritization, which layer to perform above prioritization behaviour, and if the reserved resource belongs to a </w:t>
            </w:r>
            <w:proofErr w:type="spellStart"/>
            <w:r w:rsidRPr="58E3D209">
              <w:rPr>
                <w:rFonts w:ascii="Times New Roman" w:hAnsi="Times New Roman"/>
                <w:color w:val="000000" w:themeColor="text1"/>
              </w:rPr>
              <w:t>MCSt</w:t>
            </w:r>
            <w:proofErr w:type="spellEnd"/>
            <w:r w:rsidRPr="58E3D209">
              <w:rPr>
                <w:rFonts w:ascii="Times New Roman" w:hAnsi="Times New Roman"/>
                <w:color w:val="000000" w:themeColor="text1"/>
              </w:rPr>
              <w:t xml:space="preserve">, the COT initiating UE should be able to share the COT to cover the whole </w:t>
            </w:r>
            <w:proofErr w:type="spellStart"/>
            <w:r w:rsidRPr="58E3D209">
              <w:rPr>
                <w:rFonts w:ascii="Times New Roman" w:hAnsi="Times New Roman"/>
                <w:color w:val="000000" w:themeColor="text1"/>
              </w:rPr>
              <w:t>MCSt</w:t>
            </w:r>
            <w:proofErr w:type="spellEnd"/>
          </w:p>
          <w:p w14:paraId="497008CC" w14:textId="77777777" w:rsidR="00F84596" w:rsidRPr="0040435C" w:rsidRDefault="00F84596">
            <w:pPr>
              <w:pStyle w:val="ListParagraph"/>
              <w:numPr>
                <w:ilvl w:val="1"/>
                <w:numId w:val="36"/>
              </w:numPr>
              <w:autoSpaceDE w:val="0"/>
              <w:autoSpaceDN w:val="0"/>
              <w:snapToGrid w:val="0"/>
              <w:spacing w:after="0" w:line="240" w:lineRule="auto"/>
              <w:jc w:val="both"/>
              <w:rPr>
                <w:rFonts w:ascii="Times New Roman" w:hAnsi="Times New Roman"/>
                <w:color w:val="000000"/>
                <w:szCs w:val="20"/>
              </w:rPr>
            </w:pPr>
            <w:r w:rsidRPr="0040435C">
              <w:rPr>
                <w:rFonts w:ascii="Times New Roman" w:hAnsi="Times New Roman"/>
                <w:color w:val="000000"/>
                <w:szCs w:val="20"/>
              </w:rPr>
              <w:t>(pre)configuring enabling/disabling option 2 is supported</w:t>
            </w:r>
          </w:p>
          <w:p w14:paraId="6A0E5B10" w14:textId="77777777" w:rsidR="00F84596" w:rsidRPr="0040435C" w:rsidRDefault="00F84596">
            <w:pPr>
              <w:pStyle w:val="ListParagraph"/>
              <w:numPr>
                <w:ilvl w:val="0"/>
                <w:numId w:val="35"/>
              </w:numPr>
              <w:autoSpaceDE w:val="0"/>
              <w:autoSpaceDN w:val="0"/>
              <w:spacing w:after="0" w:line="240" w:lineRule="auto"/>
              <w:jc w:val="both"/>
              <w:rPr>
                <w:rFonts w:ascii="Times New Roman" w:hAnsi="Times New Roman"/>
                <w:color w:val="000000"/>
                <w:szCs w:val="20"/>
              </w:rPr>
            </w:pPr>
            <w:r w:rsidRPr="0040435C">
              <w:rPr>
                <w:rFonts w:ascii="Times New Roman" w:hAnsi="Times New Roman"/>
                <w:color w:val="000000"/>
                <w:szCs w:val="20"/>
              </w:rPr>
              <w:t xml:space="preserve">Option 1: </w:t>
            </w:r>
          </w:p>
          <w:p w14:paraId="43C876AA" w14:textId="77777777" w:rsidR="00F84596" w:rsidRPr="0040435C" w:rsidRDefault="00F84596">
            <w:pPr>
              <w:pStyle w:val="ListParagraph"/>
              <w:numPr>
                <w:ilvl w:val="1"/>
                <w:numId w:val="36"/>
              </w:numPr>
              <w:autoSpaceDE w:val="0"/>
              <w:autoSpaceDN w:val="0"/>
              <w:snapToGrid w:val="0"/>
              <w:spacing w:after="0" w:line="240" w:lineRule="auto"/>
              <w:jc w:val="both"/>
              <w:rPr>
                <w:rFonts w:ascii="Times New Roman" w:hAnsi="Times New Roman"/>
                <w:color w:val="000000"/>
                <w:szCs w:val="20"/>
                <w:lang w:val="en-US"/>
              </w:rPr>
            </w:pPr>
            <w:r w:rsidRPr="0040435C">
              <w:rPr>
                <w:rFonts w:ascii="Times New Roman" w:hAnsi="Times New Roman"/>
                <w:color w:val="000000"/>
                <w:szCs w:val="20"/>
              </w:rPr>
              <w:t xml:space="preserve">UE may avoid selection of N consecutive resource(s) before a reserved resource </w:t>
            </w:r>
            <w:del w:id="727" w:author="Kevin Lin" w:date="2023-10-09T12:45:00Z">
              <w:r w:rsidRPr="0040435C" w:rsidDel="00EE57AB">
                <w:rPr>
                  <w:rFonts w:ascii="Times New Roman" w:hAnsi="Times New Roman"/>
                  <w:color w:val="000000"/>
                  <w:szCs w:val="20"/>
                </w:rPr>
                <w:delText xml:space="preserve">with </w:delText>
              </w:r>
            </w:del>
            <w:ins w:id="728" w:author="Kevin Lin" w:date="2023-10-09T12:45:00Z">
              <w:r w:rsidRPr="0040435C">
                <w:rPr>
                  <w:rFonts w:ascii="Times New Roman" w:hAnsi="Times New Roman"/>
                  <w:color w:val="000000"/>
                  <w:szCs w:val="20"/>
                </w:rPr>
                <w:t xml:space="preserve">when the </w:t>
              </w:r>
            </w:ins>
            <w:ins w:id="729" w:author="Kevin Lin" w:date="2023-10-09T12:46:00Z">
              <w:r w:rsidRPr="0040435C">
                <w:rPr>
                  <w:rFonts w:ascii="Times New Roman" w:hAnsi="Times New Roman"/>
                  <w:color w:val="000000"/>
                  <w:szCs w:val="20"/>
                </w:rPr>
                <w:t xml:space="preserve">L1 SL priority </w:t>
              </w:r>
            </w:ins>
            <w:ins w:id="730" w:author="David Mazzarese" w:date="2023-10-09T15:43:00Z">
              <w:r w:rsidRPr="0040435C">
                <w:rPr>
                  <w:rFonts w:ascii="Times New Roman" w:hAnsi="Times New Roman"/>
                  <w:color w:val="000000"/>
                  <w:szCs w:val="20"/>
                </w:rPr>
                <w:t xml:space="preserve">value </w:t>
              </w:r>
            </w:ins>
            <w:ins w:id="731" w:author="Kevin Lin" w:date="2023-10-09T12:47:00Z">
              <w:r w:rsidRPr="0040435C">
                <w:rPr>
                  <w:rFonts w:ascii="Times New Roman" w:hAnsi="Times New Roman"/>
                  <w:color w:val="000000"/>
                  <w:szCs w:val="20"/>
                </w:rPr>
                <w:t>for</w:t>
              </w:r>
            </w:ins>
            <w:ins w:id="732" w:author="Kevin Lin" w:date="2023-10-09T12:46:00Z">
              <w:r w:rsidRPr="0040435C">
                <w:rPr>
                  <w:rFonts w:ascii="Times New Roman" w:hAnsi="Times New Roman"/>
                  <w:color w:val="000000"/>
                  <w:szCs w:val="20"/>
                </w:rPr>
                <w:t xml:space="preserve"> the </w:t>
              </w:r>
            </w:ins>
            <w:ins w:id="733" w:author="Kevin Lin" w:date="2023-10-09T12:45:00Z">
              <w:r w:rsidRPr="0040435C">
                <w:rPr>
                  <w:rFonts w:ascii="Times New Roman" w:hAnsi="Times New Roman"/>
                  <w:color w:val="000000"/>
                  <w:szCs w:val="20"/>
                </w:rPr>
                <w:t xml:space="preserve">transmission </w:t>
              </w:r>
            </w:ins>
            <w:ins w:id="734" w:author="Kevin Lin" w:date="2023-10-09T12:46:00Z">
              <w:r w:rsidRPr="0040435C">
                <w:rPr>
                  <w:rFonts w:ascii="Times New Roman" w:hAnsi="Times New Roman"/>
                  <w:color w:val="000000"/>
                  <w:szCs w:val="20"/>
                </w:rPr>
                <w:t>is</w:t>
              </w:r>
            </w:ins>
            <w:ins w:id="735" w:author="Kevin Lin" w:date="2023-10-09T12:45:00Z">
              <w:r w:rsidRPr="0040435C">
                <w:rPr>
                  <w:rFonts w:ascii="Times New Roman" w:hAnsi="Times New Roman"/>
                  <w:color w:val="000000"/>
                  <w:szCs w:val="20"/>
                </w:rPr>
                <w:t xml:space="preserve"> </w:t>
              </w:r>
            </w:ins>
            <w:del w:id="736" w:author="David Mazzarese" w:date="2023-10-09T15:44:00Z">
              <w:r w:rsidRPr="0040435C" w:rsidDel="00E21C0B">
                <w:rPr>
                  <w:rFonts w:ascii="Times New Roman" w:hAnsi="Times New Roman"/>
                  <w:color w:val="000000"/>
                  <w:szCs w:val="20"/>
                </w:rPr>
                <w:delText>high</w:delText>
              </w:r>
            </w:del>
            <w:ins w:id="737" w:author="Kevin Lin" w:date="2023-10-09T12:46:00Z">
              <w:del w:id="738" w:author="David Mazzarese" w:date="2023-10-09T15:44:00Z">
                <w:r w:rsidRPr="0040435C" w:rsidDel="00E21C0B">
                  <w:rPr>
                    <w:rFonts w:ascii="Times New Roman" w:hAnsi="Times New Roman"/>
                    <w:color w:val="000000"/>
                    <w:szCs w:val="20"/>
                  </w:rPr>
                  <w:delText>er</w:delText>
                </w:r>
              </w:del>
            </w:ins>
            <w:del w:id="739" w:author="David Mazzarese" w:date="2023-10-09T15:44:00Z">
              <w:r w:rsidRPr="0040435C" w:rsidDel="00E21C0B">
                <w:rPr>
                  <w:rFonts w:ascii="Times New Roman" w:hAnsi="Times New Roman"/>
                  <w:color w:val="000000"/>
                  <w:szCs w:val="20"/>
                </w:rPr>
                <w:delText xml:space="preserve"> </w:delText>
              </w:r>
            </w:del>
            <w:ins w:id="740" w:author="David Mazzarese" w:date="2023-10-09T15:46:00Z">
              <w:r w:rsidRPr="0040435C">
                <w:rPr>
                  <w:rFonts w:ascii="Times New Roman" w:hAnsi="Times New Roman"/>
                  <w:color w:val="000000"/>
                  <w:szCs w:val="20"/>
                </w:rPr>
                <w:t>higher</w:t>
              </w:r>
            </w:ins>
            <w:ins w:id="741" w:author="David Mazzarese" w:date="2023-10-09T15:44:00Z">
              <w:r w:rsidRPr="0040435C">
                <w:rPr>
                  <w:rFonts w:ascii="Times New Roman" w:hAnsi="Times New Roman"/>
                  <w:color w:val="000000"/>
                  <w:szCs w:val="20"/>
                </w:rPr>
                <w:t xml:space="preserve"> </w:t>
              </w:r>
            </w:ins>
            <w:ins w:id="742"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743" w:author="Kevin Lin" w:date="2023-10-09T12:46:00Z">
              <w:r w:rsidRPr="0040435C">
                <w:rPr>
                  <w:rFonts w:ascii="Times New Roman" w:hAnsi="Times New Roman"/>
                  <w:color w:val="000000"/>
                  <w:szCs w:val="20"/>
                </w:rPr>
                <w:t xml:space="preserve"> </w:t>
              </w:r>
            </w:ins>
            <w:ins w:id="744" w:author="David Mazzarese" w:date="2023-10-09T15:43:00Z">
              <w:r w:rsidRPr="0040435C">
                <w:rPr>
                  <w:rFonts w:ascii="Times New Roman" w:hAnsi="Times New Roman"/>
                  <w:color w:val="000000"/>
                  <w:szCs w:val="20"/>
                </w:rPr>
                <w:t xml:space="preserve">value </w:t>
              </w:r>
            </w:ins>
            <w:ins w:id="745" w:author="Kevin Lin" w:date="2023-10-09T12:46:00Z">
              <w:r w:rsidRPr="0040435C">
                <w:rPr>
                  <w:rFonts w:ascii="Times New Roman" w:hAnsi="Times New Roman"/>
                  <w:color w:val="000000"/>
                  <w:szCs w:val="20"/>
                </w:rPr>
                <w:t>of the reserved resource</w:t>
              </w:r>
            </w:ins>
            <w:r w:rsidRPr="0040435C">
              <w:rPr>
                <w:rFonts w:ascii="Times New Roman" w:hAnsi="Times New Roman"/>
                <w:color w:val="000000"/>
                <w:szCs w:val="20"/>
              </w:rPr>
              <w:t xml:space="preserve">. </w:t>
            </w:r>
          </w:p>
          <w:p w14:paraId="7C7D2947" w14:textId="77777777" w:rsidR="00F84596" w:rsidRPr="0040435C" w:rsidRDefault="00F84596">
            <w:pPr>
              <w:pStyle w:val="ListParagraph"/>
              <w:numPr>
                <w:ilvl w:val="2"/>
                <w:numId w:val="36"/>
              </w:numPr>
              <w:autoSpaceDE w:val="0"/>
              <w:autoSpaceDN w:val="0"/>
              <w:snapToGrid w:val="0"/>
              <w:spacing w:after="0" w:line="240" w:lineRule="auto"/>
              <w:jc w:val="both"/>
              <w:rPr>
                <w:rFonts w:ascii="Times New Roman" w:hAnsi="Times New Roman"/>
                <w:color w:val="000000"/>
                <w:szCs w:val="20"/>
              </w:rPr>
            </w:pPr>
            <w:r w:rsidRPr="0040435C">
              <w:rPr>
                <w:rFonts w:ascii="Times New Roman" w:hAnsi="Times New Roman"/>
                <w:color w:val="000000"/>
                <w:szCs w:val="20"/>
              </w:rPr>
              <w:t>The value of N can be selected from {0, 1, 2}</w:t>
            </w:r>
          </w:p>
          <w:p w14:paraId="68A57A9B" w14:textId="77777777" w:rsidR="00F84596" w:rsidRPr="0040435C" w:rsidRDefault="00F84596" w:rsidP="58E3D209">
            <w:pPr>
              <w:pStyle w:val="ListParagraph"/>
              <w:numPr>
                <w:ilvl w:val="2"/>
                <w:numId w:val="36"/>
              </w:numPr>
              <w:autoSpaceDE w:val="0"/>
              <w:autoSpaceDN w:val="0"/>
              <w:snapToGrid w:val="0"/>
              <w:spacing w:after="0" w:line="240" w:lineRule="auto"/>
              <w:jc w:val="both"/>
              <w:rPr>
                <w:rFonts w:ascii="Times New Roman" w:hAnsi="Times New Roman"/>
                <w:color w:val="000000"/>
              </w:rPr>
            </w:pPr>
            <w:r w:rsidRPr="58E3D209">
              <w:rPr>
                <w:rFonts w:ascii="Times New Roman" w:hAnsi="Times New Roman"/>
                <w:color w:val="000000" w:themeColor="text1"/>
              </w:rPr>
              <w:t>The selection of the value of N is up to UE implementation</w:t>
            </w:r>
          </w:p>
          <w:p w14:paraId="2F5D8937" w14:textId="77777777" w:rsidR="00F84596" w:rsidRPr="0040435C" w:rsidRDefault="00F84596" w:rsidP="58E3D209">
            <w:pPr>
              <w:pStyle w:val="ListParagraph"/>
              <w:numPr>
                <w:ilvl w:val="3"/>
                <w:numId w:val="36"/>
              </w:numPr>
              <w:autoSpaceDE w:val="0"/>
              <w:autoSpaceDN w:val="0"/>
              <w:snapToGrid w:val="0"/>
              <w:spacing w:after="0" w:line="240" w:lineRule="auto"/>
              <w:jc w:val="both"/>
              <w:rPr>
                <w:rFonts w:ascii="Times New Roman" w:hAnsi="Times New Roman"/>
                <w:color w:val="000000"/>
              </w:rPr>
            </w:pPr>
            <w:r w:rsidRPr="58E3D209">
              <w:rPr>
                <w:rFonts w:ascii="Times New Roman" w:hAnsi="Times New Roman"/>
                <w:color w:val="000000" w:themeColor="text1"/>
              </w:rPr>
              <w:t>FFS: unless (pre-)configured or indicated by UE reserved resource in SCI</w:t>
            </w:r>
          </w:p>
          <w:p w14:paraId="3265D4F4" w14:textId="77777777" w:rsidR="00F84596" w:rsidRPr="0040435C" w:rsidRDefault="00F84596">
            <w:pPr>
              <w:pStyle w:val="ListParagraph"/>
              <w:numPr>
                <w:ilvl w:val="1"/>
                <w:numId w:val="36"/>
              </w:numPr>
              <w:autoSpaceDE w:val="0"/>
              <w:autoSpaceDN w:val="0"/>
              <w:snapToGrid w:val="0"/>
              <w:spacing w:after="0" w:line="240" w:lineRule="auto"/>
              <w:jc w:val="both"/>
              <w:rPr>
                <w:rFonts w:ascii="Times New Roman" w:hAnsi="Times New Roman"/>
                <w:color w:val="000000"/>
                <w:szCs w:val="20"/>
              </w:rPr>
            </w:pPr>
            <w:r w:rsidRPr="0040435C">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7A7638B" w14:textId="77777777" w:rsidR="00F84596" w:rsidRPr="0040435C" w:rsidRDefault="00F84596" w:rsidP="58E3D209">
            <w:pPr>
              <w:pStyle w:val="ListParagraph"/>
              <w:numPr>
                <w:ilvl w:val="2"/>
                <w:numId w:val="36"/>
              </w:numPr>
              <w:autoSpaceDE w:val="0"/>
              <w:autoSpaceDN w:val="0"/>
              <w:snapToGrid w:val="0"/>
              <w:spacing w:after="0" w:line="240" w:lineRule="auto"/>
              <w:jc w:val="both"/>
              <w:rPr>
                <w:rFonts w:ascii="Times New Roman" w:hAnsi="Times New Roman"/>
                <w:color w:val="000000"/>
              </w:rPr>
            </w:pPr>
            <w:r w:rsidRPr="58E3D209">
              <w:rPr>
                <w:rFonts w:ascii="Times New Roman" w:hAnsi="Times New Roman"/>
                <w:color w:val="000000" w:themeColor="text1"/>
              </w:rPr>
              <w:t>M is determined based on UE implementation (at least including 0)</w:t>
            </w:r>
          </w:p>
          <w:p w14:paraId="3BA2893D" w14:textId="77777777" w:rsidR="00F84596" w:rsidRPr="0040435C" w:rsidRDefault="00F84596">
            <w:pPr>
              <w:pStyle w:val="ListParagraph"/>
              <w:numPr>
                <w:ilvl w:val="1"/>
                <w:numId w:val="36"/>
              </w:numPr>
              <w:autoSpaceDE w:val="0"/>
              <w:autoSpaceDN w:val="0"/>
              <w:snapToGrid w:val="0"/>
              <w:spacing w:after="0" w:line="240" w:lineRule="auto"/>
              <w:jc w:val="both"/>
              <w:rPr>
                <w:rFonts w:ascii="Times New Roman" w:hAnsi="Times New Roman"/>
                <w:color w:val="000000"/>
                <w:szCs w:val="20"/>
              </w:rPr>
            </w:pPr>
            <w:r w:rsidRPr="0040435C">
              <w:rPr>
                <w:rFonts w:ascii="Times New Roman" w:hAnsi="Times New Roman"/>
                <w:color w:val="000000"/>
                <w:szCs w:val="20"/>
              </w:rPr>
              <w:t>FFS: Which layer to perform above behaviour</w:t>
            </w:r>
          </w:p>
          <w:p w14:paraId="6577B669" w14:textId="77777777" w:rsidR="00F84596" w:rsidRPr="0040435C" w:rsidRDefault="00F84596">
            <w:pPr>
              <w:pStyle w:val="ListParagraph"/>
              <w:numPr>
                <w:ilvl w:val="1"/>
                <w:numId w:val="36"/>
              </w:numPr>
              <w:autoSpaceDE w:val="0"/>
              <w:autoSpaceDN w:val="0"/>
              <w:snapToGrid w:val="0"/>
              <w:spacing w:after="0" w:line="240" w:lineRule="auto"/>
              <w:jc w:val="both"/>
              <w:rPr>
                <w:rFonts w:ascii="Times New Roman" w:hAnsi="Times New Roman"/>
                <w:color w:val="000000"/>
                <w:szCs w:val="20"/>
              </w:rPr>
            </w:pPr>
            <w:r w:rsidRPr="0040435C">
              <w:rPr>
                <w:rFonts w:ascii="Times New Roman" w:hAnsi="Times New Roman"/>
                <w:szCs w:val="20"/>
              </w:rPr>
              <w:t>FFS: any restriction of M</w:t>
            </w:r>
          </w:p>
          <w:p w14:paraId="3C9DBE66" w14:textId="77777777" w:rsidR="00F84596" w:rsidRPr="0040435C" w:rsidRDefault="00F84596">
            <w:pPr>
              <w:pStyle w:val="ListParagraph"/>
              <w:numPr>
                <w:ilvl w:val="1"/>
                <w:numId w:val="36"/>
              </w:numPr>
              <w:autoSpaceDE w:val="0"/>
              <w:autoSpaceDN w:val="0"/>
              <w:snapToGrid w:val="0"/>
              <w:spacing w:after="0" w:line="240" w:lineRule="auto"/>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0A9E2A3F" w14:textId="77777777" w:rsidR="00F84596" w:rsidRPr="0040435C" w:rsidRDefault="00F84596" w:rsidP="58E3D209">
            <w:pPr>
              <w:pStyle w:val="ListParagraph"/>
              <w:numPr>
                <w:ilvl w:val="0"/>
                <w:numId w:val="35"/>
              </w:numPr>
              <w:autoSpaceDE w:val="0"/>
              <w:autoSpaceDN w:val="0"/>
              <w:spacing w:after="0" w:line="240" w:lineRule="auto"/>
              <w:jc w:val="both"/>
              <w:rPr>
                <w:rFonts w:ascii="Times New Roman" w:hAnsi="Times New Roman"/>
              </w:rPr>
            </w:pPr>
            <w:r w:rsidRPr="58E3D209">
              <w:rPr>
                <w:rFonts w:ascii="Times New Roman" w:hAnsi="Times New Roman"/>
              </w:rPr>
              <w:t>FFS: Whether the above high priority is determined according to a (pre)configured threshold</w:t>
            </w:r>
          </w:p>
          <w:p w14:paraId="70C76888" w14:textId="77777777" w:rsidR="00F84596" w:rsidRPr="0040435C" w:rsidRDefault="00F84596">
            <w:pPr>
              <w:pStyle w:val="ListParagraph"/>
              <w:numPr>
                <w:ilvl w:val="0"/>
                <w:numId w:val="35"/>
              </w:numPr>
              <w:autoSpaceDE w:val="0"/>
              <w:autoSpaceDN w:val="0"/>
              <w:spacing w:after="0" w:line="240" w:lineRule="auto"/>
              <w:jc w:val="both"/>
              <w:rPr>
                <w:rFonts w:ascii="Times New Roman" w:hAnsi="Times New Roman"/>
                <w:szCs w:val="20"/>
              </w:rPr>
            </w:pPr>
            <w:r w:rsidRPr="0040435C">
              <w:rPr>
                <w:rFonts w:ascii="Times New Roman" w:hAnsi="Times New Roman"/>
                <w:szCs w:val="20"/>
              </w:rPr>
              <w:t>Note: both option1 and option2 are optional UE features</w:t>
            </w:r>
          </w:p>
        </w:tc>
      </w:tr>
    </w:tbl>
    <w:p w14:paraId="6C59D92A"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t>Agreement</w:t>
      </w:r>
    </w:p>
    <w:p w14:paraId="4DED1B37" w14:textId="77777777" w:rsidR="00F84596" w:rsidRPr="00F84596" w:rsidRDefault="00F84596" w:rsidP="00F84596">
      <w:pPr>
        <w:autoSpaceDE w:val="0"/>
        <w:autoSpaceDN w:val="0"/>
        <w:spacing w:after="0"/>
        <w:jc w:val="both"/>
        <w:rPr>
          <w:rFonts w:ascii="Times New Roman" w:hAnsi="Times New Roman"/>
          <w:b/>
          <w:bCs/>
          <w:szCs w:val="22"/>
        </w:rPr>
      </w:pPr>
      <w:r w:rsidRPr="00F84596">
        <w:rPr>
          <w:rFonts w:ascii="Times New Roman" w:hAnsi="Times New Roman"/>
          <w:szCs w:val="22"/>
        </w:rPr>
        <w:t>TP#5 in section 4.5 is endorsed for TS38.214 clause 8.1.4.</w:t>
      </w:r>
    </w:p>
    <w:p w14:paraId="1C39E9AB" w14:textId="77777777" w:rsidR="00F84596" w:rsidRPr="00F84596" w:rsidRDefault="00F84596" w:rsidP="00F84596">
      <w:pPr>
        <w:spacing w:after="0"/>
        <w:rPr>
          <w:rFonts w:ascii="Times New Roman" w:hAnsi="Times New Roman"/>
          <w:sz w:val="18"/>
          <w:szCs w:val="22"/>
          <w:lang w:eastAsia="x-none"/>
        </w:rPr>
      </w:pPr>
    </w:p>
    <w:p w14:paraId="74C6130B"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t>Agreement</w:t>
      </w:r>
    </w:p>
    <w:p w14:paraId="6DD58999"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726"/>
        <w:gridCol w:w="1261"/>
        <w:gridCol w:w="1034"/>
        <w:gridCol w:w="894"/>
        <w:gridCol w:w="1046"/>
      </w:tblGrid>
      <w:tr w:rsidR="00F84596" w14:paraId="38121658" w14:textId="77777777" w:rsidTr="00654069">
        <w:tc>
          <w:tcPr>
            <w:tcW w:w="1140" w:type="pct"/>
            <w:shd w:val="clear" w:color="auto" w:fill="00B0F0"/>
            <w:vAlign w:val="center"/>
          </w:tcPr>
          <w:p w14:paraId="340CB57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1751" w:type="pct"/>
            <w:shd w:val="clear" w:color="auto" w:fill="00B0F0"/>
            <w:vAlign w:val="center"/>
          </w:tcPr>
          <w:p w14:paraId="669B161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584" w:type="pct"/>
            <w:shd w:val="clear" w:color="auto" w:fill="00B0F0"/>
            <w:vAlign w:val="center"/>
          </w:tcPr>
          <w:p w14:paraId="66AC159F"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72C672B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6" w:type="pct"/>
            <w:shd w:val="clear" w:color="auto" w:fill="00B0F0"/>
            <w:vAlign w:val="center"/>
          </w:tcPr>
          <w:p w14:paraId="422BBD48"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6" w:type="pct"/>
            <w:shd w:val="clear" w:color="auto" w:fill="00B0F0"/>
            <w:vAlign w:val="center"/>
          </w:tcPr>
          <w:p w14:paraId="2309551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199B7918" w14:textId="77777777" w:rsidTr="00654069">
        <w:tc>
          <w:tcPr>
            <w:tcW w:w="1140" w:type="pct"/>
            <w:shd w:val="clear" w:color="auto" w:fill="auto"/>
          </w:tcPr>
          <w:p w14:paraId="28EFF048"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InitiateCOT</w:t>
            </w:r>
            <w:proofErr w:type="spellEnd"/>
          </w:p>
        </w:tc>
        <w:tc>
          <w:tcPr>
            <w:tcW w:w="1751" w:type="pct"/>
            <w:shd w:val="clear" w:color="auto" w:fill="auto"/>
          </w:tcPr>
          <w:p w14:paraId="17E1CA7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4C219FBC" w14:textId="77777777" w:rsidR="00F84596" w:rsidRPr="0040435C" w:rsidRDefault="00F84596" w:rsidP="00654069">
            <w:pPr>
              <w:autoSpaceDE w:val="0"/>
              <w:autoSpaceDN w:val="0"/>
              <w:rPr>
                <w:rFonts w:ascii="Times New Roman" w:hAnsi="Times New Roman"/>
                <w:color w:val="000000"/>
                <w:szCs w:val="20"/>
              </w:rPr>
            </w:pPr>
          </w:p>
          <w:p w14:paraId="40F9BAF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4786CDD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SEQUENCE (SIZE (1..N)) OF integer 1 to X</w:t>
            </w:r>
          </w:p>
        </w:tc>
        <w:tc>
          <w:tcPr>
            <w:tcW w:w="384" w:type="pct"/>
            <w:shd w:val="clear" w:color="auto" w:fill="auto"/>
          </w:tcPr>
          <w:p w14:paraId="1993230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3CB34AF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454F9888"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D750FAC" w14:textId="77777777" w:rsidTr="00654069">
        <w:tc>
          <w:tcPr>
            <w:tcW w:w="1140" w:type="pct"/>
            <w:shd w:val="clear" w:color="auto" w:fill="auto"/>
          </w:tcPr>
          <w:p w14:paraId="7C813F78"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WithinCOT</w:t>
            </w:r>
            <w:proofErr w:type="spellEnd"/>
          </w:p>
        </w:tc>
        <w:tc>
          <w:tcPr>
            <w:tcW w:w="1751" w:type="pct"/>
            <w:shd w:val="clear" w:color="auto" w:fill="auto"/>
          </w:tcPr>
          <w:p w14:paraId="056CCFD0"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the selected indices or a different candidate CPE starting position index is assigned as the default CPE starting position.</w:t>
            </w:r>
          </w:p>
          <w:p w14:paraId="3A6D23B9" w14:textId="77777777" w:rsidR="00F84596" w:rsidRPr="0040435C" w:rsidRDefault="00F84596" w:rsidP="00654069">
            <w:pPr>
              <w:autoSpaceDE w:val="0"/>
              <w:autoSpaceDN w:val="0"/>
              <w:rPr>
                <w:rFonts w:ascii="Times New Roman" w:hAnsi="Times New Roman"/>
                <w:color w:val="000000"/>
                <w:szCs w:val="20"/>
              </w:rPr>
            </w:pPr>
          </w:p>
          <w:p w14:paraId="08003CC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0C28B6E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SEQUENCE (SIZE (1..N)) OF integer 1 to X</w:t>
            </w:r>
          </w:p>
        </w:tc>
        <w:tc>
          <w:tcPr>
            <w:tcW w:w="384" w:type="pct"/>
            <w:shd w:val="clear" w:color="auto" w:fill="auto"/>
          </w:tcPr>
          <w:p w14:paraId="10FE55A7"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082899F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18A6AE2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BAA4623" w14:textId="77777777" w:rsidTr="00654069">
        <w:tc>
          <w:tcPr>
            <w:tcW w:w="1140" w:type="pct"/>
            <w:shd w:val="clear" w:color="auto" w:fill="auto"/>
          </w:tcPr>
          <w:p w14:paraId="1EE72815"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CPEStartingPositionPSFCH</w:t>
            </w:r>
            <w:proofErr w:type="spellEnd"/>
          </w:p>
        </w:tc>
        <w:tc>
          <w:tcPr>
            <w:tcW w:w="1751" w:type="pct"/>
            <w:shd w:val="clear" w:color="auto" w:fill="auto"/>
          </w:tcPr>
          <w:p w14:paraId="24F96501"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0EA493C2"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(1..X)</w:t>
            </w:r>
          </w:p>
        </w:tc>
        <w:tc>
          <w:tcPr>
            <w:tcW w:w="384" w:type="pct"/>
            <w:shd w:val="clear" w:color="auto" w:fill="auto"/>
          </w:tcPr>
          <w:p w14:paraId="5AC53C6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5BAA83A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378A31E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CAC4661" w14:textId="77777777" w:rsidTr="00654069">
        <w:tc>
          <w:tcPr>
            <w:tcW w:w="1140" w:type="pct"/>
            <w:shd w:val="clear" w:color="auto" w:fill="auto"/>
          </w:tcPr>
          <w:p w14:paraId="5E517BEA"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w:t>
            </w:r>
            <w:proofErr w:type="spellEnd"/>
            <w:r w:rsidRPr="0040435C">
              <w:rPr>
                <w:color w:val="000000"/>
              </w:rPr>
              <w:t>-SSB</w:t>
            </w:r>
          </w:p>
        </w:tc>
        <w:tc>
          <w:tcPr>
            <w:tcW w:w="1751" w:type="pct"/>
            <w:shd w:val="clear" w:color="auto" w:fill="auto"/>
          </w:tcPr>
          <w:p w14:paraId="770B999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3114BE5"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(1..X)</w:t>
            </w:r>
          </w:p>
        </w:tc>
        <w:tc>
          <w:tcPr>
            <w:tcW w:w="384" w:type="pct"/>
            <w:shd w:val="clear" w:color="auto" w:fill="auto"/>
          </w:tcPr>
          <w:p w14:paraId="19994FA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2991B41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SL BWP</w:t>
            </w:r>
          </w:p>
        </w:tc>
        <w:tc>
          <w:tcPr>
            <w:tcW w:w="606" w:type="pct"/>
            <w:shd w:val="clear" w:color="auto" w:fill="auto"/>
          </w:tcPr>
          <w:p w14:paraId="55B71BA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814F558" w14:textId="77777777" w:rsidR="00F84596" w:rsidRPr="00A46863" w:rsidRDefault="00F84596" w:rsidP="00F84596">
      <w:pPr>
        <w:rPr>
          <w:lang w:val="en-US" w:eastAsia="x-none"/>
        </w:rPr>
      </w:pPr>
    </w:p>
    <w:p w14:paraId="4714FF6B" w14:textId="77777777" w:rsidR="00F84596" w:rsidRPr="00F84596" w:rsidRDefault="00F84596" w:rsidP="00F84596">
      <w:pPr>
        <w:autoSpaceDE w:val="0"/>
        <w:autoSpaceDN w:val="0"/>
        <w:spacing w:before="120" w:after="0"/>
        <w:jc w:val="both"/>
        <w:rPr>
          <w:rFonts w:ascii="Times New Roman" w:hAnsi="Times New Roman"/>
          <w:szCs w:val="22"/>
        </w:rPr>
      </w:pPr>
      <w:r w:rsidRPr="00F84596">
        <w:rPr>
          <w:rFonts w:ascii="Times New Roman" w:hAnsi="Times New Roman"/>
          <w:b/>
          <w:bCs/>
          <w:szCs w:val="22"/>
          <w:highlight w:val="green"/>
        </w:rPr>
        <w:t>Agreement</w:t>
      </w:r>
    </w:p>
    <w:p w14:paraId="0B978C88"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28"/>
        <w:gridCol w:w="984"/>
        <w:gridCol w:w="1034"/>
        <w:gridCol w:w="903"/>
        <w:gridCol w:w="1046"/>
      </w:tblGrid>
      <w:tr w:rsidR="00F84596" w14:paraId="3F33C757" w14:textId="77777777" w:rsidTr="00654069">
        <w:tc>
          <w:tcPr>
            <w:tcW w:w="549" w:type="pct"/>
            <w:shd w:val="clear" w:color="auto" w:fill="00B0F0"/>
            <w:vAlign w:val="center"/>
          </w:tcPr>
          <w:p w14:paraId="4FF6FD05"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51558AD2"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59BB8A9B"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0AC140DE"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32E22EF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2A314514"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628D0A0A" w14:textId="77777777" w:rsidTr="00654069">
        <w:tc>
          <w:tcPr>
            <w:tcW w:w="549" w:type="pct"/>
            <w:shd w:val="clear" w:color="auto" w:fill="auto"/>
          </w:tcPr>
          <w:p w14:paraId="40731B7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1AF25DC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 [</w:t>
            </w:r>
            <w:ins w:id="746" w:author="David Mazzarese" w:date="2023-10-09T16:05:00Z">
              <w:r w:rsidRPr="0040435C">
                <w:rPr>
                  <w:rFonts w:ascii="Times New Roman" w:hAnsi="Times New Roman"/>
                  <w:color w:val="000000"/>
                  <w:szCs w:val="20"/>
                </w:rPr>
                <w:t xml:space="preserve">when the L1 SL priority value for the transmission is </w:t>
              </w:r>
              <w:del w:id="747"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748"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5F05880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7240F08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40583F6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4858D5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A60A3EA" w14:textId="77777777" w:rsidTr="00654069">
        <w:tc>
          <w:tcPr>
            <w:tcW w:w="549" w:type="pct"/>
            <w:shd w:val="clear" w:color="auto" w:fill="auto"/>
          </w:tcPr>
          <w:p w14:paraId="57C718F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type1-LBT-Blocking-Option1</w:t>
            </w:r>
          </w:p>
        </w:tc>
        <w:tc>
          <w:tcPr>
            <w:tcW w:w="2510" w:type="pct"/>
            <w:shd w:val="clear" w:color="auto" w:fill="auto"/>
          </w:tcPr>
          <w:p w14:paraId="0C16AFA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When enabled, UE may avoid selection of N consecutive resource(s) before a reserved resource </w:t>
            </w:r>
            <w:ins w:id="749" w:author="David Mazzarese" w:date="2023-10-09T16:05:00Z">
              <w:r w:rsidRPr="0040435C">
                <w:rPr>
                  <w:rFonts w:ascii="Times New Roman" w:hAnsi="Times New Roman"/>
                  <w:color w:val="000000"/>
                  <w:szCs w:val="20"/>
                </w:rPr>
                <w:t xml:space="preserve">when the L1 SL priority value for the transmission is </w:t>
              </w:r>
              <w:del w:id="750"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751"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D5E4CC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05B51CD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1020C2D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53E0992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187D4909" w14:textId="77777777" w:rsidR="00F84596" w:rsidRPr="003E2EFF" w:rsidRDefault="00F84596" w:rsidP="00F84596">
      <w:pPr>
        <w:rPr>
          <w:lang w:eastAsia="x-none"/>
        </w:rPr>
      </w:pPr>
    </w:p>
    <w:p w14:paraId="1967AFDE" w14:textId="77777777" w:rsidR="00F84596" w:rsidRPr="00F84596" w:rsidRDefault="00F84596" w:rsidP="00F84596">
      <w:pPr>
        <w:autoSpaceDE w:val="0"/>
        <w:autoSpaceDN w:val="0"/>
        <w:spacing w:before="120" w:after="0"/>
        <w:jc w:val="both"/>
        <w:rPr>
          <w:rFonts w:ascii="Times New Roman" w:hAnsi="Times New Roman"/>
          <w:b/>
          <w:bCs/>
          <w:color w:val="000000"/>
          <w:szCs w:val="22"/>
        </w:rPr>
      </w:pPr>
      <w:r w:rsidRPr="00F84596">
        <w:rPr>
          <w:rFonts w:ascii="Times New Roman" w:hAnsi="Times New Roman"/>
          <w:b/>
          <w:bCs/>
          <w:color w:val="000000"/>
          <w:szCs w:val="22"/>
          <w:highlight w:val="green"/>
        </w:rPr>
        <w:t>Agreement</w:t>
      </w:r>
    </w:p>
    <w:p w14:paraId="39D2AA12" w14:textId="77777777" w:rsidR="00F84596" w:rsidRPr="00F84596" w:rsidRDefault="00F84596" w:rsidP="00F84596">
      <w:pPr>
        <w:autoSpaceDE w:val="0"/>
        <w:autoSpaceDN w:val="0"/>
        <w:spacing w:after="120"/>
        <w:jc w:val="both"/>
        <w:rPr>
          <w:rFonts w:ascii="Times New Roman" w:hAnsi="Times New Roman"/>
          <w:color w:val="000000"/>
          <w:szCs w:val="22"/>
        </w:rPr>
      </w:pPr>
      <w:r w:rsidRPr="00F84596">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F84596" w14:paraId="23F85D99" w14:textId="77777777" w:rsidTr="00654069">
        <w:tc>
          <w:tcPr>
            <w:tcW w:w="9205" w:type="dxa"/>
            <w:shd w:val="clear" w:color="auto" w:fill="auto"/>
          </w:tcPr>
          <w:p w14:paraId="61D346E2" w14:textId="77777777" w:rsidR="00F84596" w:rsidRPr="0040435C" w:rsidRDefault="00F84596" w:rsidP="00654069">
            <w:pPr>
              <w:keepNext/>
              <w:keepLines/>
              <w:outlineLvl w:val="2"/>
              <w:rPr>
                <w:rFonts w:ascii="Arial" w:eastAsia="Times New Roman" w:hAnsi="Arial"/>
                <w:sz w:val="28"/>
                <w:szCs w:val="20"/>
              </w:rPr>
            </w:pPr>
            <w:r w:rsidRPr="0040435C">
              <w:rPr>
                <w:rFonts w:ascii="Arial" w:eastAsia="Times New Roman" w:hAnsi="Arial"/>
                <w:sz w:val="28"/>
                <w:szCs w:val="20"/>
              </w:rPr>
              <w:t>4.5.4</w:t>
            </w:r>
            <w:r w:rsidRPr="0040435C">
              <w:rPr>
                <w:rFonts w:ascii="Arial" w:eastAsia="Times New Roman" w:hAnsi="Arial"/>
                <w:sz w:val="28"/>
                <w:szCs w:val="20"/>
              </w:rPr>
              <w:tab/>
              <w:t>Contention window adjustment procedures for SL transmissions</w:t>
            </w:r>
          </w:p>
          <w:p w14:paraId="01533DD9" w14:textId="77777777" w:rsidR="00F84596" w:rsidRPr="0040435C" w:rsidRDefault="00F84596" w:rsidP="00654069">
            <w:pPr>
              <w:rPr>
                <w:rFonts w:ascii="Times New Roman" w:eastAsia="Times New Roman" w:hAnsi="Times New Roman"/>
                <w:szCs w:val="20"/>
                <w:lang w:val="en-US"/>
              </w:rPr>
            </w:pPr>
            <w:r w:rsidRPr="0040435C">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sidRPr="0040435C">
              <w:rPr>
                <w:rFonts w:ascii="Times New Roman" w:eastAsia="Times New Roman" w:hAnsi="Times New Roman"/>
                <w:szCs w:val="20"/>
              </w:rPr>
              <w:t xml:space="preserve"> on a </w:t>
            </w:r>
            <w:r w:rsidRPr="0040435C">
              <w:rPr>
                <w:rFonts w:ascii="Times New Roman" w:eastAsia="Times New Roman" w:hAnsi="Times New Roman"/>
                <w:szCs w:val="20"/>
                <w:lang w:eastAsia="zh-CN"/>
              </w:rPr>
              <w:t>channel</w:t>
            </w:r>
            <w:r w:rsidRPr="0040435C">
              <w:rPr>
                <w:rFonts w:ascii="Times New Roman" w:eastAsia="Times New Roman" w:hAnsi="Times New Roman"/>
                <w:szCs w:val="20"/>
                <w:lang w:val="en-US"/>
              </w:rPr>
              <w:t xml:space="preserve"> and the SL transmission(s) is enabled with explicit HARQ-ACK feedback including ‘ACK’/‘NACK’,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w:t>
            </w:r>
            <w:r w:rsidRPr="0040435C">
              <w:rPr>
                <w:rFonts w:ascii="Times New Roman" w:eastAsia="Malgun Gothic" w:hAnsi="Times New Roman"/>
                <w:szCs w:val="20"/>
                <w:lang w:val="en-US" w:eastAsia="ko-KR"/>
              </w:rPr>
              <w:t xml:space="preserve">before step 1 of the procedure described in clause 4.5.1 </w:t>
            </w:r>
            <w:r w:rsidRPr="0040435C">
              <w:rPr>
                <w:rFonts w:ascii="Times New Roman" w:eastAsia="Times New Roman" w:hAnsi="Times New Roman"/>
                <w:szCs w:val="20"/>
                <w:lang w:val="en-US"/>
              </w:rPr>
              <w:t>for the SL transmission(s) applying the following procedures:</w:t>
            </w:r>
          </w:p>
          <w:p w14:paraId="717856F7" w14:textId="77777777" w:rsidR="00F84596" w:rsidRPr="0040435C" w:rsidRDefault="00F84596" w:rsidP="00654069">
            <w:pPr>
              <w:ind w:left="568" w:hanging="284"/>
              <w:rPr>
                <w:rFonts w:ascii="Times New Roman" w:eastAsia="Times New Roman" w:hAnsi="Times New Roman"/>
                <w:szCs w:val="20"/>
                <w:lang w:val="en-US"/>
              </w:rPr>
            </w:pPr>
            <w:r w:rsidRPr="0040435C">
              <w:rPr>
                <w:rFonts w:ascii="Times New Roman" w:eastAsia="Times New Roman" w:hAnsi="Times New Roman"/>
                <w:szCs w:val="20"/>
              </w:rPr>
              <w:t>1)</w:t>
            </w:r>
            <w:r w:rsidRPr="0040435C">
              <w:rPr>
                <w:rFonts w:ascii="Times New Roman" w:eastAsia="Times New Roman" w:hAnsi="Times New Roman"/>
                <w:szCs w:val="20"/>
              </w:rPr>
              <w:tab/>
              <w:t>F</w:t>
            </w:r>
            <w:r w:rsidRPr="0040435C">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sidRPr="0040435C">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sidRPr="0040435C">
              <w:rPr>
                <w:rFonts w:ascii="Times New Roman" w:eastAsia="Times New Roman" w:hAnsi="Times New Roman"/>
                <w:szCs w:val="20"/>
                <w:lang w:val="en-US"/>
              </w:rPr>
              <w:t>.</w:t>
            </w:r>
          </w:p>
          <w:p w14:paraId="30AD3738"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lang w:val="en-US"/>
              </w:rPr>
              <w:t>2)</w:t>
            </w:r>
            <w:r w:rsidRPr="0040435C">
              <w:rPr>
                <w:rFonts w:ascii="Times New Roman" w:eastAsia="Times New Roman" w:hAnsi="Times New Roman"/>
                <w:szCs w:val="20"/>
                <w:lang w:val="en-US"/>
              </w:rPr>
              <w:tab/>
              <w:t xml:space="preserve">If a </w:t>
            </w:r>
            <w:r w:rsidRPr="0040435C">
              <w:rPr>
                <w:rFonts w:ascii="Times New Roman" w:eastAsia="Times New Roman" w:hAnsi="Times New Roman"/>
                <w:szCs w:val="20"/>
                <w:lang w:eastAsia="zh-CN"/>
              </w:rPr>
              <w:t xml:space="preserve">HARQ-ACK feedback corresponding to the PSSCH(s) for unicast SL transmission(s) in the </w:t>
            </w:r>
            <w:r w:rsidRPr="0040435C">
              <w:rPr>
                <w:rFonts w:ascii="Times New Roman" w:eastAsia="Times New Roman" w:hAnsi="Times New Roman"/>
                <w:iCs/>
                <w:szCs w:val="20"/>
                <w:lang w:eastAsia="zh-CN"/>
              </w:rPr>
              <w:t>reference duration</w:t>
            </w:r>
            <w:r w:rsidRPr="0040435C">
              <w:rPr>
                <w:rFonts w:ascii="Times New Roman" w:eastAsia="Times New Roman" w:hAnsi="Times New Roman"/>
                <w:szCs w:val="20"/>
                <w:lang w:eastAsia="zh-CN"/>
              </w:rPr>
              <w:t xml:space="preserve"> for the latest channel occupancy initiated by the UE, </w:t>
            </w:r>
            <w:r w:rsidRPr="0040435C">
              <w:rPr>
                <w:rFonts w:ascii="Times New Roman" w:eastAsia="Times New Roman" w:hAnsi="Times New Roman"/>
                <w:szCs w:val="20"/>
              </w:rPr>
              <w:t>is available:</w:t>
            </w:r>
          </w:p>
          <w:p w14:paraId="002C3D88"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If the HARQ-ACK feedback includes only ‘ACK’, </w:t>
            </w:r>
            <w:r w:rsidRPr="0040435C">
              <w:rPr>
                <w:rFonts w:ascii="Times New Roman" w:eastAsia="Times New Roman" w:hAnsi="Times New Roman"/>
                <w:szCs w:val="20"/>
                <w:lang w:val="en-US"/>
              </w:rPr>
              <w:t>go to step 1; otherwise go to step 4.</w:t>
            </w:r>
          </w:p>
          <w:p w14:paraId="3C414A3F"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rPr>
              <w:t>3)</w:t>
            </w:r>
            <w:r w:rsidRPr="0040435C">
              <w:rPr>
                <w:rFonts w:ascii="Times New Roman" w:eastAsia="Times New Roman" w:hAnsi="Times New Roman"/>
                <w:szCs w:val="20"/>
              </w:rPr>
              <w:tab/>
            </w:r>
            <w:r w:rsidRPr="0040435C">
              <w:rPr>
                <w:rFonts w:ascii="Times New Roman" w:eastAsia="Times New Roman" w:hAnsi="Times New Roman"/>
                <w:szCs w:val="20"/>
                <w:lang w:val="en-US"/>
              </w:rPr>
              <w:t xml:space="preserve">If a </w:t>
            </w:r>
            <w:r w:rsidRPr="0040435C">
              <w:rPr>
                <w:rFonts w:ascii="Times New Roman" w:eastAsia="Times New Roman" w:hAnsi="Times New Roman"/>
                <w:szCs w:val="20"/>
              </w:rPr>
              <w:t xml:space="preserve">HARQ-ACK feedback corresponding to the PSSCH(s) for groupcast SL transmission(s) in the </w:t>
            </w:r>
            <w:r w:rsidRPr="0040435C">
              <w:rPr>
                <w:rFonts w:ascii="Times New Roman" w:eastAsia="Times New Roman" w:hAnsi="Times New Roman"/>
                <w:i/>
                <w:iCs/>
                <w:szCs w:val="20"/>
              </w:rPr>
              <w:t>reference duration</w:t>
            </w:r>
            <w:r w:rsidRPr="0040435C">
              <w:rPr>
                <w:rFonts w:ascii="Times New Roman" w:eastAsia="Times New Roman" w:hAnsi="Times New Roman"/>
                <w:szCs w:val="20"/>
              </w:rPr>
              <w:t xml:space="preserve"> for the latest channel occupancy initiated by the UE, is available:</w:t>
            </w:r>
          </w:p>
          <w:p w14:paraId="2FCA2370"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If HARQ-ACKFeedbackRatioforContentionWindowAdjustment-GC-Option2 is provided by higher layers:</w:t>
            </w:r>
          </w:p>
          <w:p w14:paraId="78BE4BA9" w14:textId="77777777" w:rsidR="00F84596" w:rsidRPr="0040435C" w:rsidRDefault="00F84596" w:rsidP="00654069">
            <w:pPr>
              <w:ind w:left="1135"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The UE calculates the ratio between the number of received ‘ACK’ in the HARQ-ACK feedback and </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the number of UE(s) from which the corresponding ‘ACK’/’NACK’ in the HARQ-ACK feedback is expected</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 xml:space="preserve">. If the calculated ratio is equal to or larger than </w:t>
            </w:r>
            <w:r w:rsidRPr="0040435C">
              <w:rPr>
                <w:rFonts w:ascii="Times New Roman" w:eastAsia="Times New Roman" w:hAnsi="Times New Roman"/>
                <w:i/>
                <w:iCs/>
                <w:szCs w:val="20"/>
              </w:rPr>
              <w:t>HARQ-ACKFeedbackRatioforContentionWindowAdjustment-GC-Option2</w:t>
            </w:r>
            <w:r w:rsidRPr="0040435C">
              <w:rPr>
                <w:rFonts w:ascii="Times New Roman" w:eastAsia="Times New Roman" w:hAnsi="Times New Roman"/>
                <w:szCs w:val="20"/>
              </w:rPr>
              <w:t xml:space="preserve">, </w:t>
            </w:r>
            <w:r w:rsidRPr="0040435C">
              <w:rPr>
                <w:rFonts w:ascii="Times New Roman" w:eastAsia="Times New Roman" w:hAnsi="Times New Roman"/>
                <w:szCs w:val="20"/>
                <w:lang w:val="en-US"/>
              </w:rPr>
              <w:t>go to step 1; otherwise go to step 4.</w:t>
            </w:r>
          </w:p>
          <w:p w14:paraId="376999A4"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Otherwise:</w:t>
            </w:r>
          </w:p>
          <w:p w14:paraId="6937FD2C" w14:textId="77777777" w:rsidR="00F84596" w:rsidRPr="0040435C" w:rsidRDefault="00F84596" w:rsidP="00654069">
            <w:pPr>
              <w:ind w:left="1135" w:hanging="284"/>
              <w:rPr>
                <w:rFonts w:ascii="Calibri" w:hAnsi="Calibri" w:cs="Calibri"/>
                <w:color w:val="FF0000"/>
                <w:sz w:val="22"/>
              </w:rPr>
            </w:pPr>
            <w:r w:rsidRPr="0040435C">
              <w:rPr>
                <w:rFonts w:ascii="Times New Roman" w:eastAsia="Times New Roman" w:hAnsi="Times New Roman"/>
                <w:szCs w:val="20"/>
              </w:rPr>
              <w:t>-</w:t>
            </w:r>
            <w:r w:rsidRPr="0040435C">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sidRPr="0040435C">
              <w:rPr>
                <w:rFonts w:ascii="Times New Roman" w:eastAsia="Times New Roman" w:hAnsi="Times New Roman"/>
                <w:szCs w:val="20"/>
                <w:lang w:val="en-US"/>
              </w:rPr>
              <w:t>go to step 1; otherwise go to step 4.</w:t>
            </w:r>
          </w:p>
        </w:tc>
      </w:tr>
    </w:tbl>
    <w:p w14:paraId="417BF17F" w14:textId="77777777" w:rsidR="00F84596" w:rsidRDefault="00F84596">
      <w:pPr>
        <w:autoSpaceDE w:val="0"/>
        <w:autoSpaceDN w:val="0"/>
        <w:spacing w:after="0" w:line="240" w:lineRule="auto"/>
        <w:jc w:val="both"/>
        <w:rPr>
          <w:rFonts w:ascii="Times New Roman" w:hAnsi="Times New Roman"/>
          <w:color w:val="FF0000"/>
          <w:szCs w:val="20"/>
        </w:rPr>
      </w:pPr>
    </w:p>
    <w:p w14:paraId="27394013" w14:textId="77777777" w:rsidR="00E24989" w:rsidRPr="00E24989" w:rsidRDefault="00E24989" w:rsidP="00E24989">
      <w:pPr>
        <w:spacing w:before="120" w:after="0"/>
        <w:rPr>
          <w:rFonts w:ascii="Times New Roman" w:hAnsi="Times New Roman"/>
          <w:bCs/>
          <w:color w:val="000000"/>
          <w:szCs w:val="22"/>
          <w:lang w:eastAsia="zh-CN"/>
        </w:rPr>
      </w:pPr>
      <w:r w:rsidRPr="00E24989">
        <w:rPr>
          <w:rStyle w:val="Strong"/>
          <w:rFonts w:ascii="Times New Roman" w:hAnsi="Times New Roman"/>
          <w:bCs w:val="0"/>
          <w:color w:val="000000"/>
          <w:szCs w:val="22"/>
          <w:highlight w:val="green"/>
        </w:rPr>
        <w:t>Agreement</w:t>
      </w:r>
    </w:p>
    <w:p w14:paraId="5A5BE7F3" w14:textId="77777777" w:rsidR="00E24989" w:rsidRPr="00787B4E" w:rsidRDefault="00E24989" w:rsidP="00E24989">
      <w:pPr>
        <w:pStyle w:val="3GPPAgreements"/>
        <w:numPr>
          <w:ilvl w:val="0"/>
          <w:numId w:val="0"/>
        </w:numPr>
        <w:spacing w:before="0" w:after="0"/>
        <w:rPr>
          <w:color w:val="000000"/>
          <w:sz w:val="20"/>
        </w:rPr>
      </w:pPr>
      <w:r w:rsidRPr="00787B4E">
        <w:rPr>
          <w:color w:val="000000"/>
          <w:sz w:val="20"/>
        </w:rPr>
        <w:t xml:space="preserve">In SCI format 1-A, if higher layer parameter </w:t>
      </w:r>
      <w:proofErr w:type="spellStart"/>
      <w:r w:rsidRPr="00787B4E">
        <w:rPr>
          <w:i/>
          <w:iCs/>
          <w:color w:val="000000"/>
          <w:sz w:val="20"/>
        </w:rPr>
        <w:t>transmissionStructureForPSCCHandPSSCH</w:t>
      </w:r>
      <w:proofErr w:type="spellEnd"/>
      <w:r w:rsidRPr="00787B4E">
        <w:rPr>
          <w:color w:val="000000"/>
          <w:sz w:val="20"/>
        </w:rPr>
        <w:t xml:space="preserve"> in </w:t>
      </w:r>
      <w:r w:rsidRPr="00787B4E">
        <w:rPr>
          <w:i/>
          <w:iCs/>
          <w:color w:val="000000"/>
          <w:sz w:val="20"/>
        </w:rPr>
        <w:t>SL-BWP-Config</w:t>
      </w:r>
      <w:r w:rsidRPr="00787B4E">
        <w:rPr>
          <w:color w:val="000000"/>
          <w:sz w:val="20"/>
        </w:rPr>
        <w:t xml:space="preserve"> is configured:</w:t>
      </w:r>
    </w:p>
    <w:p w14:paraId="12DE4752" w14:textId="77777777" w:rsidR="00E24989" w:rsidRPr="00ED4AF8" w:rsidRDefault="00E24989" w:rsidP="00E24989">
      <w:pPr>
        <w:pStyle w:val="TH"/>
        <w:spacing w:before="0" w:after="120"/>
        <w:rPr>
          <w:lang w:eastAsia="zh-CN"/>
        </w:rPr>
      </w:pPr>
      <w:r w:rsidRPr="00ED4AF8">
        <w:t xml:space="preserve">Table </w:t>
      </w:r>
      <w:r>
        <w:rPr>
          <w:lang w:eastAsia="zh-CN"/>
        </w:rPr>
        <w:t>X</w:t>
      </w:r>
      <w:r w:rsidRPr="00ED4AF8">
        <w:rPr>
          <w:rFonts w:hint="eastAsia"/>
          <w:lang w:eastAsia="zh-CN"/>
        </w:rPr>
        <w:t xml:space="preserve">: </w:t>
      </w:r>
      <w:r w:rsidRPr="00ED4AF8">
        <w:rPr>
          <w:lang w:eastAsia="ko-KR"/>
        </w:rPr>
        <w:t>2</w:t>
      </w:r>
      <w:r w:rsidRPr="00ED4AF8">
        <w:rPr>
          <w:vertAlign w:val="superscript"/>
          <w:lang w:eastAsia="ko-KR"/>
        </w:rPr>
        <w:t>nd</w:t>
      </w:r>
      <w:r w:rsidRPr="00ED4AF8">
        <w:rPr>
          <w:lang w:eastAsia="ko-KR"/>
        </w:rPr>
        <w:t>-stage SCI formats</w:t>
      </w:r>
      <w:r>
        <w:rPr>
          <w:lang w:eastAsia="ko-KR"/>
        </w:rPr>
        <w:t xml:space="preserve">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E24989" w:rsidRPr="00ED4AF8" w14:paraId="0C5D9461" w14:textId="77777777" w:rsidTr="00654069">
        <w:trPr>
          <w:trHeight w:val="424"/>
          <w:jc w:val="center"/>
        </w:trPr>
        <w:tc>
          <w:tcPr>
            <w:tcW w:w="2266" w:type="dxa"/>
            <w:shd w:val="clear" w:color="auto" w:fill="D9D9D9"/>
            <w:vAlign w:val="center"/>
          </w:tcPr>
          <w:p w14:paraId="7462D9CC" w14:textId="77777777" w:rsidR="00E24989" w:rsidRPr="00ED4AF8" w:rsidRDefault="00E24989" w:rsidP="00654069">
            <w:pPr>
              <w:pStyle w:val="TAC"/>
              <w:rPr>
                <w:b/>
              </w:rPr>
            </w:pPr>
            <w:r w:rsidRPr="00ED4AF8">
              <w:rPr>
                <w:b/>
              </w:rPr>
              <w:t>Value of 2nd-stage SCI format field</w:t>
            </w:r>
          </w:p>
        </w:tc>
        <w:tc>
          <w:tcPr>
            <w:tcW w:w="3046" w:type="dxa"/>
            <w:shd w:val="clear" w:color="auto" w:fill="D9D9D9"/>
          </w:tcPr>
          <w:p w14:paraId="0F4A4C1E" w14:textId="77777777" w:rsidR="00E24989" w:rsidRPr="00ED4AF8" w:rsidRDefault="00E24989" w:rsidP="00654069">
            <w:pPr>
              <w:pStyle w:val="TAC"/>
              <w:rPr>
                <w:b/>
              </w:rPr>
            </w:pPr>
            <w:r>
              <w:rPr>
                <w:b/>
              </w:rPr>
              <w:t>1 reserved bit (1</w:t>
            </w:r>
            <w:r w:rsidRPr="001B4A18">
              <w:rPr>
                <w:b/>
                <w:vertAlign w:val="superscript"/>
              </w:rPr>
              <w:t>st</w:t>
            </w:r>
            <w:r>
              <w:rPr>
                <w:b/>
              </w:rPr>
              <w:t xml:space="preserve"> stage SCI)</w:t>
            </w:r>
          </w:p>
        </w:tc>
        <w:tc>
          <w:tcPr>
            <w:tcW w:w="4325" w:type="dxa"/>
            <w:shd w:val="clear" w:color="auto" w:fill="D9D9D9"/>
            <w:vAlign w:val="center"/>
          </w:tcPr>
          <w:p w14:paraId="3056C8AE" w14:textId="77777777" w:rsidR="00E24989" w:rsidRPr="00ED4AF8" w:rsidRDefault="00E24989" w:rsidP="00654069">
            <w:pPr>
              <w:pStyle w:val="TAC"/>
              <w:rPr>
                <w:b/>
              </w:rPr>
            </w:pPr>
            <w:r w:rsidRPr="00ED4AF8">
              <w:rPr>
                <w:b/>
              </w:rPr>
              <w:t>2nd-stage SCI format</w:t>
            </w:r>
          </w:p>
        </w:tc>
      </w:tr>
      <w:tr w:rsidR="00E24989" w:rsidRPr="00B62242" w14:paraId="042BA6FE" w14:textId="77777777" w:rsidTr="00654069">
        <w:trPr>
          <w:jc w:val="center"/>
        </w:trPr>
        <w:tc>
          <w:tcPr>
            <w:tcW w:w="2266" w:type="dxa"/>
            <w:vMerge w:val="restart"/>
            <w:vAlign w:val="center"/>
          </w:tcPr>
          <w:p w14:paraId="7D12068E" w14:textId="77777777" w:rsidR="00E24989" w:rsidRPr="00A836A3" w:rsidRDefault="00E24989" w:rsidP="00654069">
            <w:pPr>
              <w:pStyle w:val="TAC"/>
              <w:rPr>
                <w:sz w:val="22"/>
                <w:szCs w:val="22"/>
              </w:rPr>
            </w:pPr>
            <w:r w:rsidRPr="00A836A3">
              <w:rPr>
                <w:rFonts w:hint="eastAsia"/>
                <w:sz w:val="22"/>
                <w:szCs w:val="22"/>
              </w:rPr>
              <w:t>0</w:t>
            </w:r>
            <w:r w:rsidRPr="00A836A3">
              <w:rPr>
                <w:sz w:val="22"/>
                <w:szCs w:val="22"/>
              </w:rPr>
              <w:t>0</w:t>
            </w:r>
          </w:p>
        </w:tc>
        <w:tc>
          <w:tcPr>
            <w:tcW w:w="3046" w:type="dxa"/>
          </w:tcPr>
          <w:p w14:paraId="37927411" w14:textId="77777777" w:rsidR="00E24989" w:rsidRPr="00A836A3" w:rsidRDefault="00E24989" w:rsidP="00654069">
            <w:pPr>
              <w:pStyle w:val="TAC"/>
              <w:rPr>
                <w:sz w:val="22"/>
                <w:szCs w:val="22"/>
                <w:lang w:val="en-US"/>
              </w:rPr>
            </w:pPr>
            <w:r w:rsidRPr="00A836A3">
              <w:rPr>
                <w:sz w:val="22"/>
                <w:szCs w:val="22"/>
                <w:lang w:val="en-US"/>
              </w:rPr>
              <w:t>0</w:t>
            </w:r>
          </w:p>
        </w:tc>
        <w:tc>
          <w:tcPr>
            <w:tcW w:w="4325" w:type="dxa"/>
            <w:shd w:val="clear" w:color="auto" w:fill="auto"/>
            <w:vAlign w:val="center"/>
          </w:tcPr>
          <w:p w14:paraId="087B7B08" w14:textId="77777777" w:rsidR="00E24989" w:rsidRPr="00A836A3" w:rsidRDefault="00E24989" w:rsidP="00654069">
            <w:pPr>
              <w:pStyle w:val="TAC"/>
              <w:rPr>
                <w:sz w:val="22"/>
                <w:szCs w:val="22"/>
                <w:lang w:val="en-US"/>
              </w:rPr>
            </w:pPr>
            <w:r w:rsidRPr="00A836A3">
              <w:rPr>
                <w:sz w:val="22"/>
                <w:szCs w:val="22"/>
                <w:lang w:val="en-US"/>
              </w:rPr>
              <w:t>SCI format 2-A (existing)</w:t>
            </w:r>
          </w:p>
        </w:tc>
      </w:tr>
      <w:tr w:rsidR="00E24989" w:rsidRPr="002E0B60" w14:paraId="33E9656C" w14:textId="77777777" w:rsidTr="00654069">
        <w:trPr>
          <w:jc w:val="center"/>
        </w:trPr>
        <w:tc>
          <w:tcPr>
            <w:tcW w:w="2266" w:type="dxa"/>
            <w:vMerge/>
            <w:vAlign w:val="center"/>
          </w:tcPr>
          <w:p w14:paraId="19B223E2" w14:textId="77777777" w:rsidR="00E24989" w:rsidRPr="00A836A3" w:rsidRDefault="00E24989" w:rsidP="00654069">
            <w:pPr>
              <w:pStyle w:val="TAC"/>
              <w:rPr>
                <w:sz w:val="22"/>
                <w:szCs w:val="22"/>
              </w:rPr>
            </w:pPr>
          </w:p>
        </w:tc>
        <w:tc>
          <w:tcPr>
            <w:tcW w:w="3046" w:type="dxa"/>
          </w:tcPr>
          <w:p w14:paraId="62176520" w14:textId="77777777" w:rsidR="00E24989" w:rsidRPr="00A836A3" w:rsidRDefault="00E24989" w:rsidP="00654069">
            <w:pPr>
              <w:pStyle w:val="TAC"/>
              <w:rPr>
                <w:sz w:val="22"/>
                <w:szCs w:val="22"/>
                <w:lang w:val="en-US"/>
              </w:rPr>
            </w:pPr>
            <w:r w:rsidRPr="00A836A3">
              <w:rPr>
                <w:sz w:val="22"/>
                <w:szCs w:val="22"/>
                <w:lang w:val="en-US"/>
              </w:rPr>
              <w:t>1</w:t>
            </w:r>
          </w:p>
        </w:tc>
        <w:tc>
          <w:tcPr>
            <w:tcW w:w="4325" w:type="dxa"/>
            <w:shd w:val="clear" w:color="auto" w:fill="auto"/>
            <w:vAlign w:val="center"/>
          </w:tcPr>
          <w:p w14:paraId="368F562A" w14:textId="77777777" w:rsidR="00E24989" w:rsidRPr="00A836A3" w:rsidRDefault="00E24989" w:rsidP="00654069">
            <w:pPr>
              <w:pStyle w:val="TAC"/>
              <w:rPr>
                <w:sz w:val="22"/>
                <w:szCs w:val="22"/>
                <w:lang w:val="en-US"/>
              </w:rPr>
            </w:pPr>
            <w:r w:rsidRPr="00A836A3">
              <w:rPr>
                <w:sz w:val="22"/>
                <w:szCs w:val="22"/>
                <w:lang w:val="en-US"/>
              </w:rPr>
              <w:t>SCI format 2-A (COT-SI fields are provided)</w:t>
            </w:r>
          </w:p>
        </w:tc>
      </w:tr>
      <w:tr w:rsidR="00E24989" w:rsidRPr="00B62242" w14:paraId="7DD7598B" w14:textId="77777777" w:rsidTr="00654069">
        <w:trPr>
          <w:jc w:val="center"/>
        </w:trPr>
        <w:tc>
          <w:tcPr>
            <w:tcW w:w="2266" w:type="dxa"/>
            <w:vMerge w:val="restart"/>
            <w:vAlign w:val="center"/>
          </w:tcPr>
          <w:p w14:paraId="1BE4A3BF" w14:textId="77777777" w:rsidR="00E24989" w:rsidRPr="00A836A3" w:rsidRDefault="00E24989" w:rsidP="00654069">
            <w:pPr>
              <w:pStyle w:val="TAC"/>
              <w:rPr>
                <w:sz w:val="22"/>
                <w:szCs w:val="22"/>
              </w:rPr>
            </w:pPr>
            <w:r w:rsidRPr="00A836A3">
              <w:rPr>
                <w:sz w:val="22"/>
                <w:szCs w:val="22"/>
              </w:rPr>
              <w:t>0</w:t>
            </w:r>
            <w:r w:rsidRPr="00A836A3">
              <w:rPr>
                <w:rFonts w:hint="eastAsia"/>
                <w:sz w:val="22"/>
                <w:szCs w:val="22"/>
              </w:rPr>
              <w:t>1</w:t>
            </w:r>
            <w:r w:rsidRPr="00A836A3">
              <w:rPr>
                <w:sz w:val="22"/>
                <w:szCs w:val="22"/>
              </w:rPr>
              <w:t xml:space="preserve"> (Reserved)</w:t>
            </w:r>
          </w:p>
        </w:tc>
        <w:tc>
          <w:tcPr>
            <w:tcW w:w="3046" w:type="dxa"/>
          </w:tcPr>
          <w:p w14:paraId="2D6AA31D" w14:textId="77777777" w:rsidR="00E24989" w:rsidRPr="00A836A3" w:rsidRDefault="00E24989" w:rsidP="00654069">
            <w:pPr>
              <w:pStyle w:val="TAC"/>
              <w:rPr>
                <w:sz w:val="22"/>
                <w:szCs w:val="22"/>
                <w:lang w:val="en-US"/>
              </w:rPr>
            </w:pPr>
            <w:r>
              <w:rPr>
                <w:sz w:val="22"/>
                <w:szCs w:val="22"/>
                <w:lang w:val="en-US"/>
              </w:rPr>
              <w:t>0</w:t>
            </w:r>
          </w:p>
        </w:tc>
        <w:tc>
          <w:tcPr>
            <w:tcW w:w="4325" w:type="dxa"/>
            <w:shd w:val="clear" w:color="auto" w:fill="auto"/>
            <w:vAlign w:val="center"/>
          </w:tcPr>
          <w:p w14:paraId="6F00695F"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623F0D2D" w14:textId="77777777" w:rsidTr="00654069">
        <w:trPr>
          <w:jc w:val="center"/>
        </w:trPr>
        <w:tc>
          <w:tcPr>
            <w:tcW w:w="2266" w:type="dxa"/>
            <w:vMerge/>
            <w:vAlign w:val="center"/>
          </w:tcPr>
          <w:p w14:paraId="49932966" w14:textId="77777777" w:rsidR="00E24989" w:rsidRPr="00A836A3" w:rsidRDefault="00E24989" w:rsidP="00654069">
            <w:pPr>
              <w:pStyle w:val="TAC"/>
              <w:rPr>
                <w:sz w:val="22"/>
                <w:szCs w:val="22"/>
              </w:rPr>
            </w:pPr>
          </w:p>
        </w:tc>
        <w:tc>
          <w:tcPr>
            <w:tcW w:w="3046" w:type="dxa"/>
          </w:tcPr>
          <w:p w14:paraId="2DA80A4B" w14:textId="77777777" w:rsidR="00E24989" w:rsidRPr="00A836A3" w:rsidRDefault="00E24989" w:rsidP="00654069">
            <w:pPr>
              <w:pStyle w:val="TAC"/>
              <w:rPr>
                <w:sz w:val="22"/>
                <w:szCs w:val="22"/>
                <w:lang w:val="en-US"/>
              </w:rPr>
            </w:pPr>
            <w:r>
              <w:rPr>
                <w:sz w:val="22"/>
                <w:szCs w:val="22"/>
                <w:lang w:val="en-US"/>
              </w:rPr>
              <w:t>1</w:t>
            </w:r>
          </w:p>
        </w:tc>
        <w:tc>
          <w:tcPr>
            <w:tcW w:w="4325" w:type="dxa"/>
            <w:shd w:val="clear" w:color="auto" w:fill="auto"/>
            <w:vAlign w:val="center"/>
          </w:tcPr>
          <w:p w14:paraId="229FA9BA"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ED4AF8" w14:paraId="2036E28E"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27E95190" w14:textId="77777777" w:rsidR="00E24989" w:rsidRPr="00A836A3" w:rsidRDefault="00E24989" w:rsidP="00654069">
            <w:pPr>
              <w:pStyle w:val="TAC"/>
              <w:rPr>
                <w:sz w:val="22"/>
                <w:szCs w:val="22"/>
              </w:rPr>
            </w:pPr>
            <w:r w:rsidRPr="00A836A3">
              <w:rPr>
                <w:sz w:val="22"/>
                <w:szCs w:val="22"/>
              </w:rPr>
              <w:t>1</w:t>
            </w:r>
            <w:r w:rsidRPr="00A836A3">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3CEACF77" w14:textId="77777777" w:rsidR="00E24989" w:rsidRPr="00A836A3" w:rsidRDefault="00E24989" w:rsidP="00654069">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725CD04" w14:textId="77777777" w:rsidR="00E24989" w:rsidRPr="00A836A3" w:rsidRDefault="00E24989" w:rsidP="00654069">
            <w:pPr>
              <w:pStyle w:val="TAC"/>
              <w:rPr>
                <w:sz w:val="22"/>
                <w:szCs w:val="22"/>
              </w:rPr>
            </w:pPr>
            <w:r w:rsidRPr="00A836A3">
              <w:rPr>
                <w:sz w:val="22"/>
                <w:szCs w:val="22"/>
              </w:rPr>
              <w:t>SCI format 2-C (existing)</w:t>
            </w:r>
          </w:p>
        </w:tc>
      </w:tr>
      <w:tr w:rsidR="00E24989" w:rsidRPr="00ED4AF8" w14:paraId="5F72E6E7"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749E1BBA" w14:textId="77777777" w:rsidR="00E24989" w:rsidRPr="00A836A3" w:rsidRDefault="00E24989" w:rsidP="00654069">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709AACF9" w14:textId="77777777" w:rsidR="00E24989" w:rsidRPr="00A836A3" w:rsidRDefault="00E24989" w:rsidP="00654069">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8EAB6C7" w14:textId="77777777" w:rsidR="00E24989" w:rsidRPr="00A836A3" w:rsidRDefault="00E24989" w:rsidP="00654069">
            <w:pPr>
              <w:pStyle w:val="TAC"/>
              <w:rPr>
                <w:sz w:val="22"/>
                <w:szCs w:val="22"/>
              </w:rPr>
            </w:pPr>
            <w:r>
              <w:rPr>
                <w:sz w:val="22"/>
                <w:szCs w:val="22"/>
              </w:rPr>
              <w:t>Reserved</w:t>
            </w:r>
          </w:p>
        </w:tc>
      </w:tr>
      <w:tr w:rsidR="00E24989" w:rsidRPr="00B62242" w14:paraId="362E605B"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56111A70" w14:textId="77777777" w:rsidR="00E24989" w:rsidRPr="00A836A3" w:rsidRDefault="00E24989" w:rsidP="00654069">
            <w:pPr>
              <w:pStyle w:val="TAC"/>
              <w:rPr>
                <w:sz w:val="22"/>
                <w:szCs w:val="22"/>
              </w:rPr>
            </w:pPr>
            <w:r w:rsidRPr="00A836A3">
              <w:rPr>
                <w:sz w:val="22"/>
                <w:szCs w:val="22"/>
              </w:rPr>
              <w:t>1</w:t>
            </w:r>
            <w:r w:rsidRPr="00A836A3">
              <w:rPr>
                <w:rFonts w:hint="eastAsia"/>
                <w:sz w:val="22"/>
                <w:szCs w:val="22"/>
              </w:rPr>
              <w:t>1</w:t>
            </w:r>
            <w:r w:rsidRPr="00A836A3">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9301174" w14:textId="77777777" w:rsidR="00E24989" w:rsidRPr="00A836A3" w:rsidRDefault="00E24989" w:rsidP="00654069">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41A7604"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0A02F31A"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2C3341ED" w14:textId="77777777" w:rsidR="00E24989" w:rsidRPr="00A836A3" w:rsidRDefault="00E24989" w:rsidP="00654069">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4574E3C9" w14:textId="77777777" w:rsidR="00E24989" w:rsidRPr="00A836A3" w:rsidRDefault="00E24989" w:rsidP="00654069">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305362D3" w14:textId="77777777" w:rsidR="00E24989" w:rsidRPr="00A836A3" w:rsidRDefault="00E24989" w:rsidP="00654069">
            <w:pPr>
              <w:pStyle w:val="TAC"/>
              <w:rPr>
                <w:sz w:val="22"/>
                <w:szCs w:val="22"/>
                <w:lang w:val="en-US"/>
              </w:rPr>
            </w:pPr>
            <w:r w:rsidRPr="00A836A3">
              <w:rPr>
                <w:sz w:val="22"/>
                <w:szCs w:val="22"/>
                <w:lang w:val="en-US"/>
              </w:rPr>
              <w:t>Reserved</w:t>
            </w:r>
          </w:p>
        </w:tc>
      </w:tr>
    </w:tbl>
    <w:p w14:paraId="2E34D3A2" w14:textId="77777777" w:rsidR="00E24989" w:rsidRPr="0009339A" w:rsidRDefault="00E24989" w:rsidP="00E24989">
      <w:pPr>
        <w:spacing w:after="0"/>
        <w:rPr>
          <w:color w:val="000000"/>
        </w:rPr>
      </w:pPr>
      <w:r w:rsidRPr="0009339A">
        <w:rPr>
          <w:color w:val="000000"/>
        </w:rPr>
        <w:t>Note</w:t>
      </w:r>
      <w:r>
        <w:rPr>
          <w:color w:val="000000"/>
        </w:rPr>
        <w:t>:</w:t>
      </w:r>
      <w:r w:rsidRPr="0009339A">
        <w:rPr>
          <w:color w:val="000000"/>
        </w:rPr>
        <w:t xml:space="preserve"> it is up to the TS 38.212 spec editor on how to capture the above intention.</w:t>
      </w:r>
    </w:p>
    <w:p w14:paraId="3BA7C79E" w14:textId="77777777" w:rsidR="00E24989" w:rsidRPr="0009339A" w:rsidRDefault="00E24989" w:rsidP="00E24989">
      <w:pPr>
        <w:spacing w:after="0"/>
        <w:rPr>
          <w:lang w:eastAsia="x-none"/>
        </w:rPr>
      </w:pPr>
    </w:p>
    <w:p w14:paraId="2EA1C31A" w14:textId="77777777" w:rsidR="00E24989" w:rsidRPr="00E24989" w:rsidRDefault="00E24989" w:rsidP="00057FFC">
      <w:pPr>
        <w:spacing w:after="0"/>
        <w:rPr>
          <w:b/>
          <w:bCs/>
          <w:lang w:eastAsia="x-none"/>
        </w:rPr>
      </w:pPr>
      <w:r w:rsidRPr="00E24989">
        <w:rPr>
          <w:b/>
          <w:bCs/>
          <w:highlight w:val="green"/>
          <w:lang w:eastAsia="x-none"/>
        </w:rPr>
        <w:t>Agreement</w:t>
      </w:r>
    </w:p>
    <w:p w14:paraId="0EC699F6" w14:textId="77777777" w:rsidR="00E24989" w:rsidRDefault="00E24989" w:rsidP="00057FFC">
      <w:pPr>
        <w:spacing w:after="120"/>
        <w:rPr>
          <w:lang w:eastAsia="x-none"/>
        </w:rPr>
      </w:pPr>
      <w:r>
        <w:rPr>
          <w:rFonts w:hint="eastAsia"/>
          <w:lang w:eastAsia="x-none"/>
        </w:rPr>
        <w:t>E</w:t>
      </w:r>
      <w:r>
        <w:rPr>
          <w:lang w:eastAsia="x-none"/>
        </w:rP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E24989" w14:paraId="313D8D1D" w14:textId="77777777" w:rsidTr="00057FFC">
        <w:trPr>
          <w:trHeight w:val="788"/>
        </w:trPr>
        <w:tc>
          <w:tcPr>
            <w:tcW w:w="1701" w:type="dxa"/>
            <w:tcBorders>
              <w:top w:val="single" w:sz="4" w:space="0" w:color="auto"/>
              <w:left w:val="single" w:sz="4" w:space="0" w:color="auto"/>
            </w:tcBorders>
          </w:tcPr>
          <w:p w14:paraId="740D19DA" w14:textId="77777777" w:rsidR="00E24989" w:rsidRDefault="00E24989" w:rsidP="00654069">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35A5B5D5" w14:textId="77777777" w:rsidR="00E24989" w:rsidRDefault="00E24989" w:rsidP="00654069">
            <w:pPr>
              <w:pStyle w:val="CRCoverPage"/>
              <w:ind w:left="100"/>
            </w:pPr>
            <w:r>
              <w:t xml:space="preserve">The current specification only mandates the UE to use </w:t>
            </w:r>
            <w:r w:rsidRPr="007827E8">
              <w:t>the highest CAPC value among the associated CAPC values with the multiple TBs</w:t>
            </w:r>
            <w:r>
              <w:t xml:space="preserve"> </w:t>
            </w:r>
            <w:r w:rsidRPr="007827E8">
              <w:t>for performing the Type 1 channel access procedure.</w:t>
            </w:r>
            <w:r>
              <w:t xml:space="preserve"> This does not include the case when S-SSB / PSFCH is transmitted within the same channel occupancy.</w:t>
            </w:r>
          </w:p>
        </w:tc>
      </w:tr>
      <w:tr w:rsidR="00E24989" w14:paraId="4CD16D59" w14:textId="77777777" w:rsidTr="00057FFC">
        <w:tc>
          <w:tcPr>
            <w:tcW w:w="1701" w:type="dxa"/>
            <w:tcBorders>
              <w:left w:val="single" w:sz="4" w:space="0" w:color="auto"/>
            </w:tcBorders>
          </w:tcPr>
          <w:p w14:paraId="215B581F"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485054C9" w14:textId="77777777" w:rsidR="00E24989" w:rsidRDefault="00E24989" w:rsidP="00654069">
            <w:pPr>
              <w:pStyle w:val="CRCoverPage"/>
              <w:ind w:left="820" w:hanging="112"/>
              <w:rPr>
                <w:sz w:val="8"/>
                <w:szCs w:val="8"/>
              </w:rPr>
            </w:pPr>
          </w:p>
        </w:tc>
      </w:tr>
      <w:tr w:rsidR="00E24989" w14:paraId="0E6FB1ED" w14:textId="77777777" w:rsidTr="00057FFC">
        <w:tc>
          <w:tcPr>
            <w:tcW w:w="1701" w:type="dxa"/>
            <w:tcBorders>
              <w:left w:val="single" w:sz="4" w:space="0" w:color="auto"/>
            </w:tcBorders>
          </w:tcPr>
          <w:p w14:paraId="195CD05E" w14:textId="77777777" w:rsidR="00E24989" w:rsidRDefault="00E24989" w:rsidP="00654069">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18B2623E" w14:textId="77777777" w:rsidR="00E24989" w:rsidRDefault="00E24989" w:rsidP="00654069">
            <w:pPr>
              <w:pStyle w:val="CRCoverPage"/>
              <w:ind w:left="100"/>
            </w:pPr>
            <w:r>
              <w:t xml:space="preserve">It is clarified that within a channel occupancy initiated by Type 1 channel access procedure, the </w:t>
            </w:r>
            <w:r w:rsidRPr="007827E8">
              <w:t>highest CAPC value among the associated CAPC values with the multiple SL transmissions is used</w:t>
            </w:r>
            <w:r>
              <w:t xml:space="preserve"> for the Type 1 channel access procedure.</w:t>
            </w:r>
          </w:p>
        </w:tc>
      </w:tr>
      <w:tr w:rsidR="00E24989" w14:paraId="0A3F99D6" w14:textId="77777777" w:rsidTr="00057FFC">
        <w:tc>
          <w:tcPr>
            <w:tcW w:w="1701" w:type="dxa"/>
            <w:tcBorders>
              <w:left w:val="single" w:sz="4" w:space="0" w:color="auto"/>
            </w:tcBorders>
          </w:tcPr>
          <w:p w14:paraId="6E099CEC"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01D6030C" w14:textId="77777777" w:rsidR="00E24989" w:rsidRDefault="00E24989" w:rsidP="00654069">
            <w:pPr>
              <w:pStyle w:val="CRCoverPage"/>
              <w:ind w:left="820" w:hanging="112"/>
              <w:rPr>
                <w:sz w:val="8"/>
                <w:szCs w:val="8"/>
              </w:rPr>
            </w:pPr>
          </w:p>
        </w:tc>
      </w:tr>
      <w:tr w:rsidR="00E24989" w14:paraId="1903022E" w14:textId="77777777" w:rsidTr="00057FFC">
        <w:trPr>
          <w:trHeight w:val="566"/>
        </w:trPr>
        <w:tc>
          <w:tcPr>
            <w:tcW w:w="1701" w:type="dxa"/>
            <w:tcBorders>
              <w:left w:val="single" w:sz="4" w:space="0" w:color="auto"/>
              <w:bottom w:val="single" w:sz="4" w:space="0" w:color="auto"/>
            </w:tcBorders>
          </w:tcPr>
          <w:p w14:paraId="44FD5C3E" w14:textId="77777777" w:rsidR="00E24989" w:rsidRDefault="00E24989" w:rsidP="00654069">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46C89B84" w14:textId="77777777" w:rsidR="00E24989" w:rsidRDefault="00E24989" w:rsidP="00654069">
            <w:pPr>
              <w:pStyle w:val="CRCoverPage"/>
              <w:ind w:left="100"/>
            </w:pPr>
            <w:r>
              <w:t>The cases of PSFCH and S-SSB transmissions and stop-resume transmissions are not considered when determining the CAPC value for Type 1 channel access procedure.</w:t>
            </w:r>
          </w:p>
        </w:tc>
      </w:tr>
    </w:tbl>
    <w:p w14:paraId="23774F6B" w14:textId="77777777" w:rsidR="00E24989" w:rsidRDefault="00E24989" w:rsidP="00E24989">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E24989" w14:paraId="03D59D10" w14:textId="77777777" w:rsidTr="00057FFC">
        <w:tc>
          <w:tcPr>
            <w:tcW w:w="9646" w:type="dxa"/>
            <w:shd w:val="clear" w:color="auto" w:fill="auto"/>
          </w:tcPr>
          <w:p w14:paraId="332E71E5" w14:textId="77777777" w:rsidR="00E24989" w:rsidRPr="00B9641D" w:rsidRDefault="00E24989" w:rsidP="00654069">
            <w:pPr>
              <w:pStyle w:val="3GPPText"/>
              <w:spacing w:before="0" w:after="0"/>
              <w:jc w:val="center"/>
              <w:rPr>
                <w:b/>
                <w:bCs/>
                <w:lang w:val="en-GB"/>
              </w:rPr>
            </w:pPr>
            <w:r w:rsidRPr="00B9641D">
              <w:rPr>
                <w:b/>
                <w:bCs/>
                <w:color w:val="FF0000"/>
                <w:sz w:val="28"/>
                <w:szCs w:val="24"/>
                <w:lang w:val="en-GB"/>
              </w:rPr>
              <w:t>&lt; Start of text proposal &gt;</w:t>
            </w:r>
          </w:p>
          <w:p w14:paraId="17D4369C" w14:textId="77777777" w:rsidR="00E24989" w:rsidRPr="0071525C" w:rsidRDefault="00E24989" w:rsidP="00654069">
            <w:pPr>
              <w:pStyle w:val="Heading2"/>
              <w:numPr>
                <w:ilvl w:val="0"/>
                <w:numId w:val="0"/>
              </w:numPr>
              <w:ind w:left="576" w:hanging="576"/>
            </w:pPr>
            <w:r w:rsidRPr="0071525C">
              <w:t>4.5</w:t>
            </w:r>
            <w:r w:rsidRPr="0071525C">
              <w:tab/>
              <w:t>Sidelink Channel access procedures</w:t>
            </w:r>
          </w:p>
          <w:p w14:paraId="433FBF09" w14:textId="77777777" w:rsidR="00E24989" w:rsidRPr="00B9641D" w:rsidRDefault="00E24989" w:rsidP="00654069">
            <w:pPr>
              <w:rPr>
                <w:lang w:val="en-US"/>
              </w:rPr>
            </w:pPr>
            <w:r w:rsidRPr="00B9641D">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F90973B" w14:textId="77777777" w:rsidR="00E24989" w:rsidRPr="00B9641D" w:rsidRDefault="00E24989" w:rsidP="00654069">
            <w:pPr>
              <w:pStyle w:val="3GPPText"/>
              <w:spacing w:before="0"/>
              <w:jc w:val="center"/>
              <w:rPr>
                <w:b/>
                <w:bCs/>
                <w:lang w:val="en-GB"/>
              </w:rPr>
            </w:pPr>
            <w:r w:rsidRPr="00B9641D">
              <w:rPr>
                <w:b/>
                <w:bCs/>
                <w:color w:val="FF0000"/>
                <w:sz w:val="28"/>
                <w:szCs w:val="24"/>
                <w:lang w:val="en-GB"/>
              </w:rPr>
              <w:t>&lt;Unchanged part omitted&gt;</w:t>
            </w:r>
          </w:p>
          <w:p w14:paraId="69069FE7" w14:textId="77777777" w:rsidR="00E24989" w:rsidRPr="00B9641D" w:rsidRDefault="00E24989" w:rsidP="00654069">
            <w:pPr>
              <w:pStyle w:val="3GPPText"/>
              <w:spacing w:before="0" w:after="0"/>
              <w:rPr>
                <w:b/>
                <w:bCs/>
                <w:color w:val="FF0000"/>
                <w:sz w:val="24"/>
                <w:szCs w:val="22"/>
                <w:lang w:val="en-GB"/>
              </w:rPr>
            </w:pPr>
            <w:r w:rsidRPr="00B9641D">
              <w:rPr>
                <w:sz w:val="20"/>
                <w:szCs w:val="18"/>
              </w:rPr>
              <w:t xml:space="preserve">When a UE </w:t>
            </w:r>
            <w:r w:rsidRPr="00B9641D">
              <w:rPr>
                <w:rFonts w:eastAsia="Malgun Gothic"/>
                <w:sz w:val="20"/>
                <w:szCs w:val="18"/>
              </w:rPr>
              <w:t xml:space="preserve">applies Type 1 channel access procedure to </w:t>
            </w:r>
            <w:ins w:id="752" w:author="Kevin Lin" w:date="2023-10-11T11:10:00Z">
              <w:r w:rsidRPr="00B9641D">
                <w:rPr>
                  <w:rFonts w:eastAsia="Malgun Gothic"/>
                  <w:sz w:val="20"/>
                  <w:szCs w:val="18"/>
                </w:rPr>
                <w:t>initia</w:t>
              </w:r>
            </w:ins>
            <w:ins w:id="753" w:author="Kevin Lin" w:date="2023-10-11T14:06:00Z">
              <w:r w:rsidRPr="00B9641D">
                <w:rPr>
                  <w:rFonts w:eastAsia="Malgun Gothic"/>
                  <w:sz w:val="20"/>
                  <w:szCs w:val="18"/>
                </w:rPr>
                <w:t>te</w:t>
              </w:r>
            </w:ins>
            <w:ins w:id="754" w:author="Kevin Lin" w:date="2023-10-11T11:10:00Z">
              <w:r w:rsidRPr="00B9641D">
                <w:rPr>
                  <w:rFonts w:eastAsia="Malgun Gothic"/>
                  <w:sz w:val="20"/>
                  <w:szCs w:val="18"/>
                </w:rPr>
                <w:t xml:space="preserve"> a channel occupancy for </w:t>
              </w:r>
            </w:ins>
            <w:del w:id="755" w:author="Kevin Lin" w:date="2023-10-11T14:07:00Z">
              <w:r w:rsidRPr="00B9641D" w:rsidDel="00654E5D">
                <w:rPr>
                  <w:rFonts w:eastAsia="Malgun Gothic"/>
                  <w:sz w:val="20"/>
                  <w:szCs w:val="18"/>
                </w:rPr>
                <w:delText xml:space="preserve">transmit </w:delText>
              </w:r>
            </w:del>
            <w:r w:rsidRPr="00B9641D">
              <w:rPr>
                <w:rFonts w:eastAsia="Malgun Gothic"/>
                <w:sz w:val="20"/>
                <w:szCs w:val="18"/>
              </w:rPr>
              <w:t xml:space="preserve">multiple </w:t>
            </w:r>
            <w:del w:id="756" w:author="Kevin Lin" w:date="2023-10-11T10:43:00Z">
              <w:r w:rsidRPr="00B9641D" w:rsidDel="00532AF4">
                <w:rPr>
                  <w:rFonts w:eastAsia="Malgun Gothic"/>
                  <w:sz w:val="20"/>
                  <w:szCs w:val="18"/>
                </w:rPr>
                <w:delText xml:space="preserve">transport blocks (TBs) over multiple </w:delText>
              </w:r>
            </w:del>
            <w:del w:id="757" w:author="Kevin Lin" w:date="2023-10-11T11:08:00Z">
              <w:r w:rsidRPr="00454AD4" w:rsidDel="0054016F">
                <w:rPr>
                  <w:rFonts w:eastAsia="Malgun Gothic"/>
                  <w:sz w:val="20"/>
                  <w:szCs w:val="18"/>
                </w:rPr>
                <w:delText>consecutive</w:delText>
              </w:r>
            </w:del>
            <w:del w:id="758" w:author="Kevin Lin" w:date="2023-10-11T14:06:00Z">
              <w:r w:rsidRPr="00B9641D" w:rsidDel="00654E5D">
                <w:rPr>
                  <w:rFonts w:eastAsia="Malgun Gothic"/>
                  <w:sz w:val="20"/>
                  <w:szCs w:val="18"/>
                </w:rPr>
                <w:delText xml:space="preserve"> </w:delText>
              </w:r>
            </w:del>
            <w:del w:id="759" w:author="Kevin Lin" w:date="2023-10-11T10:43:00Z">
              <w:r w:rsidRPr="00B9641D" w:rsidDel="006302F6">
                <w:rPr>
                  <w:rFonts w:eastAsia="Malgun Gothic"/>
                  <w:sz w:val="20"/>
                  <w:szCs w:val="18"/>
                </w:rPr>
                <w:delText>slots</w:delText>
              </w:r>
            </w:del>
            <w:ins w:id="760" w:author="David Mazzarese" w:date="2023-10-11T18:43:00Z">
              <w:r w:rsidRPr="00B9641D">
                <w:rPr>
                  <w:rFonts w:eastAsia="Malgun Gothic"/>
                  <w:sz w:val="20"/>
                  <w:szCs w:val="18"/>
                </w:rPr>
                <w:t xml:space="preserve"> </w:t>
              </w:r>
            </w:ins>
            <w:ins w:id="761" w:author="Kevin Lin" w:date="2023-10-11T09:44:00Z">
              <w:r w:rsidRPr="00B9641D">
                <w:rPr>
                  <w:rFonts w:eastAsia="Malgun Gothic"/>
                  <w:sz w:val="20"/>
                  <w:szCs w:val="18"/>
                </w:rPr>
                <w:t>SL transmissions</w:t>
              </w:r>
            </w:ins>
            <w:ins w:id="762" w:author="David Mazzarese" w:date="2023-10-11T18:38:00Z">
              <w:r w:rsidRPr="00B9641D">
                <w:rPr>
                  <w:rFonts w:eastAsia="Malgun Gothic"/>
                  <w:sz w:val="20"/>
                  <w:szCs w:val="18"/>
                </w:rPr>
                <w:t xml:space="preserve"> over </w:t>
              </w:r>
            </w:ins>
            <w:ins w:id="763" w:author="David Mazzarese" w:date="2023-10-11T18:43:00Z">
              <w:r w:rsidRPr="00B9641D">
                <w:rPr>
                  <w:rFonts w:eastAsia="Malgun Gothic"/>
                  <w:sz w:val="20"/>
                  <w:szCs w:val="18"/>
                </w:rPr>
                <w:t xml:space="preserve">one slot or multiple </w:t>
              </w:r>
            </w:ins>
            <w:ins w:id="764" w:author="David Mazzarese" w:date="2023-10-11T18:38:00Z">
              <w:r w:rsidRPr="00B9641D">
                <w:rPr>
                  <w:rFonts w:eastAsia="Malgun Gothic"/>
                  <w:sz w:val="20"/>
                  <w:szCs w:val="18"/>
                </w:rPr>
                <w:t>consecutive slots</w:t>
              </w:r>
            </w:ins>
            <w:r w:rsidRPr="00B9641D">
              <w:rPr>
                <w:rFonts w:eastAsia="Malgun Gothic"/>
                <w:sz w:val="20"/>
                <w:szCs w:val="18"/>
              </w:rPr>
              <w:t xml:space="preserve">, the highest CAPC value among the associated CAPC values with the multiple </w:t>
            </w:r>
            <w:del w:id="765" w:author="Kevin Lin" w:date="2023-10-11T09:44:00Z">
              <w:r w:rsidRPr="00B9641D" w:rsidDel="005D6068">
                <w:rPr>
                  <w:rFonts w:eastAsia="Malgun Gothic"/>
                  <w:sz w:val="20"/>
                  <w:szCs w:val="18"/>
                </w:rPr>
                <w:delText xml:space="preserve">TBs </w:delText>
              </w:r>
            </w:del>
            <w:ins w:id="766" w:author="Kevin Lin" w:date="2023-10-11T09:44:00Z">
              <w:r w:rsidRPr="00B9641D">
                <w:rPr>
                  <w:rFonts w:eastAsia="Malgun Gothic"/>
                  <w:sz w:val="20"/>
                  <w:szCs w:val="18"/>
                </w:rPr>
                <w:t xml:space="preserve">SL transmissions </w:t>
              </w:r>
            </w:ins>
            <w:r w:rsidRPr="00B9641D">
              <w:rPr>
                <w:rFonts w:eastAsia="Malgun Gothic"/>
                <w:sz w:val="20"/>
                <w:szCs w:val="18"/>
              </w:rPr>
              <w:t xml:space="preserve">is used </w:t>
            </w:r>
            <w:ins w:id="767" w:author="Kevin Lin" w:date="2023-10-11T09:45:00Z">
              <w:r w:rsidRPr="00B9641D">
                <w:rPr>
                  <w:rFonts w:eastAsia="Malgun Gothic"/>
                  <w:sz w:val="20"/>
                  <w:szCs w:val="18"/>
                </w:rPr>
                <w:t xml:space="preserve">for </w:t>
              </w:r>
            </w:ins>
            <w:r w:rsidRPr="00B9641D">
              <w:rPr>
                <w:rFonts w:eastAsia="Malgun Gothic"/>
                <w:sz w:val="20"/>
                <w:szCs w:val="18"/>
              </w:rPr>
              <w:t>performing the Type 1 channel access procedure.</w:t>
            </w:r>
          </w:p>
          <w:p w14:paraId="3E31494B" w14:textId="77777777" w:rsidR="00E24989" w:rsidRPr="00B9641D" w:rsidRDefault="00E24989" w:rsidP="00654069">
            <w:pPr>
              <w:pStyle w:val="3GPPText"/>
              <w:spacing w:before="0" w:after="0"/>
              <w:jc w:val="center"/>
              <w:rPr>
                <w:b/>
                <w:bCs/>
                <w:color w:val="FF0000"/>
                <w:sz w:val="28"/>
                <w:szCs w:val="24"/>
                <w:lang w:val="en-GB"/>
              </w:rPr>
            </w:pPr>
            <w:r w:rsidRPr="00B9641D">
              <w:rPr>
                <w:b/>
                <w:bCs/>
                <w:color w:val="FF0000"/>
                <w:sz w:val="28"/>
                <w:szCs w:val="24"/>
                <w:lang w:val="en-GB"/>
              </w:rPr>
              <w:t>&lt;End of text proposal&gt;</w:t>
            </w:r>
          </w:p>
        </w:tc>
      </w:tr>
    </w:tbl>
    <w:p w14:paraId="34F727FC" w14:textId="77777777" w:rsidR="00E24989" w:rsidRDefault="00E24989" w:rsidP="00E24989">
      <w:pPr>
        <w:rPr>
          <w:lang w:eastAsia="x-none"/>
        </w:rPr>
      </w:pPr>
    </w:p>
    <w:p w14:paraId="6F9D0180" w14:textId="77777777" w:rsidR="00D5470E" w:rsidRPr="00D5470E" w:rsidRDefault="00D5470E" w:rsidP="00D5470E">
      <w:pPr>
        <w:spacing w:before="120" w:after="0"/>
        <w:rPr>
          <w:rFonts w:ascii="Times New Roman" w:hAnsi="Times New Roman"/>
          <w:b/>
          <w:szCs w:val="20"/>
          <w:highlight w:val="green"/>
        </w:rPr>
      </w:pPr>
      <w:r w:rsidRPr="00D5470E">
        <w:rPr>
          <w:rFonts w:ascii="Times New Roman" w:hAnsi="Times New Roman"/>
          <w:b/>
          <w:szCs w:val="20"/>
          <w:highlight w:val="green"/>
        </w:rPr>
        <w:t>Agreement</w:t>
      </w:r>
    </w:p>
    <w:p w14:paraId="754F8A3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TP#3 Proposal v2 in section 4.3.2 of R1-2310292 is endorsed for TS37.213 clause 4.5.6.3</w:t>
      </w:r>
    </w:p>
    <w:p w14:paraId="0775CCBA" w14:textId="77777777" w:rsidR="00D5470E" w:rsidRPr="00436220" w:rsidRDefault="00D5470E" w:rsidP="00D5470E">
      <w:pPr>
        <w:spacing w:after="0"/>
        <w:rPr>
          <w:rFonts w:ascii="Times New Roman" w:hAnsi="Times New Roman"/>
          <w:szCs w:val="20"/>
          <w:lang w:eastAsia="x-none"/>
        </w:rPr>
      </w:pPr>
    </w:p>
    <w:p w14:paraId="4D3BBB55" w14:textId="77777777" w:rsidR="00D5470E" w:rsidRPr="00D5470E" w:rsidRDefault="00D5470E" w:rsidP="00D5470E">
      <w:pPr>
        <w:spacing w:after="0"/>
        <w:rPr>
          <w:rFonts w:ascii="Times New Roman" w:hAnsi="Times New Roman"/>
          <w:b/>
          <w:szCs w:val="20"/>
          <w:highlight w:val="green"/>
        </w:rPr>
      </w:pPr>
      <w:r w:rsidRPr="00D5470E">
        <w:rPr>
          <w:rFonts w:ascii="Times New Roman" w:hAnsi="Times New Roman"/>
          <w:b/>
          <w:szCs w:val="20"/>
          <w:highlight w:val="green"/>
        </w:rPr>
        <w:t>Agreement</w:t>
      </w:r>
    </w:p>
    <w:p w14:paraId="078E9BD3" w14:textId="77777777" w:rsidR="00D5470E" w:rsidRPr="00436220" w:rsidRDefault="00D5470E" w:rsidP="00D5470E">
      <w:pPr>
        <w:autoSpaceDE w:val="0"/>
        <w:autoSpaceDN w:val="0"/>
        <w:spacing w:after="0"/>
        <w:jc w:val="both"/>
        <w:rPr>
          <w:rFonts w:ascii="Times New Roman" w:hAnsi="Times New Roman"/>
          <w:szCs w:val="20"/>
        </w:rPr>
      </w:pPr>
      <w:r w:rsidRPr="00436220">
        <w:rPr>
          <w:rFonts w:ascii="Times New Roman" w:hAnsi="Times New Roman"/>
          <w:szCs w:val="20"/>
        </w:rPr>
        <w:t xml:space="preserve">After UE successfully performed a multi-channel access procedure for a set of RB sets, </w:t>
      </w:r>
    </w:p>
    <w:p w14:paraId="04FCAF5E" w14:textId="77777777" w:rsidR="00D5470E" w:rsidRPr="00436220" w:rsidRDefault="00D5470E" w:rsidP="58E3D209">
      <w:pPr>
        <w:pStyle w:val="ListParagraph"/>
        <w:numPr>
          <w:ilvl w:val="0"/>
          <w:numId w:val="35"/>
        </w:numPr>
        <w:autoSpaceDE w:val="0"/>
        <w:autoSpaceDN w:val="0"/>
        <w:spacing w:after="0" w:line="240" w:lineRule="auto"/>
        <w:jc w:val="both"/>
        <w:rPr>
          <w:rFonts w:ascii="Times New Roman" w:hAnsi="Times New Roman"/>
        </w:rPr>
      </w:pPr>
      <w:r w:rsidRPr="58E3D209">
        <w:rPr>
          <w:rFonts w:ascii="Times New Roman" w:hAnsi="Times New Roman"/>
        </w:rPr>
        <w:t>A channel occupancy is initiated for the set of RB sets and the UE can use the initiated channel occupancy for own subsequent transmissions (including all S-SSB, PSFCH, PSCCH/PSSCH) when the channel access procedures described in clause 4.5.6.3 is used.</w:t>
      </w:r>
    </w:p>
    <w:p w14:paraId="6CE06816" w14:textId="77777777" w:rsidR="00D5470E" w:rsidRPr="00436220" w:rsidRDefault="00D5470E" w:rsidP="58E3D209">
      <w:pPr>
        <w:pStyle w:val="ListParagraph"/>
        <w:numPr>
          <w:ilvl w:val="0"/>
          <w:numId w:val="35"/>
        </w:numPr>
        <w:autoSpaceDE w:val="0"/>
        <w:autoSpaceDN w:val="0"/>
        <w:spacing w:after="0" w:line="240" w:lineRule="auto"/>
        <w:jc w:val="both"/>
        <w:rPr>
          <w:rFonts w:ascii="Times New Roman" w:hAnsi="Times New Roman"/>
        </w:rPr>
      </w:pPr>
      <w:r w:rsidRPr="58E3D209">
        <w:rPr>
          <w:rFonts w:ascii="Times New Roman" w:hAnsi="Times New Roman"/>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78060402" w14:textId="77777777" w:rsidR="00D5470E" w:rsidRPr="00436220" w:rsidRDefault="00D5470E" w:rsidP="00D5470E">
      <w:pPr>
        <w:spacing w:after="0"/>
        <w:rPr>
          <w:rFonts w:ascii="Times New Roman" w:hAnsi="Times New Roman"/>
          <w:szCs w:val="20"/>
          <w:lang w:eastAsia="x-none"/>
        </w:rPr>
      </w:pPr>
    </w:p>
    <w:p w14:paraId="19D4AFD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0F6AD9B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TP#7 in section 4.7 of R1-2310292 is endorsed for TS 38.214 clause 8.1.4.</w:t>
      </w:r>
    </w:p>
    <w:p w14:paraId="112E4E8B" w14:textId="77777777" w:rsidR="00D5470E" w:rsidRPr="00436220" w:rsidRDefault="00D5470E" w:rsidP="00D5470E">
      <w:pPr>
        <w:spacing w:after="0"/>
        <w:rPr>
          <w:rFonts w:ascii="Times New Roman" w:hAnsi="Times New Roman"/>
          <w:szCs w:val="20"/>
          <w:lang w:eastAsia="x-none"/>
        </w:rPr>
      </w:pPr>
    </w:p>
    <w:p w14:paraId="3887EBE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51721313" w14:textId="77777777" w:rsidR="00D5470E" w:rsidRPr="00436220" w:rsidRDefault="00D5470E" w:rsidP="00D5470E">
      <w:pPr>
        <w:autoSpaceDE w:val="0"/>
        <w:autoSpaceDN w:val="0"/>
        <w:spacing w:after="120"/>
        <w:jc w:val="both"/>
        <w:rPr>
          <w:rFonts w:ascii="Times New Roman" w:hAnsi="Times New Roman"/>
          <w:color w:val="000000"/>
          <w:szCs w:val="20"/>
        </w:rPr>
      </w:pPr>
      <w:r w:rsidRPr="00436220">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D5470E" w14:paraId="241E105D" w14:textId="77777777" w:rsidTr="58E3D209">
        <w:tc>
          <w:tcPr>
            <w:tcW w:w="9631" w:type="dxa"/>
            <w:shd w:val="clear" w:color="auto" w:fill="auto"/>
          </w:tcPr>
          <w:p w14:paraId="20529A0B" w14:textId="77777777" w:rsidR="00D5470E" w:rsidRPr="0040435C" w:rsidRDefault="00D5470E"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1BEC5F2E" w14:textId="77777777" w:rsidR="00D5470E" w:rsidRPr="00436220" w:rsidRDefault="00D5470E"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560C309D" w14:textId="77777777" w:rsidR="00D5470E" w:rsidRPr="00436220" w:rsidRDefault="00D5470E" w:rsidP="58E3D209">
            <w:pPr>
              <w:pStyle w:val="ListParagraph"/>
              <w:numPr>
                <w:ilvl w:val="0"/>
                <w:numId w:val="35"/>
              </w:numPr>
              <w:autoSpaceDE w:val="0"/>
              <w:autoSpaceDN w:val="0"/>
              <w:spacing w:after="0" w:line="240" w:lineRule="auto"/>
              <w:jc w:val="both"/>
              <w:rPr>
                <w:rFonts w:ascii="Times New Roman" w:hAnsi="Times New Roman"/>
                <w:color w:val="000000"/>
              </w:rPr>
            </w:pPr>
            <w:r w:rsidRPr="58E3D209">
              <w:rPr>
                <w:rFonts w:ascii="Times New Roman" w:hAnsi="Times New Roman"/>
                <w:color w:val="000000" w:themeColor="text1"/>
              </w:rPr>
              <w:t>Option 2: If transmission in slot(s) before a reserved resource is able to share its initiated COT to the reservation</w:t>
            </w:r>
            <w:del w:id="768" w:author="David Mazzarese" w:date="2023-10-12T16:24:00Z">
              <w:r w:rsidRPr="58E3D209" w:rsidDel="00D5470E">
                <w:rPr>
                  <w:rFonts w:ascii="Times New Roman" w:hAnsi="Times New Roman"/>
                  <w:color w:val="000000" w:themeColor="text1"/>
                </w:rPr>
                <w:delText xml:space="preserve"> [when the L1 SL priority value for the transmission is higher than the L1 SL priority value of the reserved resource]</w:delText>
              </w:r>
            </w:del>
            <w:r w:rsidRPr="58E3D209">
              <w:rPr>
                <w:rFonts w:ascii="Times New Roman" w:hAnsi="Times New Roman"/>
                <w:color w:val="000000" w:themeColor="text1"/>
              </w:rPr>
              <w:t xml:space="preserve">, UE may prioritize/select resource(s) in the slot(s) for transmission. </w:t>
            </w:r>
          </w:p>
          <w:p w14:paraId="2CB1ED20" w14:textId="77777777" w:rsidR="00D5470E" w:rsidRPr="00436220" w:rsidRDefault="00D5470E" w:rsidP="58E3D209">
            <w:pPr>
              <w:pStyle w:val="ListParagraph"/>
              <w:numPr>
                <w:ilvl w:val="1"/>
                <w:numId w:val="36"/>
              </w:numPr>
              <w:autoSpaceDE w:val="0"/>
              <w:autoSpaceDN w:val="0"/>
              <w:snapToGrid w:val="0"/>
              <w:spacing w:after="0" w:line="240" w:lineRule="auto"/>
              <w:jc w:val="both"/>
              <w:rPr>
                <w:rFonts w:ascii="Times New Roman" w:hAnsi="Times New Roman"/>
                <w:color w:val="000000"/>
              </w:rPr>
            </w:pPr>
            <w:r w:rsidRPr="58E3D209">
              <w:rPr>
                <w:rFonts w:ascii="Times New Roman" w:hAnsi="Times New Roman"/>
                <w:color w:val="000000" w:themeColor="text1"/>
              </w:rPr>
              <w:t xml:space="preserve">FFS: details of applying this prioritization, </w:t>
            </w:r>
            <w:del w:id="769" w:author="David Mazzarese" w:date="2023-10-12T16:32:00Z">
              <w:r w:rsidRPr="58E3D209" w:rsidDel="00D5470E">
                <w:rPr>
                  <w:rFonts w:ascii="Times New Roman" w:hAnsi="Times New Roman"/>
                  <w:color w:val="000000" w:themeColor="text1"/>
                </w:rPr>
                <w:delText xml:space="preserve">which layer to perform above prioritization behaviour, </w:delText>
              </w:r>
            </w:del>
            <w:r w:rsidRPr="58E3D209">
              <w:rPr>
                <w:rFonts w:ascii="Times New Roman" w:hAnsi="Times New Roman"/>
                <w:color w:val="000000" w:themeColor="text1"/>
              </w:rPr>
              <w:t xml:space="preserve">and if the reserved resource belongs to a </w:t>
            </w:r>
            <w:proofErr w:type="spellStart"/>
            <w:r w:rsidRPr="58E3D209">
              <w:rPr>
                <w:rFonts w:ascii="Times New Roman" w:hAnsi="Times New Roman"/>
                <w:color w:val="000000" w:themeColor="text1"/>
              </w:rPr>
              <w:t>MCSt</w:t>
            </w:r>
            <w:proofErr w:type="spellEnd"/>
            <w:r w:rsidRPr="58E3D209">
              <w:rPr>
                <w:rFonts w:ascii="Times New Roman" w:hAnsi="Times New Roman"/>
                <w:color w:val="000000" w:themeColor="text1"/>
              </w:rPr>
              <w:t xml:space="preserve">, the COT initiating UE should be able to share the COT to cover the whole </w:t>
            </w:r>
            <w:proofErr w:type="spellStart"/>
            <w:r w:rsidRPr="58E3D209">
              <w:rPr>
                <w:rFonts w:ascii="Times New Roman" w:hAnsi="Times New Roman"/>
                <w:color w:val="000000" w:themeColor="text1"/>
              </w:rPr>
              <w:t>MCSt</w:t>
            </w:r>
            <w:proofErr w:type="spellEnd"/>
          </w:p>
          <w:p w14:paraId="40E2A24B" w14:textId="77777777" w:rsidR="00D5470E" w:rsidRPr="00436220" w:rsidDel="00AA145E" w:rsidRDefault="00D5470E">
            <w:pPr>
              <w:pStyle w:val="ListParagraph"/>
              <w:numPr>
                <w:ilvl w:val="1"/>
                <w:numId w:val="36"/>
              </w:numPr>
              <w:autoSpaceDE w:val="0"/>
              <w:autoSpaceDN w:val="0"/>
              <w:snapToGrid w:val="0"/>
              <w:spacing w:after="0" w:line="240" w:lineRule="auto"/>
              <w:jc w:val="both"/>
              <w:rPr>
                <w:del w:id="770" w:author="David Mazzarese" w:date="2023-10-12T16:29:00Z"/>
                <w:rFonts w:ascii="Times New Roman" w:hAnsi="Times New Roman"/>
                <w:color w:val="000000"/>
                <w:szCs w:val="20"/>
              </w:rPr>
            </w:pPr>
            <w:r w:rsidRPr="00436220">
              <w:rPr>
                <w:rFonts w:ascii="Times New Roman" w:hAnsi="Times New Roman"/>
                <w:color w:val="000000"/>
                <w:szCs w:val="20"/>
              </w:rPr>
              <w:t xml:space="preserve">(pre)configuring enabling/disabling option 2 is </w:t>
            </w:r>
            <w:proofErr w:type="spellStart"/>
            <w:r w:rsidRPr="00436220">
              <w:rPr>
                <w:rFonts w:ascii="Times New Roman" w:hAnsi="Times New Roman"/>
                <w:color w:val="000000"/>
                <w:szCs w:val="20"/>
              </w:rPr>
              <w:t>supported</w:t>
            </w:r>
          </w:p>
          <w:p w14:paraId="5178DD87" w14:textId="77777777" w:rsidR="00D5470E" w:rsidRPr="00436220" w:rsidRDefault="00D5470E">
            <w:pPr>
              <w:pStyle w:val="ListParagraph"/>
              <w:numPr>
                <w:ilvl w:val="0"/>
                <w:numId w:val="35"/>
              </w:numPr>
              <w:autoSpaceDE w:val="0"/>
              <w:autoSpaceDN w:val="0"/>
              <w:spacing w:after="0" w:line="240" w:lineRule="auto"/>
              <w:jc w:val="both"/>
              <w:rPr>
                <w:rFonts w:ascii="Times New Roman" w:hAnsi="Times New Roman"/>
                <w:color w:val="000000"/>
                <w:szCs w:val="20"/>
              </w:rPr>
            </w:pPr>
            <w:r w:rsidRPr="00436220">
              <w:rPr>
                <w:rFonts w:ascii="Times New Roman" w:hAnsi="Times New Roman"/>
                <w:color w:val="000000"/>
                <w:szCs w:val="20"/>
              </w:rPr>
              <w:t>Option</w:t>
            </w:r>
            <w:proofErr w:type="spellEnd"/>
            <w:r w:rsidRPr="00436220">
              <w:rPr>
                <w:rFonts w:ascii="Times New Roman" w:hAnsi="Times New Roman"/>
                <w:color w:val="000000"/>
                <w:szCs w:val="20"/>
              </w:rPr>
              <w:t xml:space="preserve"> 1: </w:t>
            </w:r>
          </w:p>
          <w:p w14:paraId="24D76C6C" w14:textId="77777777" w:rsidR="00D5470E" w:rsidRPr="00436220" w:rsidRDefault="00D5470E">
            <w:pPr>
              <w:pStyle w:val="ListParagraph"/>
              <w:numPr>
                <w:ilvl w:val="1"/>
                <w:numId w:val="36"/>
              </w:numPr>
              <w:autoSpaceDE w:val="0"/>
              <w:autoSpaceDN w:val="0"/>
              <w:snapToGrid w:val="0"/>
              <w:spacing w:after="0" w:line="240" w:lineRule="auto"/>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7671FAE" w14:textId="77777777" w:rsidR="00D5470E" w:rsidRPr="00436220" w:rsidRDefault="00D5470E">
            <w:pPr>
              <w:pStyle w:val="ListParagraph"/>
              <w:numPr>
                <w:ilvl w:val="2"/>
                <w:numId w:val="36"/>
              </w:numPr>
              <w:autoSpaceDE w:val="0"/>
              <w:autoSpaceDN w:val="0"/>
              <w:snapToGrid w:val="0"/>
              <w:spacing w:after="0" w:line="240" w:lineRule="auto"/>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4A375C1C" w14:textId="77777777" w:rsidR="00D5470E" w:rsidRPr="00436220" w:rsidRDefault="00D5470E" w:rsidP="58E3D209">
            <w:pPr>
              <w:pStyle w:val="ListParagraph"/>
              <w:numPr>
                <w:ilvl w:val="2"/>
                <w:numId w:val="36"/>
              </w:numPr>
              <w:autoSpaceDE w:val="0"/>
              <w:autoSpaceDN w:val="0"/>
              <w:snapToGrid w:val="0"/>
              <w:spacing w:after="0" w:line="240" w:lineRule="auto"/>
              <w:jc w:val="both"/>
              <w:rPr>
                <w:rFonts w:ascii="Times New Roman" w:hAnsi="Times New Roman"/>
                <w:color w:val="000000"/>
              </w:rPr>
            </w:pPr>
            <w:r w:rsidRPr="58E3D209">
              <w:rPr>
                <w:rFonts w:ascii="Times New Roman" w:hAnsi="Times New Roman"/>
                <w:color w:val="000000" w:themeColor="text1"/>
              </w:rPr>
              <w:t>The selection of the value of N is up to UE implementation</w:t>
            </w:r>
          </w:p>
          <w:p w14:paraId="48D5686D" w14:textId="77777777" w:rsidR="00D5470E" w:rsidRPr="00436220" w:rsidRDefault="00D5470E" w:rsidP="58E3D209">
            <w:pPr>
              <w:pStyle w:val="ListParagraph"/>
              <w:numPr>
                <w:ilvl w:val="3"/>
                <w:numId w:val="36"/>
              </w:numPr>
              <w:autoSpaceDE w:val="0"/>
              <w:autoSpaceDN w:val="0"/>
              <w:snapToGrid w:val="0"/>
              <w:spacing w:after="0" w:line="240" w:lineRule="auto"/>
              <w:jc w:val="both"/>
              <w:rPr>
                <w:rFonts w:ascii="Times New Roman" w:hAnsi="Times New Roman"/>
                <w:color w:val="000000"/>
              </w:rPr>
            </w:pPr>
            <w:r w:rsidRPr="58E3D209">
              <w:rPr>
                <w:rFonts w:ascii="Times New Roman" w:hAnsi="Times New Roman"/>
                <w:color w:val="000000" w:themeColor="text1"/>
              </w:rPr>
              <w:t>FFS: unless (pre-)configured or indicated by UE reserved resource in SCI</w:t>
            </w:r>
          </w:p>
          <w:p w14:paraId="3E13F7A9" w14:textId="77777777" w:rsidR="00D5470E" w:rsidRPr="00436220" w:rsidRDefault="00D5470E">
            <w:pPr>
              <w:pStyle w:val="ListParagraph"/>
              <w:numPr>
                <w:ilvl w:val="1"/>
                <w:numId w:val="36"/>
              </w:numPr>
              <w:autoSpaceDE w:val="0"/>
              <w:autoSpaceDN w:val="0"/>
              <w:snapToGrid w:val="0"/>
              <w:spacing w:after="0" w:line="240" w:lineRule="auto"/>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F10F4F9" w14:textId="77777777" w:rsidR="00D5470E" w:rsidRPr="00436220" w:rsidRDefault="00D5470E" w:rsidP="58E3D209">
            <w:pPr>
              <w:pStyle w:val="ListParagraph"/>
              <w:numPr>
                <w:ilvl w:val="2"/>
                <w:numId w:val="36"/>
              </w:numPr>
              <w:autoSpaceDE w:val="0"/>
              <w:autoSpaceDN w:val="0"/>
              <w:snapToGrid w:val="0"/>
              <w:spacing w:after="0" w:line="240" w:lineRule="auto"/>
              <w:jc w:val="both"/>
              <w:rPr>
                <w:rFonts w:ascii="Times New Roman" w:hAnsi="Times New Roman"/>
                <w:color w:val="000000"/>
              </w:rPr>
            </w:pPr>
            <w:r w:rsidRPr="58E3D209">
              <w:rPr>
                <w:rFonts w:ascii="Times New Roman" w:hAnsi="Times New Roman"/>
                <w:color w:val="000000" w:themeColor="text1"/>
              </w:rPr>
              <w:t>M is determined based on UE implementation (at least including 0)</w:t>
            </w:r>
          </w:p>
          <w:p w14:paraId="6892C17B" w14:textId="77777777" w:rsidR="00D5470E" w:rsidRPr="00436220" w:rsidDel="00DC6684" w:rsidRDefault="00D5470E">
            <w:pPr>
              <w:pStyle w:val="ListParagraph"/>
              <w:numPr>
                <w:ilvl w:val="1"/>
                <w:numId w:val="36"/>
              </w:numPr>
              <w:autoSpaceDE w:val="0"/>
              <w:autoSpaceDN w:val="0"/>
              <w:snapToGrid w:val="0"/>
              <w:spacing w:after="0" w:line="240" w:lineRule="auto"/>
              <w:jc w:val="both"/>
              <w:rPr>
                <w:del w:id="771" w:author="David Mazzarese" w:date="2023-10-12T16:30:00Z"/>
                <w:rFonts w:ascii="Times New Roman" w:hAnsi="Times New Roman"/>
                <w:color w:val="000000"/>
                <w:szCs w:val="20"/>
              </w:rPr>
            </w:pPr>
            <w:del w:id="772" w:author="David Mazzarese" w:date="2023-10-12T16:30:00Z">
              <w:r w:rsidRPr="00436220" w:rsidDel="00DC6684">
                <w:rPr>
                  <w:rFonts w:ascii="Times New Roman" w:hAnsi="Times New Roman"/>
                  <w:color w:val="000000"/>
                  <w:szCs w:val="20"/>
                </w:rPr>
                <w:delText>FFS: Which layer to perform above behaviour</w:delText>
              </w:r>
            </w:del>
          </w:p>
          <w:p w14:paraId="61158165" w14:textId="77777777" w:rsidR="00D5470E" w:rsidRPr="00436220" w:rsidRDefault="00D5470E">
            <w:pPr>
              <w:pStyle w:val="ListParagraph"/>
              <w:numPr>
                <w:ilvl w:val="1"/>
                <w:numId w:val="36"/>
              </w:numPr>
              <w:autoSpaceDE w:val="0"/>
              <w:autoSpaceDN w:val="0"/>
              <w:snapToGrid w:val="0"/>
              <w:spacing w:after="0" w:line="240" w:lineRule="auto"/>
              <w:jc w:val="both"/>
              <w:rPr>
                <w:rFonts w:ascii="Times New Roman" w:hAnsi="Times New Roman"/>
                <w:color w:val="000000"/>
                <w:szCs w:val="20"/>
              </w:rPr>
            </w:pPr>
            <w:r w:rsidRPr="00436220">
              <w:rPr>
                <w:rFonts w:ascii="Times New Roman" w:hAnsi="Times New Roman"/>
                <w:szCs w:val="20"/>
              </w:rPr>
              <w:t>FFS: any restriction of M</w:t>
            </w:r>
          </w:p>
          <w:p w14:paraId="1111E73F" w14:textId="77777777" w:rsidR="00D5470E" w:rsidRPr="0040435C" w:rsidRDefault="00D5470E">
            <w:pPr>
              <w:pStyle w:val="ListParagraph"/>
              <w:numPr>
                <w:ilvl w:val="1"/>
                <w:numId w:val="36"/>
              </w:numPr>
              <w:autoSpaceDE w:val="0"/>
              <w:autoSpaceDN w:val="0"/>
              <w:snapToGrid w:val="0"/>
              <w:spacing w:after="0" w:line="240" w:lineRule="auto"/>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76E11069" w14:textId="77777777" w:rsidR="00D5470E" w:rsidRPr="0040435C" w:rsidRDefault="00D5470E" w:rsidP="58E3D209">
            <w:pPr>
              <w:pStyle w:val="ListParagraph"/>
              <w:numPr>
                <w:ilvl w:val="0"/>
                <w:numId w:val="35"/>
              </w:numPr>
              <w:autoSpaceDE w:val="0"/>
              <w:autoSpaceDN w:val="0"/>
              <w:spacing w:after="0" w:line="240" w:lineRule="auto"/>
              <w:jc w:val="both"/>
              <w:rPr>
                <w:rFonts w:ascii="Times New Roman" w:hAnsi="Times New Roman"/>
              </w:rPr>
            </w:pPr>
            <w:r w:rsidRPr="58E3D209">
              <w:rPr>
                <w:rFonts w:ascii="Times New Roman" w:hAnsi="Times New Roman"/>
              </w:rPr>
              <w:t>FFS: Whether the above high priority is determined according to a (pre)configured threshold</w:t>
            </w:r>
          </w:p>
          <w:p w14:paraId="333F72A6" w14:textId="77777777" w:rsidR="00D5470E" w:rsidRPr="0040435C" w:rsidRDefault="00D5470E">
            <w:pPr>
              <w:pStyle w:val="ListParagraph"/>
              <w:numPr>
                <w:ilvl w:val="0"/>
                <w:numId w:val="35"/>
              </w:numPr>
              <w:autoSpaceDE w:val="0"/>
              <w:autoSpaceDN w:val="0"/>
              <w:spacing w:after="0" w:line="240" w:lineRule="auto"/>
              <w:jc w:val="both"/>
              <w:rPr>
                <w:rFonts w:ascii="Times New Roman" w:hAnsi="Times New Roman"/>
                <w:szCs w:val="20"/>
              </w:rPr>
            </w:pPr>
            <w:r w:rsidRPr="0040435C">
              <w:rPr>
                <w:rFonts w:ascii="Times New Roman" w:hAnsi="Times New Roman"/>
                <w:szCs w:val="20"/>
              </w:rPr>
              <w:t>Note: both option1 and option2 are optional UE features</w:t>
            </w:r>
          </w:p>
        </w:tc>
      </w:tr>
    </w:tbl>
    <w:p w14:paraId="30669342" w14:textId="77777777" w:rsidR="00D5470E" w:rsidRDefault="00D5470E" w:rsidP="009160E5">
      <w:pPr>
        <w:spacing w:after="0"/>
        <w:rPr>
          <w:lang w:eastAsia="x-none"/>
        </w:rPr>
      </w:pPr>
    </w:p>
    <w:p w14:paraId="3A0FFEEB" w14:textId="77777777" w:rsidR="009160E5" w:rsidRPr="009160E5" w:rsidRDefault="009160E5" w:rsidP="009160E5">
      <w:pPr>
        <w:autoSpaceDE w:val="0"/>
        <w:autoSpaceDN w:val="0"/>
        <w:spacing w:before="120" w:after="0"/>
        <w:jc w:val="both"/>
        <w:rPr>
          <w:rFonts w:ascii="Times New Roman" w:hAnsi="Times New Roman"/>
          <w:szCs w:val="22"/>
        </w:rPr>
      </w:pPr>
      <w:r w:rsidRPr="009160E5">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28"/>
        <w:gridCol w:w="984"/>
        <w:gridCol w:w="1034"/>
        <w:gridCol w:w="903"/>
        <w:gridCol w:w="1046"/>
      </w:tblGrid>
      <w:tr w:rsidR="009160E5" w14:paraId="253393BA" w14:textId="77777777" w:rsidTr="00654069">
        <w:tc>
          <w:tcPr>
            <w:tcW w:w="549" w:type="pct"/>
            <w:shd w:val="clear" w:color="auto" w:fill="00B0F0"/>
            <w:vAlign w:val="center"/>
          </w:tcPr>
          <w:p w14:paraId="12B34B26"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0356B91D"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31084BE0"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2653AF03"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736DC95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55D3460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9160E5" w14:paraId="6DF34801" w14:textId="77777777" w:rsidTr="00654069">
        <w:tc>
          <w:tcPr>
            <w:tcW w:w="549" w:type="pct"/>
            <w:shd w:val="clear" w:color="auto" w:fill="auto"/>
          </w:tcPr>
          <w:p w14:paraId="46B71E16"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7A0A11D2"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w:t>
            </w:r>
            <w:del w:id="773" w:author="Kevin Lin" w:date="2023-10-13T07:32:00Z">
              <w:r w:rsidRPr="0040435C" w:rsidDel="00530848">
                <w:rPr>
                  <w:rFonts w:ascii="Times New Roman" w:hAnsi="Times New Roman"/>
                  <w:color w:val="000000"/>
                  <w:szCs w:val="20"/>
                </w:rPr>
                <w:delText xml:space="preserve"> [</w:delText>
              </w:r>
            </w:del>
            <w:ins w:id="774" w:author="David Mazzarese" w:date="2023-10-09T16:05:00Z">
              <w:del w:id="775" w:author="Kevin Lin" w:date="2023-10-13T07:32:00Z">
                <w:r w:rsidRPr="0040435C" w:rsidDel="00530848">
                  <w:rPr>
                    <w:rFonts w:ascii="Times New Roman" w:hAnsi="Times New Roman"/>
                    <w:color w:val="000000"/>
                    <w:szCs w:val="20"/>
                  </w:rPr>
                  <w:delText>when the L1 SL priority value for the transmission is higher higher than the L1 SL priority value of the reserved resource</w:delText>
                </w:r>
              </w:del>
            </w:ins>
            <w:del w:id="776" w:author="Kevin Lin" w:date="2023-10-13T07:32:00Z">
              <w:r w:rsidRPr="0040435C" w:rsidDel="00530848">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6F5AB1B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05602F85"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560BAECC"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93DABC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91E4B58" w14:textId="77777777" w:rsidR="009160E5" w:rsidRDefault="009160E5" w:rsidP="009160E5">
      <w:pPr>
        <w:autoSpaceDE w:val="0"/>
        <w:autoSpaceDN w:val="0"/>
        <w:spacing w:after="0"/>
        <w:jc w:val="both"/>
        <w:rPr>
          <w:rFonts w:ascii="Times New Roman" w:hAnsi="Times New Roman"/>
          <w:sz w:val="22"/>
          <w:szCs w:val="22"/>
        </w:rPr>
      </w:pPr>
    </w:p>
    <w:p w14:paraId="0A3D47EA"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6BFC806C" w14:textId="77777777" w:rsidR="009160E5" w:rsidRPr="009160E5" w:rsidRDefault="009160E5" w:rsidP="009160E5">
      <w:pPr>
        <w:autoSpaceDE w:val="0"/>
        <w:autoSpaceDN w:val="0"/>
        <w:spacing w:after="0"/>
        <w:jc w:val="both"/>
        <w:rPr>
          <w:rFonts w:ascii="Times New Roman" w:hAnsi="Times New Roman"/>
          <w:szCs w:val="20"/>
          <w:lang w:val="en-US"/>
        </w:rPr>
      </w:pPr>
      <w:r w:rsidRPr="009160E5">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50D793B6" w14:textId="77777777" w:rsidR="009160E5" w:rsidRPr="009160E5" w:rsidRDefault="009160E5">
      <w:pPr>
        <w:pStyle w:val="ListParagraph"/>
        <w:numPr>
          <w:ilvl w:val="0"/>
          <w:numId w:val="34"/>
        </w:numPr>
        <w:autoSpaceDE w:val="0"/>
        <w:autoSpaceDN w:val="0"/>
        <w:spacing w:after="0"/>
        <w:jc w:val="both"/>
        <w:rPr>
          <w:rFonts w:ascii="Times New Roman" w:hAnsi="Times New Roman"/>
          <w:szCs w:val="20"/>
        </w:rPr>
      </w:pPr>
      <w:r w:rsidRPr="009160E5">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794A9D48" w14:textId="77777777" w:rsidR="009160E5" w:rsidRPr="009160E5" w:rsidRDefault="009160E5">
      <w:pPr>
        <w:pStyle w:val="ListParagraph"/>
        <w:numPr>
          <w:ilvl w:val="0"/>
          <w:numId w:val="34"/>
        </w:numPr>
        <w:autoSpaceDE w:val="0"/>
        <w:autoSpaceDN w:val="0"/>
        <w:spacing w:after="0"/>
        <w:jc w:val="both"/>
        <w:rPr>
          <w:rFonts w:ascii="Times New Roman" w:hAnsi="Times New Roman"/>
          <w:szCs w:val="20"/>
          <w:lang w:val="en-US"/>
        </w:rPr>
      </w:pPr>
      <w:r w:rsidRPr="009160E5">
        <w:rPr>
          <w:rFonts w:ascii="Times New Roman" w:hAnsi="Times New Roman"/>
          <w:szCs w:val="20"/>
          <w:lang w:val="en-US"/>
        </w:rPr>
        <w:t>When the latter of the two transmissions is PSCCH/PSSCH,</w:t>
      </w:r>
    </w:p>
    <w:p w14:paraId="3E80D023" w14:textId="77777777" w:rsidR="009160E5" w:rsidRPr="009160E5" w:rsidRDefault="009160E5">
      <w:pPr>
        <w:pStyle w:val="ListParagraph"/>
        <w:numPr>
          <w:ilvl w:val="1"/>
          <w:numId w:val="34"/>
        </w:numPr>
        <w:autoSpaceDE w:val="0"/>
        <w:autoSpaceDN w:val="0"/>
        <w:spacing w:after="0"/>
        <w:jc w:val="both"/>
        <w:rPr>
          <w:rFonts w:ascii="Times New Roman" w:hAnsi="Times New Roman"/>
          <w:szCs w:val="20"/>
          <w:lang w:val="en-US"/>
        </w:rPr>
      </w:pPr>
      <w:r w:rsidRPr="009160E5">
        <w:rPr>
          <w:rFonts w:ascii="Times New Roman" w:hAnsi="Times New Roman"/>
          <w:szCs w:val="20"/>
        </w:rPr>
        <w:t xml:space="preserve">the </w:t>
      </w:r>
      <w:r w:rsidRPr="009160E5">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sidRPr="009160E5">
        <w:rPr>
          <w:rFonts w:ascii="Times New Roman" w:eastAsia="SimSun" w:hAnsi="Times New Roman"/>
          <w:szCs w:val="20"/>
        </w:rPr>
        <w:t xml:space="preserve"> from [4, TS 38.211] for the PSCCH/PSSCH transmission</w:t>
      </w:r>
    </w:p>
    <w:p w14:paraId="6EBDA7A7" w14:textId="77777777" w:rsidR="009160E5" w:rsidRPr="009160E5" w:rsidRDefault="009160E5">
      <w:pPr>
        <w:pStyle w:val="ListParagraph"/>
        <w:numPr>
          <w:ilvl w:val="2"/>
          <w:numId w:val="34"/>
        </w:numPr>
        <w:autoSpaceDE w:val="0"/>
        <w:autoSpaceDN w:val="0"/>
        <w:spacing w:after="0"/>
        <w:jc w:val="both"/>
        <w:rPr>
          <w:rFonts w:ascii="Times New Roman" w:hAnsi="Times New Roman"/>
          <w:szCs w:val="20"/>
          <w:lang w:val="en-US"/>
        </w:rPr>
      </w:pPr>
      <w:r w:rsidRPr="009160E5">
        <w:rPr>
          <w:rFonts w:ascii="Times New Roman" w:eastAsia="SimSun" w:hAnsi="Times New Roman"/>
          <w:szCs w:val="20"/>
        </w:rPr>
        <w:t>In one symbol gap: the index is always 1</w:t>
      </w:r>
    </w:p>
    <w:p w14:paraId="7CD5A2CE" w14:textId="77777777" w:rsidR="009160E5" w:rsidRPr="009160E5" w:rsidRDefault="009160E5">
      <w:pPr>
        <w:pStyle w:val="ListParagraph"/>
        <w:numPr>
          <w:ilvl w:val="2"/>
          <w:numId w:val="34"/>
        </w:numPr>
        <w:autoSpaceDE w:val="0"/>
        <w:autoSpaceDN w:val="0"/>
        <w:spacing w:after="0"/>
        <w:jc w:val="both"/>
        <w:rPr>
          <w:rFonts w:ascii="Times New Roman" w:hAnsi="Times New Roman"/>
          <w:szCs w:val="20"/>
          <w:lang w:val="en-US"/>
        </w:rPr>
      </w:pPr>
      <w:r w:rsidRPr="009160E5">
        <w:rPr>
          <w:rFonts w:ascii="Times New Roman" w:eastAsia="SimSun" w:hAnsi="Times New Roman"/>
          <w:szCs w:val="20"/>
        </w:rPr>
        <w:t>In two symbols gap: the index is always 3 in 30kHz and 2 in 60kHz</w:t>
      </w:r>
    </w:p>
    <w:p w14:paraId="2AD3C3D4"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190C73C2"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9160E5">
        <w:rPr>
          <w:rFonts w:ascii="Times New Roman" w:hAnsi="Times New Roman"/>
          <w:iCs/>
          <w:kern w:val="24"/>
          <w:szCs w:val="20"/>
        </w:rPr>
        <w:t xml:space="preserve"> </w:t>
      </w:r>
      <w:r w:rsidRPr="009160E5">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9160E5">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9160E5">
        <w:rPr>
          <w:rFonts w:ascii="Times New Roman" w:hAnsi="Times New Roman"/>
          <w:szCs w:val="20"/>
          <w:lang w:eastAsia="ko-KR"/>
        </w:rPr>
        <w:t>,</w:t>
      </w:r>
    </w:p>
    <w:p w14:paraId="0DC1A7DB" w14:textId="77777777" w:rsidR="009160E5" w:rsidRPr="009160E5" w:rsidRDefault="009160E5">
      <w:pPr>
        <w:pStyle w:val="ListParagraph"/>
        <w:numPr>
          <w:ilvl w:val="0"/>
          <w:numId w:val="35"/>
        </w:numPr>
        <w:autoSpaceDE w:val="0"/>
        <w:autoSpaceDN w:val="0"/>
        <w:spacing w:after="0"/>
        <w:jc w:val="both"/>
        <w:rPr>
          <w:rFonts w:ascii="Times New Roman" w:hAnsi="Times New Roman"/>
          <w:szCs w:val="20"/>
          <w:lang w:val="en-US"/>
        </w:rPr>
      </w:pPr>
      <w:r w:rsidRPr="009160E5">
        <w:rPr>
          <w:rFonts w:ascii="Times New Roman" w:hAnsi="Times New Roman"/>
          <w:szCs w:val="20"/>
          <w:lang w:val="en-US"/>
        </w:rPr>
        <w:t>The (pre-)configuration provides 1 value for X among a value range of {1, 8, 16, 32, ‘infinity’}.</w:t>
      </w:r>
    </w:p>
    <w:p w14:paraId="59512FE2" w14:textId="77777777" w:rsidR="009160E5" w:rsidRPr="009160E5" w:rsidRDefault="009160E5">
      <w:pPr>
        <w:pStyle w:val="ListParagraph"/>
        <w:numPr>
          <w:ilvl w:val="0"/>
          <w:numId w:val="35"/>
        </w:numPr>
        <w:autoSpaceDE w:val="0"/>
        <w:autoSpaceDN w:val="0"/>
        <w:spacing w:after="0"/>
        <w:rPr>
          <w:rFonts w:ascii="Times New Roman" w:hAnsi="Times New Roman"/>
          <w:szCs w:val="20"/>
          <w:lang w:val="en-US"/>
        </w:rPr>
      </w:pPr>
      <w:r w:rsidRPr="009160E5">
        <w:rPr>
          <w:rFonts w:ascii="Times New Roman" w:hAnsi="Times New Roman"/>
          <w:szCs w:val="20"/>
          <w:lang w:val="en-US"/>
        </w:rPr>
        <w:t xml:space="preserve">This operation is restricted only to PSCCH/PSSCH transmission with </w:t>
      </w:r>
      <w:r w:rsidRPr="009160E5">
        <w:rPr>
          <w:rFonts w:ascii="Times New Roman" w:hAnsi="Times New Roman"/>
          <w:szCs w:val="20"/>
        </w:rPr>
        <w:t>HARQ feedback indicator in SCI-2 is set to disabled, regardless of PSFCH resources being configured in a resource pool.</w:t>
      </w:r>
    </w:p>
    <w:p w14:paraId="710889D7" w14:textId="77777777" w:rsidR="00D5470E" w:rsidRPr="009160E5" w:rsidRDefault="00D5470E" w:rsidP="00D5470E">
      <w:pPr>
        <w:spacing w:after="0"/>
        <w:rPr>
          <w:lang w:val="en-US" w:eastAsia="x-none"/>
        </w:rPr>
      </w:pPr>
    </w:p>
    <w:p w14:paraId="0C8F3549" w14:textId="16AA93BD" w:rsidR="00F24FCF" w:rsidRDefault="00F24FCF" w:rsidP="00F24FCF">
      <w:pPr>
        <w:pStyle w:val="Heading2"/>
        <w:spacing w:after="0"/>
      </w:pPr>
      <w:r>
        <w:t>RAN1#115 (13 – 17 November 2023)</w:t>
      </w:r>
    </w:p>
    <w:p w14:paraId="7ABFB2BF" w14:textId="06F77655" w:rsidR="00E24989" w:rsidRPr="005A2037" w:rsidRDefault="00E24989" w:rsidP="00F24FCF">
      <w:pPr>
        <w:autoSpaceDE w:val="0"/>
        <w:autoSpaceDN w:val="0"/>
        <w:spacing w:after="0"/>
        <w:jc w:val="both"/>
        <w:rPr>
          <w:rFonts w:ascii="Times New Roman" w:hAnsi="Times New Roman"/>
          <w:szCs w:val="20"/>
          <w:lang w:val="en-US"/>
        </w:rPr>
      </w:pPr>
    </w:p>
    <w:p w14:paraId="344C8597" w14:textId="77777777" w:rsidR="005A2037" w:rsidRPr="005D4CC9" w:rsidRDefault="005A2037" w:rsidP="005A2037">
      <w:pPr>
        <w:autoSpaceDE w:val="0"/>
        <w:autoSpaceDN w:val="0"/>
        <w:spacing w:after="0"/>
        <w:jc w:val="both"/>
        <w:rPr>
          <w:rFonts w:ascii="Times New Roman" w:hAnsi="Times New Roman"/>
          <w:b/>
          <w:bCs/>
          <w:szCs w:val="20"/>
        </w:rPr>
      </w:pPr>
      <w:r w:rsidRPr="005D4CC9">
        <w:rPr>
          <w:rFonts w:ascii="Times New Roman" w:hAnsi="Times New Roman"/>
          <w:b/>
          <w:bCs/>
          <w:szCs w:val="20"/>
          <w:highlight w:val="green"/>
        </w:rPr>
        <w:t>Agreement</w:t>
      </w:r>
    </w:p>
    <w:p w14:paraId="76ADD309" w14:textId="77777777" w:rsidR="005A2037" w:rsidRPr="005D4CC9" w:rsidRDefault="005A2037" w:rsidP="005A2037">
      <w:pPr>
        <w:autoSpaceDE w:val="0"/>
        <w:autoSpaceDN w:val="0"/>
        <w:spacing w:after="0"/>
        <w:jc w:val="both"/>
        <w:rPr>
          <w:rFonts w:ascii="Times New Roman" w:hAnsi="Times New Roman"/>
          <w:szCs w:val="20"/>
        </w:rPr>
      </w:pPr>
      <w:r w:rsidRPr="005D4CC9">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5D4CC9">
        <w:rPr>
          <w:rFonts w:ascii="Times New Roman" w:hAnsi="Times New Roman"/>
          <w:iCs/>
          <w:kern w:val="24"/>
          <w:szCs w:val="20"/>
        </w:rPr>
        <w:t xml:space="preserve"> </w:t>
      </w:r>
      <w:r w:rsidRPr="005D4CC9">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5D4CC9">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5D4CC9">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5A2037" w14:paraId="43EFEDA3" w14:textId="77777777" w:rsidTr="00654069">
        <w:trPr>
          <w:trHeight w:val="893"/>
        </w:trPr>
        <w:tc>
          <w:tcPr>
            <w:tcW w:w="549" w:type="pct"/>
            <w:shd w:val="clear" w:color="auto" w:fill="00B0F0"/>
            <w:vAlign w:val="center"/>
          </w:tcPr>
          <w:p w14:paraId="0585F0A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Param Name</w:t>
            </w:r>
          </w:p>
        </w:tc>
        <w:tc>
          <w:tcPr>
            <w:tcW w:w="2510" w:type="pct"/>
            <w:shd w:val="clear" w:color="auto" w:fill="00B0F0"/>
            <w:vAlign w:val="center"/>
          </w:tcPr>
          <w:p w14:paraId="7E6E6EE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Description</w:t>
            </w:r>
          </w:p>
        </w:tc>
        <w:tc>
          <w:tcPr>
            <w:tcW w:w="423" w:type="pct"/>
            <w:shd w:val="clear" w:color="auto" w:fill="00B0F0"/>
            <w:vAlign w:val="center"/>
          </w:tcPr>
          <w:p w14:paraId="6DA1F9F2"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Value range</w:t>
            </w:r>
          </w:p>
        </w:tc>
        <w:tc>
          <w:tcPr>
            <w:tcW w:w="384" w:type="pct"/>
            <w:shd w:val="clear" w:color="auto" w:fill="00B0F0"/>
            <w:vAlign w:val="center"/>
          </w:tcPr>
          <w:p w14:paraId="79FEAB54"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Default value aspect</w:t>
            </w:r>
          </w:p>
        </w:tc>
        <w:tc>
          <w:tcPr>
            <w:tcW w:w="532" w:type="pct"/>
            <w:shd w:val="clear" w:color="auto" w:fill="00B0F0"/>
            <w:vAlign w:val="center"/>
          </w:tcPr>
          <w:p w14:paraId="39FF9D71"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Per (UE, cell, TRP, …)</w:t>
            </w:r>
          </w:p>
        </w:tc>
        <w:tc>
          <w:tcPr>
            <w:tcW w:w="601" w:type="pct"/>
            <w:shd w:val="clear" w:color="auto" w:fill="00B0F0"/>
            <w:vAlign w:val="center"/>
          </w:tcPr>
          <w:p w14:paraId="1E47CF7F"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UE-specific or cell-specific</w:t>
            </w:r>
          </w:p>
        </w:tc>
      </w:tr>
      <w:tr w:rsidR="005A2037" w14:paraId="77823F10" w14:textId="77777777" w:rsidTr="00654069">
        <w:tc>
          <w:tcPr>
            <w:tcW w:w="549" w:type="pct"/>
            <w:shd w:val="clear" w:color="auto" w:fill="auto"/>
          </w:tcPr>
          <w:p w14:paraId="667C7063" w14:textId="77777777" w:rsidR="005A2037" w:rsidRPr="0040435C" w:rsidRDefault="005A2037" w:rsidP="00654069">
            <w:pPr>
              <w:autoSpaceDE w:val="0"/>
              <w:autoSpaceDN w:val="0"/>
              <w:rPr>
                <w:rFonts w:ascii="Times New Roman" w:hAnsi="Times New Roman"/>
                <w:color w:val="000000"/>
                <w:szCs w:val="20"/>
              </w:rPr>
            </w:pPr>
            <w:proofErr w:type="spellStart"/>
            <w:ins w:id="777" w:author="Kevin Lin" w:date="2023-11-10T22:20:00Z">
              <w:r w:rsidRPr="00F12E68">
                <w:rPr>
                  <w:rFonts w:ascii="Times New Roman" w:hAnsi="Times New Roman"/>
                  <w:color w:val="000000"/>
                  <w:szCs w:val="20"/>
                </w:rPr>
                <w:t>CWSforPsschWithoutHarqAck</w:t>
              </w:r>
            </w:ins>
            <w:proofErr w:type="spellEnd"/>
          </w:p>
        </w:tc>
        <w:tc>
          <w:tcPr>
            <w:tcW w:w="2510" w:type="pct"/>
            <w:shd w:val="clear" w:color="auto" w:fill="auto"/>
          </w:tcPr>
          <w:p w14:paraId="4EF06E90" w14:textId="77777777" w:rsidR="005A2037" w:rsidRPr="0040435C" w:rsidRDefault="005A2037" w:rsidP="00654069">
            <w:pPr>
              <w:autoSpaceDE w:val="0"/>
              <w:autoSpaceDN w:val="0"/>
              <w:rPr>
                <w:rFonts w:ascii="Times New Roman" w:hAnsi="Times New Roman"/>
                <w:color w:val="000000"/>
                <w:szCs w:val="20"/>
              </w:rPr>
            </w:pPr>
            <w:ins w:id="778" w:author="Kevin Lin" w:date="2023-11-10T22:21:00Z">
              <w:del w:id="779" w:author="Kevin Lin2" w:date="2023-11-13T15:25:00Z">
                <w:r w:rsidRPr="00606FA6" w:rsidDel="00D003A5">
                  <w:rPr>
                    <w:rFonts w:ascii="Times New Roman" w:hAnsi="Times New Roman" w:hint="eastAsia"/>
                    <w:color w:val="000000"/>
                    <w:szCs w:val="20"/>
                  </w:rPr>
                  <w:delText>When configured, t</w:delText>
                </w:r>
              </w:del>
            </w:ins>
            <w:ins w:id="780" w:author="Kevin Lin2" w:date="2023-11-13T15:25:00Z">
              <w:r>
                <w:rPr>
                  <w:rFonts w:ascii="Times New Roman" w:hAnsi="Times New Roman"/>
                  <w:color w:val="000000"/>
                  <w:szCs w:val="20"/>
                </w:rPr>
                <w:t>T</w:t>
              </w:r>
            </w:ins>
            <w:ins w:id="781" w:author="Kevin Lin" w:date="2023-11-10T22:21:00Z">
              <w:r w:rsidRPr="00606FA6">
                <w:rPr>
                  <w:rFonts w:ascii="Times New Roman" w:hAnsi="Times New Roman" w:hint="eastAsia"/>
                  <w:color w:val="000000"/>
                  <w:szCs w:val="20"/>
                </w:rPr>
                <w:t xml:space="preserve">he latest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is autonomously increased to the next higher allowed value for every priority class p</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{1,2,3,4} if the same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 CW_(</w:t>
              </w:r>
              <w:proofErr w:type="spellStart"/>
              <w:r w:rsidRPr="00606FA6">
                <w:rPr>
                  <w:rFonts w:ascii="Times New Roman" w:hAnsi="Times New Roman" w:hint="eastAsia"/>
                  <w:color w:val="000000"/>
                  <w:szCs w:val="20"/>
                </w:rPr>
                <w:t>max,p</w:t>
              </w:r>
              <w:proofErr w:type="spellEnd"/>
              <w:r w:rsidRPr="00606FA6">
                <w:rPr>
                  <w:rFonts w:ascii="Times New Roman" w:hAnsi="Times New Roman" w:hint="eastAsia"/>
                  <w:color w:val="000000"/>
                  <w:szCs w:val="20"/>
                </w:rPr>
                <w:t xml:space="preserve">) is consecutively used for general of </w:t>
              </w:r>
              <w:proofErr w:type="spellStart"/>
              <w:r w:rsidRPr="00606FA6">
                <w:rPr>
                  <w:rFonts w:ascii="Times New Roman" w:hAnsi="Times New Roman" w:hint="eastAsia"/>
                  <w:color w:val="000000"/>
                  <w:szCs w:val="20"/>
                </w:rPr>
                <w:t>N_init</w:t>
              </w:r>
              <w:proofErr w:type="spellEnd"/>
              <w:r w:rsidRPr="00606FA6">
                <w:rPr>
                  <w:rFonts w:ascii="Times New Roman" w:hAnsi="Times New Roman" w:hint="eastAsia"/>
                  <w:color w:val="000000"/>
                  <w:szCs w:val="20"/>
                </w:rPr>
                <w:t xml:space="preserve"> in SL Type 1 LBT for a number of times indicated by t</w:t>
              </w:r>
              <w:r w:rsidRPr="00606FA6">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78CE7A07" w14:textId="77777777" w:rsidR="005A2037" w:rsidRPr="0040435C" w:rsidRDefault="005A2037" w:rsidP="00654069">
            <w:pPr>
              <w:autoSpaceDE w:val="0"/>
              <w:autoSpaceDN w:val="0"/>
              <w:rPr>
                <w:rFonts w:ascii="Times New Roman" w:hAnsi="Times New Roman"/>
                <w:color w:val="000000"/>
                <w:szCs w:val="20"/>
              </w:rPr>
            </w:pPr>
            <w:ins w:id="782" w:author="Kevin Lin" w:date="2023-11-10T22:21:00Z">
              <w:r w:rsidRPr="00606FA6">
                <w:rPr>
                  <w:rFonts w:ascii="Times New Roman" w:hAnsi="Times New Roman"/>
                  <w:color w:val="000000"/>
                  <w:szCs w:val="20"/>
                </w:rPr>
                <w:t>{1, 8, 16, 32, ‘infinity’}</w:t>
              </w:r>
            </w:ins>
          </w:p>
        </w:tc>
        <w:tc>
          <w:tcPr>
            <w:tcW w:w="384" w:type="pct"/>
            <w:shd w:val="clear" w:color="auto" w:fill="auto"/>
          </w:tcPr>
          <w:p w14:paraId="242C5814" w14:textId="77777777" w:rsidR="005A2037" w:rsidRPr="0040435C" w:rsidRDefault="005A2037" w:rsidP="00654069">
            <w:pPr>
              <w:autoSpaceDE w:val="0"/>
              <w:autoSpaceDN w:val="0"/>
              <w:rPr>
                <w:rFonts w:ascii="Times New Roman" w:hAnsi="Times New Roman"/>
                <w:color w:val="000000"/>
                <w:szCs w:val="20"/>
              </w:rPr>
            </w:pPr>
            <w:ins w:id="783" w:author="Kevin Lin" w:date="2023-11-10T22:21:00Z">
              <w:r>
                <w:rPr>
                  <w:rFonts w:ascii="Times New Roman" w:hAnsi="Times New Roman"/>
                  <w:color w:val="000000"/>
                  <w:szCs w:val="20"/>
                </w:rPr>
                <w:t>N/A</w:t>
              </w:r>
            </w:ins>
          </w:p>
        </w:tc>
        <w:tc>
          <w:tcPr>
            <w:tcW w:w="532" w:type="pct"/>
            <w:shd w:val="clear" w:color="auto" w:fill="auto"/>
          </w:tcPr>
          <w:p w14:paraId="543BC2B8" w14:textId="77777777" w:rsidR="005A2037" w:rsidRPr="0040435C" w:rsidRDefault="005A2037" w:rsidP="00654069">
            <w:pPr>
              <w:autoSpaceDE w:val="0"/>
              <w:autoSpaceDN w:val="0"/>
              <w:rPr>
                <w:rFonts w:ascii="Times New Roman" w:hAnsi="Times New Roman"/>
                <w:color w:val="000000"/>
                <w:szCs w:val="20"/>
              </w:rPr>
            </w:pPr>
            <w:ins w:id="784" w:author="Kevin Lin" w:date="2023-11-10T22:20:00Z">
              <w:r>
                <w:rPr>
                  <w:rFonts w:ascii="Times New Roman" w:hAnsi="Times New Roman"/>
                  <w:color w:val="000000"/>
                  <w:szCs w:val="20"/>
                </w:rPr>
                <w:t>Per SL BWP</w:t>
              </w:r>
            </w:ins>
          </w:p>
        </w:tc>
        <w:tc>
          <w:tcPr>
            <w:tcW w:w="601" w:type="pct"/>
            <w:shd w:val="clear" w:color="auto" w:fill="auto"/>
          </w:tcPr>
          <w:p w14:paraId="13A9E350" w14:textId="77777777" w:rsidR="005A2037" w:rsidRPr="0040435C" w:rsidRDefault="005A2037" w:rsidP="00654069">
            <w:pPr>
              <w:autoSpaceDE w:val="0"/>
              <w:autoSpaceDN w:val="0"/>
              <w:rPr>
                <w:rFonts w:ascii="Times New Roman" w:hAnsi="Times New Roman"/>
                <w:color w:val="000000"/>
                <w:szCs w:val="20"/>
              </w:rPr>
            </w:pPr>
            <w:ins w:id="785" w:author="Kevin Lin" w:date="2023-11-10T22:20:00Z">
              <w:r w:rsidRPr="0040435C">
                <w:rPr>
                  <w:rFonts w:ascii="Times New Roman" w:hAnsi="Times New Roman"/>
                  <w:color w:val="000000"/>
                  <w:szCs w:val="20"/>
                </w:rPr>
                <w:t>UE-specific or Cell-specific</w:t>
              </w:r>
            </w:ins>
          </w:p>
        </w:tc>
      </w:tr>
    </w:tbl>
    <w:p w14:paraId="5ABA4232" w14:textId="77777777" w:rsidR="005A2037" w:rsidRPr="005576F2" w:rsidRDefault="005A2037" w:rsidP="005A2037">
      <w:pPr>
        <w:autoSpaceDE w:val="0"/>
        <w:autoSpaceDN w:val="0"/>
        <w:jc w:val="both"/>
        <w:rPr>
          <w:rFonts w:ascii="Calibri" w:hAnsi="Calibri" w:cs="Calibri"/>
          <w:sz w:val="22"/>
          <w:lang w:val="en-US"/>
        </w:rPr>
      </w:pPr>
    </w:p>
    <w:p w14:paraId="368A5BE5" w14:textId="77777777" w:rsidR="005A2037" w:rsidRPr="005D4CC9" w:rsidRDefault="005A2037" w:rsidP="005A2037">
      <w:pPr>
        <w:autoSpaceDE w:val="0"/>
        <w:autoSpaceDN w:val="0"/>
        <w:spacing w:before="120" w:after="120"/>
        <w:jc w:val="both"/>
        <w:rPr>
          <w:rFonts w:ascii="Times New Roman" w:hAnsi="Times New Roman"/>
          <w:szCs w:val="20"/>
        </w:rPr>
      </w:pPr>
      <w:r w:rsidRPr="005D4CC9">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27A3EEF" w14:textId="77777777" w:rsidTr="00654069">
        <w:tc>
          <w:tcPr>
            <w:tcW w:w="2127" w:type="dxa"/>
            <w:shd w:val="clear" w:color="auto" w:fill="00B0F0"/>
            <w:vAlign w:val="center"/>
          </w:tcPr>
          <w:p w14:paraId="74F430F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Param Name</w:t>
            </w:r>
          </w:p>
        </w:tc>
        <w:tc>
          <w:tcPr>
            <w:tcW w:w="4985" w:type="dxa"/>
            <w:shd w:val="clear" w:color="auto" w:fill="00B0F0"/>
            <w:vAlign w:val="center"/>
          </w:tcPr>
          <w:p w14:paraId="5707463A"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Description</w:t>
            </w:r>
          </w:p>
        </w:tc>
        <w:tc>
          <w:tcPr>
            <w:tcW w:w="1394" w:type="dxa"/>
            <w:shd w:val="clear" w:color="auto" w:fill="00B0F0"/>
            <w:vAlign w:val="center"/>
          </w:tcPr>
          <w:p w14:paraId="4D1DF87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Value range</w:t>
            </w:r>
          </w:p>
        </w:tc>
        <w:tc>
          <w:tcPr>
            <w:tcW w:w="1418" w:type="dxa"/>
            <w:shd w:val="clear" w:color="auto" w:fill="00B0F0"/>
            <w:vAlign w:val="center"/>
          </w:tcPr>
          <w:p w14:paraId="11D19518"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Default value aspect</w:t>
            </w:r>
          </w:p>
        </w:tc>
        <w:tc>
          <w:tcPr>
            <w:tcW w:w="1701" w:type="dxa"/>
            <w:shd w:val="clear" w:color="auto" w:fill="00B0F0"/>
            <w:vAlign w:val="center"/>
          </w:tcPr>
          <w:p w14:paraId="30518579"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Per (UE, cell, TRP, …)</w:t>
            </w:r>
          </w:p>
        </w:tc>
      </w:tr>
      <w:tr w:rsidR="005A2037" w14:paraId="0C276BAC" w14:textId="77777777" w:rsidTr="00654069">
        <w:tc>
          <w:tcPr>
            <w:tcW w:w="2127" w:type="dxa"/>
            <w:shd w:val="clear" w:color="auto" w:fill="auto"/>
            <w:vAlign w:val="center"/>
          </w:tcPr>
          <w:p w14:paraId="66CD37B4"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absenceOfAnyOtherTechnology</w:t>
            </w:r>
            <w:proofErr w:type="spellEnd"/>
          </w:p>
        </w:tc>
        <w:tc>
          <w:tcPr>
            <w:tcW w:w="4985" w:type="dxa"/>
            <w:shd w:val="clear" w:color="auto" w:fill="auto"/>
          </w:tcPr>
          <w:p w14:paraId="69DEEF45"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Presence of this field indicates absence on a long term basis (e.g. by level of regulation) of any other technology sharing the carrier; absence of this field indicates the potential presence of any other technology sharing the carrier, as specified in TS 37.213 [48] clauses </w:t>
            </w:r>
            <w:r w:rsidRPr="00ED551A">
              <w:rPr>
                <w:rFonts w:ascii="Arial" w:hAnsi="Arial" w:cs="Arial"/>
                <w:strike/>
                <w:color w:val="FF0000"/>
                <w:sz w:val="18"/>
                <w:szCs w:val="18"/>
              </w:rPr>
              <w:t xml:space="preserve">X.X.X </w:t>
            </w:r>
            <w:r w:rsidRPr="00ED551A">
              <w:rPr>
                <w:rFonts w:ascii="Arial" w:hAnsi="Arial" w:cs="Arial"/>
                <w:color w:val="FF0000"/>
                <w:sz w:val="18"/>
                <w:szCs w:val="18"/>
              </w:rPr>
              <w:t>4.5</w:t>
            </w:r>
            <w:r w:rsidRPr="00ED551A">
              <w:rPr>
                <w:rFonts w:ascii="Arial" w:hAnsi="Arial" w:cs="Arial"/>
                <w:sz w:val="18"/>
                <w:szCs w:val="18"/>
              </w:rPr>
              <w:t>.</w:t>
            </w:r>
          </w:p>
        </w:tc>
        <w:tc>
          <w:tcPr>
            <w:tcW w:w="1394" w:type="dxa"/>
            <w:shd w:val="clear" w:color="auto" w:fill="auto"/>
            <w:vAlign w:val="center"/>
          </w:tcPr>
          <w:p w14:paraId="288E2613"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ENUMERATED {true}</w:t>
            </w:r>
          </w:p>
        </w:tc>
        <w:tc>
          <w:tcPr>
            <w:tcW w:w="1418" w:type="dxa"/>
            <w:shd w:val="clear" w:color="auto" w:fill="auto"/>
            <w:vAlign w:val="center"/>
          </w:tcPr>
          <w:p w14:paraId="705771F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5BC842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Per cell / carrier</w:t>
            </w:r>
          </w:p>
        </w:tc>
      </w:tr>
      <w:tr w:rsidR="005A2037" w14:paraId="6958F5E6" w14:textId="77777777" w:rsidTr="00654069">
        <w:tc>
          <w:tcPr>
            <w:tcW w:w="2127" w:type="dxa"/>
            <w:shd w:val="clear" w:color="auto" w:fill="auto"/>
            <w:vAlign w:val="center"/>
          </w:tcPr>
          <w:p w14:paraId="5F5A573C"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energyDetectionConfig</w:t>
            </w:r>
            <w:proofErr w:type="spellEnd"/>
          </w:p>
        </w:tc>
        <w:tc>
          <w:tcPr>
            <w:tcW w:w="4985" w:type="dxa"/>
            <w:shd w:val="clear" w:color="auto" w:fill="auto"/>
          </w:tcPr>
          <w:p w14:paraId="27D18A0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whether to use the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or the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 xml:space="preserve"> (see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tcPr>
          <w:p w14:paraId="2CA8808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CHOICE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w:t>
            </w:r>
          </w:p>
        </w:tc>
        <w:tc>
          <w:tcPr>
            <w:tcW w:w="1418" w:type="dxa"/>
            <w:shd w:val="clear" w:color="auto" w:fill="auto"/>
            <w:vAlign w:val="center"/>
          </w:tcPr>
          <w:p w14:paraId="5757F3BD"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42E900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DB882C2" w14:textId="77777777" w:rsidTr="00654069">
        <w:tc>
          <w:tcPr>
            <w:tcW w:w="2127" w:type="dxa"/>
            <w:shd w:val="clear" w:color="auto" w:fill="auto"/>
            <w:vAlign w:val="center"/>
          </w:tcPr>
          <w:p w14:paraId="14DE54B8"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energyDetectionThresholdOffset</w:t>
            </w:r>
            <w:proofErr w:type="spellEnd"/>
          </w:p>
        </w:tc>
        <w:tc>
          <w:tcPr>
            <w:tcW w:w="4985" w:type="dxa"/>
            <w:shd w:val="clear" w:color="auto" w:fill="auto"/>
          </w:tcPr>
          <w:p w14:paraId="3064DA5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offset to the default maximum energy detection threshold value. Unit in </w:t>
            </w:r>
            <w:proofErr w:type="spellStart"/>
            <w:r w:rsidRPr="00ED551A">
              <w:rPr>
                <w:rFonts w:ascii="Arial" w:hAnsi="Arial" w:cs="Arial"/>
                <w:sz w:val="18"/>
                <w:szCs w:val="18"/>
              </w:rPr>
              <w:t>dB.</w:t>
            </w:r>
            <w:proofErr w:type="spellEnd"/>
            <w:r w:rsidRPr="00ED551A">
              <w:rPr>
                <w:rFonts w:ascii="Arial" w:hAnsi="Arial" w:cs="Arial"/>
                <w:sz w:val="18"/>
                <w:szCs w:val="18"/>
              </w:rPr>
              <w:t xml:space="preserve"> Value -13 corresponds to -13dB, value -12 corresponds to -12dB, and so on (i.e. in steps of 1dB)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2819A1C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(-13..20)</w:t>
            </w:r>
          </w:p>
        </w:tc>
        <w:tc>
          <w:tcPr>
            <w:tcW w:w="1418" w:type="dxa"/>
            <w:shd w:val="clear" w:color="auto" w:fill="auto"/>
            <w:vAlign w:val="center"/>
          </w:tcPr>
          <w:p w14:paraId="7A6075D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1964A9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BCEE3F6" w14:textId="77777777" w:rsidTr="00654069">
        <w:tc>
          <w:tcPr>
            <w:tcW w:w="2127" w:type="dxa"/>
            <w:shd w:val="clear" w:color="auto" w:fill="auto"/>
            <w:vAlign w:val="center"/>
          </w:tcPr>
          <w:p w14:paraId="0A7D28A4"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maxEnergyDetectionThreshold</w:t>
            </w:r>
            <w:proofErr w:type="spellEnd"/>
          </w:p>
        </w:tc>
        <w:tc>
          <w:tcPr>
            <w:tcW w:w="4985" w:type="dxa"/>
            <w:shd w:val="clear" w:color="auto" w:fill="auto"/>
          </w:tcPr>
          <w:p w14:paraId="7E8CDF1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7D57421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(-85..-52)</w:t>
            </w:r>
          </w:p>
        </w:tc>
        <w:tc>
          <w:tcPr>
            <w:tcW w:w="1418" w:type="dxa"/>
            <w:shd w:val="clear" w:color="auto" w:fill="auto"/>
            <w:vAlign w:val="center"/>
          </w:tcPr>
          <w:p w14:paraId="178EF97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305425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6F3A95D0" w14:textId="77777777" w:rsidTr="00654069">
        <w:tc>
          <w:tcPr>
            <w:tcW w:w="2127" w:type="dxa"/>
            <w:shd w:val="clear" w:color="auto" w:fill="auto"/>
          </w:tcPr>
          <w:p w14:paraId="2B0C44D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HARQ-ACKFeedbackRatioforContentionWindowAdjustment-GC-Option2</w:t>
            </w:r>
          </w:p>
        </w:tc>
        <w:tc>
          <w:tcPr>
            <w:tcW w:w="4985" w:type="dxa"/>
            <w:shd w:val="clear" w:color="auto" w:fill="auto"/>
          </w:tcPr>
          <w:p w14:paraId="10B991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Ratio threshold for contention window adjustment for SL groupcast option 2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4.5.4</w:t>
            </w:r>
            <w:r w:rsidRPr="00ED551A">
              <w:rPr>
                <w:rFonts w:ascii="Arial" w:hAnsi="Arial" w:cs="Arial"/>
                <w:sz w:val="18"/>
                <w:szCs w:val="18"/>
              </w:rPr>
              <w:t>. Unit is percentage.</w:t>
            </w:r>
          </w:p>
        </w:tc>
        <w:tc>
          <w:tcPr>
            <w:tcW w:w="1394" w:type="dxa"/>
            <w:shd w:val="clear" w:color="auto" w:fill="auto"/>
            <w:vAlign w:val="center"/>
          </w:tcPr>
          <w:p w14:paraId="3A1DE07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INTEGER (10..100)</w:t>
            </w:r>
            <w:r w:rsidRPr="00ED551A">
              <w:rPr>
                <w:rFonts w:ascii="Arial" w:hAnsi="Arial" w:cs="Arial"/>
                <w:strike/>
                <w:color w:val="FF0000"/>
                <w:sz w:val="18"/>
                <w:szCs w:val="18"/>
              </w:rPr>
              <w:t>]</w:t>
            </w:r>
          </w:p>
        </w:tc>
        <w:tc>
          <w:tcPr>
            <w:tcW w:w="1418" w:type="dxa"/>
            <w:shd w:val="clear" w:color="auto" w:fill="auto"/>
            <w:vAlign w:val="center"/>
          </w:tcPr>
          <w:p w14:paraId="273927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56BB6C6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2FA470B3" w14:textId="77777777" w:rsidTr="00654069">
        <w:tc>
          <w:tcPr>
            <w:tcW w:w="2127" w:type="dxa"/>
            <w:shd w:val="clear" w:color="auto" w:fill="auto"/>
            <w:vAlign w:val="center"/>
          </w:tcPr>
          <w:p w14:paraId="35924A11" w14:textId="77777777"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CPEStartingPositionPSFCH</w:t>
            </w:r>
            <w:proofErr w:type="spellEnd"/>
          </w:p>
        </w:tc>
        <w:tc>
          <w:tcPr>
            <w:tcW w:w="4985" w:type="dxa"/>
            <w:shd w:val="clear" w:color="auto" w:fill="auto"/>
          </w:tcPr>
          <w:p w14:paraId="4830519B"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00B7829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(1..X)</w:t>
            </w:r>
            <w:r w:rsidRPr="00ED551A">
              <w:rPr>
                <w:rFonts w:ascii="Arial" w:hAnsi="Arial" w:cs="Arial"/>
                <w:strike/>
                <w:color w:val="FF0000"/>
                <w:sz w:val="18"/>
                <w:szCs w:val="18"/>
              </w:rPr>
              <w:t>]</w:t>
            </w:r>
          </w:p>
        </w:tc>
        <w:tc>
          <w:tcPr>
            <w:tcW w:w="1418" w:type="dxa"/>
            <w:shd w:val="clear" w:color="auto" w:fill="auto"/>
            <w:vAlign w:val="center"/>
          </w:tcPr>
          <w:p w14:paraId="1B18FE06"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8D5DDA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resource pool</w:t>
            </w:r>
          </w:p>
        </w:tc>
      </w:tr>
      <w:tr w:rsidR="005A2037" w14:paraId="13708114" w14:textId="77777777" w:rsidTr="00654069">
        <w:tc>
          <w:tcPr>
            <w:tcW w:w="2127" w:type="dxa"/>
            <w:shd w:val="clear" w:color="auto" w:fill="auto"/>
            <w:vAlign w:val="center"/>
          </w:tcPr>
          <w:p w14:paraId="528440E1" w14:textId="77777777"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CPEStartingPositionS</w:t>
            </w:r>
            <w:proofErr w:type="spellEnd"/>
            <w:r w:rsidRPr="00ED551A">
              <w:rPr>
                <w:rFonts w:ascii="Arial" w:hAnsi="Arial" w:cs="Arial"/>
                <w:sz w:val="18"/>
                <w:szCs w:val="18"/>
              </w:rPr>
              <w:t>-SSB</w:t>
            </w:r>
          </w:p>
        </w:tc>
        <w:tc>
          <w:tcPr>
            <w:tcW w:w="4985" w:type="dxa"/>
            <w:shd w:val="clear" w:color="auto" w:fill="auto"/>
          </w:tcPr>
          <w:p w14:paraId="36B9E2A0"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1437DF0E"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(1..X)</w:t>
            </w:r>
            <w:r w:rsidRPr="00ED551A">
              <w:rPr>
                <w:rFonts w:ascii="Arial" w:hAnsi="Arial" w:cs="Arial"/>
                <w:strike/>
                <w:color w:val="FF0000"/>
                <w:sz w:val="18"/>
                <w:szCs w:val="18"/>
              </w:rPr>
              <w:t>]</w:t>
            </w:r>
          </w:p>
        </w:tc>
        <w:tc>
          <w:tcPr>
            <w:tcW w:w="1418" w:type="dxa"/>
            <w:shd w:val="clear" w:color="auto" w:fill="auto"/>
            <w:vAlign w:val="center"/>
          </w:tcPr>
          <w:p w14:paraId="3E74E823"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5FA6E91"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SL BWP</w:t>
            </w:r>
          </w:p>
        </w:tc>
      </w:tr>
    </w:tbl>
    <w:p w14:paraId="5E148BEB" w14:textId="77777777" w:rsidR="005A2037" w:rsidRDefault="005A2037" w:rsidP="005A2037">
      <w:pPr>
        <w:autoSpaceDE w:val="0"/>
        <w:autoSpaceDN w:val="0"/>
        <w:jc w:val="both"/>
        <w:rPr>
          <w:rFonts w:ascii="Calibri" w:hAnsi="Calibri" w:cs="Calibri"/>
          <w:sz w:val="22"/>
          <w:lang w:val="en-US" w:eastAsia="zh-CN"/>
        </w:rPr>
      </w:pPr>
    </w:p>
    <w:p w14:paraId="5548A44A" w14:textId="77777777" w:rsidR="005A2037" w:rsidRPr="005D4CC9" w:rsidRDefault="005A2037" w:rsidP="005A2037">
      <w:pPr>
        <w:autoSpaceDE w:val="0"/>
        <w:autoSpaceDN w:val="0"/>
        <w:spacing w:after="0"/>
        <w:jc w:val="both"/>
        <w:rPr>
          <w:rFonts w:ascii="Times New Roman" w:hAnsi="Times New Roman"/>
          <w:b/>
          <w:bCs/>
          <w:szCs w:val="20"/>
          <w:lang w:val="en-US"/>
        </w:rPr>
      </w:pPr>
      <w:r w:rsidRPr="005D4CC9">
        <w:rPr>
          <w:rFonts w:ascii="Times New Roman" w:hAnsi="Times New Roman"/>
          <w:b/>
          <w:bCs/>
          <w:szCs w:val="20"/>
          <w:highlight w:val="green"/>
          <w:lang w:val="en-US"/>
        </w:rPr>
        <w:t>Agreement</w:t>
      </w:r>
    </w:p>
    <w:p w14:paraId="5ED396A1" w14:textId="77777777" w:rsidR="005A2037" w:rsidRPr="005D4CC9" w:rsidRDefault="005A2037" w:rsidP="005A2037">
      <w:pPr>
        <w:autoSpaceDE w:val="0"/>
        <w:autoSpaceDN w:val="0"/>
        <w:spacing w:after="0"/>
        <w:jc w:val="both"/>
        <w:rPr>
          <w:rFonts w:ascii="Times New Roman" w:hAnsi="Times New Roman"/>
          <w:szCs w:val="20"/>
          <w:lang w:val="en-US"/>
        </w:rPr>
      </w:pPr>
      <w:r w:rsidRPr="005D4CC9">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5A2037" w14:paraId="2AD7467A" w14:textId="77777777" w:rsidTr="58E3D209">
        <w:tc>
          <w:tcPr>
            <w:tcW w:w="9611" w:type="dxa"/>
            <w:shd w:val="clear" w:color="auto" w:fill="auto"/>
          </w:tcPr>
          <w:p w14:paraId="76467FF8" w14:textId="77777777" w:rsidR="005A2037" w:rsidRPr="0040435C" w:rsidRDefault="005A2037" w:rsidP="00654069">
            <w:pPr>
              <w:autoSpaceDE w:val="0"/>
              <w:autoSpaceDN w:val="0"/>
              <w:spacing w:before="12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w:t>
            </w:r>
            <w:r>
              <w:rPr>
                <w:rFonts w:ascii="Times New Roman" w:hAnsi="Times New Roman"/>
                <w:b/>
                <w:bCs/>
                <w:szCs w:val="20"/>
              </w:rPr>
              <w:t>4bis</w:t>
            </w:r>
            <w:r w:rsidRPr="0040435C">
              <w:rPr>
                <w:rFonts w:ascii="Times New Roman" w:hAnsi="Times New Roman"/>
                <w:b/>
                <w:bCs/>
                <w:szCs w:val="20"/>
              </w:rPr>
              <w:t>)</w:t>
            </w:r>
          </w:p>
          <w:p w14:paraId="09A83300" w14:textId="77777777" w:rsidR="005A2037" w:rsidRPr="00436220" w:rsidRDefault="005A2037"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14B93BAD" w14:textId="77777777" w:rsidR="005A2037" w:rsidRPr="00436220" w:rsidRDefault="005A2037">
            <w:pPr>
              <w:pStyle w:val="ListParagraph"/>
              <w:numPr>
                <w:ilvl w:val="0"/>
                <w:numId w:val="35"/>
              </w:numPr>
              <w:autoSpaceDE w:val="0"/>
              <w:autoSpaceDN w:val="0"/>
              <w:spacing w:after="0" w:line="240" w:lineRule="auto"/>
              <w:jc w:val="both"/>
              <w:rPr>
                <w:rFonts w:ascii="Times New Roman" w:hAnsi="Times New Roman"/>
                <w:color w:val="000000"/>
                <w:szCs w:val="20"/>
                <w:lang w:val="en-US"/>
              </w:rPr>
            </w:pPr>
            <w:r w:rsidRPr="00436220">
              <w:rPr>
                <w:rFonts w:ascii="Times New Roman" w:hAnsi="Times New Roman"/>
                <w:color w:val="000000"/>
                <w:szCs w:val="20"/>
              </w:rPr>
              <w:t xml:space="preserve">Option 2: If transmission in slot(s) </w:t>
            </w:r>
            <w:ins w:id="786" w:author="David Mazzarese" w:date="2023-11-13T18:27:00Z">
              <w:r>
                <w:rPr>
                  <w:rFonts w:ascii="Times New Roman" w:hAnsi="Times New Roman"/>
                  <w:color w:val="000000"/>
                  <w:szCs w:val="20"/>
                </w:rPr>
                <w:t xml:space="preserve">at least </w:t>
              </w:r>
            </w:ins>
            <m:oMath>
              <m:sSubSup>
                <m:sSubSupPr>
                  <m:ctrlPr>
                    <w:ins w:id="787" w:author="Kevin Lin" w:date="2023-11-11T02:02:00Z">
                      <w:rPr>
                        <w:rFonts w:ascii="Cambria Math" w:eastAsia="Malgun Gothic" w:hAnsi="Cambria Math"/>
                        <w:i/>
                        <w:color w:val="000000"/>
                        <w:lang w:val="de-DE" w:eastAsia="ko-KR"/>
                      </w:rPr>
                    </w:ins>
                  </m:ctrlPr>
                </m:sSubSupPr>
                <m:e>
                  <m:r>
                    <w:ins w:id="788" w:author="Kevin Lin" w:date="2023-11-11T02:02:00Z">
                      <w:rPr>
                        <w:rFonts w:ascii="Cambria Math" w:eastAsia="Malgun Gothic" w:hAnsi="Cambria Math"/>
                        <w:color w:val="000000"/>
                        <w:lang w:val="de-DE" w:eastAsia="ko-KR"/>
                      </w:rPr>
                      <m:t>T</m:t>
                    </w:ins>
                  </m:r>
                </m:e>
                <m:sub>
                  <m:r>
                    <w:ins w:id="789" w:author="Kevin Lin" w:date="2023-11-11T02:02:00Z">
                      <w:rPr>
                        <w:rFonts w:ascii="Cambria Math" w:eastAsia="Malgun Gothic" w:hAnsi="Cambria Math"/>
                        <w:color w:val="000000"/>
                        <w:lang w:val="de-DE" w:eastAsia="ko-KR"/>
                      </w:rPr>
                      <m:t>proc</m:t>
                    </w:ins>
                  </m:r>
                  <m:r>
                    <w:ins w:id="790" w:author="Kevin Lin" w:date="2023-11-11T02:02:00Z">
                      <m:rPr>
                        <m:sty m:val="p"/>
                      </m:rPr>
                      <w:rPr>
                        <w:rFonts w:ascii="Cambria Math" w:eastAsia="Malgun Gothic" w:hAnsi="Cambria Math"/>
                        <w:color w:val="000000"/>
                        <w:lang w:eastAsia="ko-KR"/>
                      </w:rPr>
                      <m:t>,0</m:t>
                    </w:ins>
                  </m:r>
                  <m:ctrlPr>
                    <w:ins w:id="791" w:author="Kevin Lin" w:date="2023-11-11T02:02:00Z">
                      <w:rPr>
                        <w:rFonts w:ascii="Cambria Math" w:eastAsia="Malgun Gothic" w:hAnsi="Cambria Math"/>
                        <w:color w:val="000000"/>
                        <w:lang w:eastAsia="ko-KR"/>
                      </w:rPr>
                    </w:ins>
                  </m:ctrlPr>
                </m:sub>
                <m:sup>
                  <m:r>
                    <w:ins w:id="792" w:author="Kevin Lin" w:date="2023-11-11T02:02:00Z">
                      <w:rPr>
                        <w:rFonts w:ascii="Cambria Math" w:eastAsia="Malgun Gothic" w:hAnsi="Cambria Math"/>
                        <w:color w:val="000000"/>
                        <w:lang w:val="de-DE" w:eastAsia="ko-KR"/>
                      </w:rPr>
                      <m:t>SL</m:t>
                    </w:ins>
                  </m:r>
                </m:sup>
              </m:sSubSup>
            </m:oMath>
            <w:ins w:id="793" w:author="Kevin Lin" w:date="2023-11-11T02:02:00Z">
              <w:r w:rsidRPr="003D29E5">
                <w:rPr>
                  <w:rFonts w:ascii="Times New Roman" w:hAnsi="Times New Roman"/>
                  <w:color w:val="000000"/>
                  <w:lang w:val="de-DE" w:eastAsia="ko-KR"/>
                </w:rPr>
                <w:t xml:space="preserve"> </w:t>
              </w:r>
            </w:ins>
            <w:r w:rsidRPr="00436220">
              <w:rPr>
                <w:rFonts w:ascii="Times New Roman" w:hAnsi="Times New Roman"/>
                <w:color w:val="000000"/>
                <w:szCs w:val="20"/>
              </w:rPr>
              <w:t xml:space="preserve">before a reserved resource is able to share its initiated COT to the reservation, UE may prioritize/select resource(s) in the slot(s) for transmission. </w:t>
            </w:r>
          </w:p>
          <w:p w14:paraId="213329ED" w14:textId="77777777" w:rsidR="005A2037" w:rsidDel="003E6835" w:rsidRDefault="005A2037">
            <w:pPr>
              <w:pStyle w:val="ListParagraph"/>
              <w:numPr>
                <w:ilvl w:val="1"/>
                <w:numId w:val="36"/>
              </w:numPr>
              <w:autoSpaceDE w:val="0"/>
              <w:autoSpaceDN w:val="0"/>
              <w:snapToGrid w:val="0"/>
              <w:spacing w:after="0" w:line="240" w:lineRule="auto"/>
              <w:jc w:val="both"/>
              <w:rPr>
                <w:del w:id="794" w:author="Kevin Lin" w:date="2023-11-11T02:03:00Z"/>
                <w:rFonts w:ascii="Times New Roman" w:hAnsi="Times New Roman"/>
                <w:color w:val="000000"/>
                <w:szCs w:val="20"/>
              </w:rPr>
            </w:pPr>
            <w:del w:id="795" w:author="Kevin Lin" w:date="2023-11-11T02:03:00Z">
              <w:r w:rsidRPr="00436220" w:rsidDel="003E6835">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42DC26EA" w14:textId="77777777" w:rsidR="005A2037" w:rsidRDefault="005A2037">
            <w:pPr>
              <w:pStyle w:val="ListParagraph"/>
              <w:numPr>
                <w:ilvl w:val="1"/>
                <w:numId w:val="35"/>
              </w:numPr>
              <w:autoSpaceDE w:val="0"/>
              <w:autoSpaceDN w:val="0"/>
              <w:spacing w:after="0" w:line="240" w:lineRule="auto"/>
              <w:jc w:val="both"/>
              <w:rPr>
                <w:rFonts w:ascii="Times New Roman" w:hAnsi="Times New Roman"/>
                <w:color w:val="000000"/>
                <w:szCs w:val="20"/>
              </w:rPr>
            </w:pPr>
            <w:r w:rsidRPr="00266804">
              <w:rPr>
                <w:rFonts w:ascii="Times New Roman" w:hAnsi="Times New Roman"/>
                <w:color w:val="000000"/>
                <w:szCs w:val="20"/>
              </w:rPr>
              <w:t>(pre)configuring enabling/disabling option 2 is supported</w:t>
            </w:r>
          </w:p>
          <w:p w14:paraId="12CDB33B" w14:textId="77777777" w:rsidR="005A2037" w:rsidRPr="00436220" w:rsidRDefault="005A2037">
            <w:pPr>
              <w:pStyle w:val="ListParagraph"/>
              <w:numPr>
                <w:ilvl w:val="0"/>
                <w:numId w:val="35"/>
              </w:numPr>
              <w:autoSpaceDE w:val="0"/>
              <w:autoSpaceDN w:val="0"/>
              <w:spacing w:after="0" w:line="240" w:lineRule="auto"/>
              <w:jc w:val="both"/>
              <w:rPr>
                <w:rFonts w:ascii="Times New Roman" w:hAnsi="Times New Roman"/>
                <w:color w:val="000000"/>
                <w:szCs w:val="20"/>
              </w:rPr>
            </w:pPr>
            <w:r w:rsidRPr="00436220">
              <w:rPr>
                <w:rFonts w:ascii="Times New Roman" w:hAnsi="Times New Roman"/>
                <w:color w:val="000000"/>
                <w:szCs w:val="20"/>
              </w:rPr>
              <w:t xml:space="preserve">Option 1: </w:t>
            </w:r>
          </w:p>
          <w:p w14:paraId="78619833" w14:textId="77777777" w:rsidR="005A2037" w:rsidRPr="00436220" w:rsidRDefault="005A2037">
            <w:pPr>
              <w:pStyle w:val="ListParagraph"/>
              <w:numPr>
                <w:ilvl w:val="1"/>
                <w:numId w:val="36"/>
              </w:numPr>
              <w:autoSpaceDE w:val="0"/>
              <w:autoSpaceDN w:val="0"/>
              <w:snapToGrid w:val="0"/>
              <w:spacing w:after="0" w:line="240" w:lineRule="auto"/>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5318DE74" w14:textId="77777777" w:rsidR="005A2037" w:rsidRPr="00436220" w:rsidRDefault="005A2037">
            <w:pPr>
              <w:pStyle w:val="ListParagraph"/>
              <w:numPr>
                <w:ilvl w:val="2"/>
                <w:numId w:val="36"/>
              </w:numPr>
              <w:autoSpaceDE w:val="0"/>
              <w:autoSpaceDN w:val="0"/>
              <w:snapToGrid w:val="0"/>
              <w:spacing w:after="0" w:line="240" w:lineRule="auto"/>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7C1AE0C7" w14:textId="77777777" w:rsidR="005A2037" w:rsidRPr="00436220" w:rsidRDefault="005A2037" w:rsidP="58E3D209">
            <w:pPr>
              <w:pStyle w:val="ListParagraph"/>
              <w:numPr>
                <w:ilvl w:val="2"/>
                <w:numId w:val="36"/>
              </w:numPr>
              <w:autoSpaceDE w:val="0"/>
              <w:autoSpaceDN w:val="0"/>
              <w:snapToGrid w:val="0"/>
              <w:spacing w:after="0" w:line="240" w:lineRule="auto"/>
              <w:jc w:val="both"/>
              <w:rPr>
                <w:rFonts w:ascii="Times New Roman" w:hAnsi="Times New Roman"/>
                <w:color w:val="000000"/>
              </w:rPr>
            </w:pPr>
            <w:r w:rsidRPr="58E3D209">
              <w:rPr>
                <w:rFonts w:ascii="Times New Roman" w:hAnsi="Times New Roman"/>
                <w:color w:val="000000" w:themeColor="text1"/>
              </w:rPr>
              <w:t>The selection of the value of N is up to UE implementation</w:t>
            </w:r>
          </w:p>
          <w:p w14:paraId="2E2E2DED" w14:textId="77777777" w:rsidR="005A2037" w:rsidRPr="00436220" w:rsidDel="003E6835" w:rsidRDefault="005A2037">
            <w:pPr>
              <w:pStyle w:val="ListParagraph"/>
              <w:numPr>
                <w:ilvl w:val="3"/>
                <w:numId w:val="36"/>
              </w:numPr>
              <w:autoSpaceDE w:val="0"/>
              <w:autoSpaceDN w:val="0"/>
              <w:snapToGrid w:val="0"/>
              <w:spacing w:after="0" w:line="240" w:lineRule="auto"/>
              <w:jc w:val="both"/>
              <w:rPr>
                <w:del w:id="796" w:author="Kevin Lin" w:date="2023-11-11T02:03:00Z"/>
                <w:rFonts w:ascii="Times New Roman" w:hAnsi="Times New Roman"/>
                <w:color w:val="000000"/>
                <w:szCs w:val="20"/>
              </w:rPr>
            </w:pPr>
            <w:del w:id="797" w:author="Kevin Lin" w:date="2023-11-11T02:03:00Z">
              <w:r w:rsidRPr="00436220" w:rsidDel="003E6835">
                <w:rPr>
                  <w:rFonts w:ascii="Times New Roman" w:hAnsi="Times New Roman"/>
                  <w:color w:val="000000"/>
                  <w:szCs w:val="20"/>
                </w:rPr>
                <w:delText>FFS: unless (pre-)configured or indicated by UE reserved resource in SCI</w:delText>
              </w:r>
            </w:del>
          </w:p>
          <w:p w14:paraId="3CA4ABD9" w14:textId="77777777" w:rsidR="005A2037" w:rsidRPr="00436220" w:rsidRDefault="005A2037">
            <w:pPr>
              <w:pStyle w:val="ListParagraph"/>
              <w:numPr>
                <w:ilvl w:val="1"/>
                <w:numId w:val="36"/>
              </w:numPr>
              <w:autoSpaceDE w:val="0"/>
              <w:autoSpaceDN w:val="0"/>
              <w:snapToGrid w:val="0"/>
              <w:spacing w:after="0" w:line="240" w:lineRule="auto"/>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4617A01" w14:textId="77777777" w:rsidR="005A2037" w:rsidRDefault="005A2037">
            <w:pPr>
              <w:pStyle w:val="ListParagraph"/>
              <w:numPr>
                <w:ilvl w:val="2"/>
                <w:numId w:val="36"/>
              </w:numPr>
              <w:autoSpaceDE w:val="0"/>
              <w:autoSpaceDN w:val="0"/>
              <w:snapToGrid w:val="0"/>
              <w:spacing w:after="0" w:line="240" w:lineRule="auto"/>
              <w:jc w:val="both"/>
              <w:rPr>
                <w:ins w:id="798" w:author="David Mazzarese" w:date="2023-11-13T18:31:00Z"/>
                <w:rFonts w:ascii="Times New Roman" w:hAnsi="Times New Roman"/>
                <w:color w:val="000000"/>
                <w:szCs w:val="20"/>
              </w:rPr>
            </w:pPr>
            <w:ins w:id="799" w:author="David Mazzarese" w:date="2023-11-13T18:31:00Z">
              <w:r w:rsidRPr="00436220">
                <w:rPr>
                  <w:rFonts w:ascii="Times New Roman" w:hAnsi="Times New Roman"/>
                  <w:color w:val="000000"/>
                  <w:szCs w:val="20"/>
                </w:rPr>
                <w:t xml:space="preserve">The value of </w:t>
              </w:r>
              <w:r>
                <w:rPr>
                  <w:rFonts w:ascii="Times New Roman" w:hAnsi="Times New Roman"/>
                  <w:color w:val="000000"/>
                  <w:szCs w:val="20"/>
                </w:rPr>
                <w:t>M</w:t>
              </w:r>
              <w:r w:rsidRPr="00436220">
                <w:rPr>
                  <w:rFonts w:ascii="Times New Roman" w:hAnsi="Times New Roman"/>
                  <w:color w:val="000000"/>
                  <w:szCs w:val="20"/>
                </w:rPr>
                <w:t xml:space="preserve"> can be selected from {0, 1, 2}</w:t>
              </w:r>
            </w:ins>
          </w:p>
          <w:p w14:paraId="7A92277D" w14:textId="77777777" w:rsidR="005A2037" w:rsidRPr="00436220" w:rsidRDefault="005A2037" w:rsidP="58E3D209">
            <w:pPr>
              <w:pStyle w:val="ListParagraph"/>
              <w:numPr>
                <w:ilvl w:val="2"/>
                <w:numId w:val="36"/>
              </w:numPr>
              <w:autoSpaceDE w:val="0"/>
              <w:autoSpaceDN w:val="0"/>
              <w:snapToGrid w:val="0"/>
              <w:spacing w:after="0" w:line="240" w:lineRule="auto"/>
              <w:jc w:val="both"/>
              <w:rPr>
                <w:rFonts w:ascii="Times New Roman" w:hAnsi="Times New Roman"/>
                <w:color w:val="000000"/>
              </w:rPr>
            </w:pPr>
            <w:r w:rsidRPr="58E3D209">
              <w:rPr>
                <w:rFonts w:ascii="Times New Roman" w:hAnsi="Times New Roman"/>
                <w:color w:val="000000" w:themeColor="text1"/>
              </w:rPr>
              <w:t xml:space="preserve">M is determined based on UE implementation </w:t>
            </w:r>
            <w:del w:id="800" w:author="David Mazzarese" w:date="2023-11-13T18:31:00Z">
              <w:r w:rsidRPr="58E3D209" w:rsidDel="005A2037">
                <w:rPr>
                  <w:rFonts w:ascii="Times New Roman" w:hAnsi="Times New Roman"/>
                  <w:color w:val="000000" w:themeColor="text1"/>
                </w:rPr>
                <w:delText>(at least including 0)</w:delText>
              </w:r>
            </w:del>
          </w:p>
          <w:p w14:paraId="5401F047" w14:textId="77777777" w:rsidR="005A2037" w:rsidRPr="00436220" w:rsidDel="003E6835" w:rsidRDefault="005A2037">
            <w:pPr>
              <w:pStyle w:val="ListParagraph"/>
              <w:numPr>
                <w:ilvl w:val="1"/>
                <w:numId w:val="36"/>
              </w:numPr>
              <w:autoSpaceDE w:val="0"/>
              <w:autoSpaceDN w:val="0"/>
              <w:snapToGrid w:val="0"/>
              <w:spacing w:after="0" w:line="240" w:lineRule="auto"/>
              <w:jc w:val="both"/>
              <w:rPr>
                <w:del w:id="801" w:author="Kevin Lin" w:date="2023-11-11T02:03:00Z"/>
                <w:rFonts w:ascii="Times New Roman" w:hAnsi="Times New Roman"/>
                <w:color w:val="000000"/>
                <w:szCs w:val="20"/>
              </w:rPr>
            </w:pPr>
            <w:del w:id="802" w:author="Kevin Lin" w:date="2023-11-11T02:03:00Z">
              <w:r w:rsidRPr="00436220" w:rsidDel="003E6835">
                <w:rPr>
                  <w:rFonts w:ascii="Times New Roman" w:hAnsi="Times New Roman"/>
                  <w:szCs w:val="20"/>
                </w:rPr>
                <w:delText>FFS: any restriction of M</w:delText>
              </w:r>
            </w:del>
          </w:p>
          <w:p w14:paraId="696BB606" w14:textId="77777777" w:rsidR="005A2037" w:rsidRPr="0040435C" w:rsidRDefault="005A2037">
            <w:pPr>
              <w:pStyle w:val="ListParagraph"/>
              <w:numPr>
                <w:ilvl w:val="1"/>
                <w:numId w:val="36"/>
              </w:numPr>
              <w:autoSpaceDE w:val="0"/>
              <w:autoSpaceDN w:val="0"/>
              <w:snapToGrid w:val="0"/>
              <w:spacing w:after="0" w:line="240" w:lineRule="auto"/>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6432E309" w14:textId="77777777" w:rsidR="005A2037" w:rsidRPr="0040435C" w:rsidDel="003E6835" w:rsidRDefault="005A2037">
            <w:pPr>
              <w:pStyle w:val="ListParagraph"/>
              <w:numPr>
                <w:ilvl w:val="0"/>
                <w:numId w:val="35"/>
              </w:numPr>
              <w:autoSpaceDE w:val="0"/>
              <w:autoSpaceDN w:val="0"/>
              <w:spacing w:after="0" w:line="240" w:lineRule="auto"/>
              <w:jc w:val="both"/>
              <w:rPr>
                <w:del w:id="803" w:author="Kevin Lin" w:date="2023-11-11T02:04:00Z"/>
                <w:rFonts w:ascii="Times New Roman" w:hAnsi="Times New Roman"/>
                <w:szCs w:val="20"/>
              </w:rPr>
            </w:pPr>
            <w:del w:id="804" w:author="Kevin Lin" w:date="2023-11-11T02:04:00Z">
              <w:r w:rsidRPr="0040435C" w:rsidDel="003E6835">
                <w:rPr>
                  <w:rFonts w:ascii="Times New Roman" w:hAnsi="Times New Roman"/>
                  <w:szCs w:val="20"/>
                </w:rPr>
                <w:delText>FFS: Whether the above high priority is determined according to a (pre)configured threshold</w:delText>
              </w:r>
            </w:del>
          </w:p>
          <w:p w14:paraId="0F3CCED4" w14:textId="77777777" w:rsidR="005A2037" w:rsidRPr="0040435C" w:rsidRDefault="005A2037">
            <w:pPr>
              <w:pStyle w:val="ListParagraph"/>
              <w:numPr>
                <w:ilvl w:val="0"/>
                <w:numId w:val="35"/>
              </w:numPr>
              <w:autoSpaceDE w:val="0"/>
              <w:autoSpaceDN w:val="0"/>
              <w:spacing w:after="120" w:line="240" w:lineRule="auto"/>
              <w:jc w:val="both"/>
              <w:rPr>
                <w:rFonts w:ascii="Times New Roman" w:hAnsi="Times New Roman"/>
                <w:szCs w:val="20"/>
              </w:rPr>
            </w:pPr>
            <w:r w:rsidRPr="0040435C">
              <w:rPr>
                <w:rFonts w:ascii="Times New Roman" w:hAnsi="Times New Roman"/>
                <w:szCs w:val="20"/>
              </w:rPr>
              <w:t>Note: both option1 and option2 are optional UE features</w:t>
            </w:r>
          </w:p>
        </w:tc>
      </w:tr>
    </w:tbl>
    <w:p w14:paraId="1FB77749" w14:textId="77777777" w:rsidR="005A2037" w:rsidRDefault="005A2037" w:rsidP="005A2037">
      <w:pPr>
        <w:autoSpaceDE w:val="0"/>
        <w:autoSpaceDN w:val="0"/>
        <w:spacing w:after="0"/>
        <w:jc w:val="both"/>
        <w:rPr>
          <w:rFonts w:ascii="Times New Roman" w:hAnsi="Times New Roman"/>
          <w:szCs w:val="20"/>
        </w:rPr>
      </w:pPr>
    </w:p>
    <w:p w14:paraId="5C67F180"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1AA8AE5E" w14:textId="77777777" w:rsidR="005A2037" w:rsidRPr="003B3C30" w:rsidRDefault="005A2037" w:rsidP="005A2037">
      <w:pPr>
        <w:spacing w:after="120"/>
        <w:rPr>
          <w:rFonts w:ascii="Times New Roman" w:hAnsi="Times New Roman"/>
          <w:sz w:val="22"/>
          <w:szCs w:val="22"/>
          <w:lang w:eastAsia="zh-CN"/>
        </w:rPr>
      </w:pPr>
      <w:r w:rsidRPr="003B3C30">
        <w:rPr>
          <w:rFonts w:ascii="Times New Roman" w:hAnsi="Times New Roman"/>
          <w:sz w:val="22"/>
        </w:rPr>
        <w:t>Confirm the working assumption</w:t>
      </w:r>
      <w:r w:rsidRPr="003B3C30">
        <w:rPr>
          <w:rFonts w:ascii="Times New Roman" w:hAnsi="Times New Roman"/>
          <w:sz w:val="22"/>
          <w:u w:val="words"/>
        </w:rPr>
        <w:t xml:space="preserve"> </w:t>
      </w:r>
      <w:r w:rsidRPr="003B3C30">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5A2037" w14:paraId="66A7654C" w14:textId="77777777" w:rsidTr="58E3D209">
        <w:tc>
          <w:tcPr>
            <w:tcW w:w="8927" w:type="dxa"/>
            <w:shd w:val="clear" w:color="auto" w:fill="auto"/>
          </w:tcPr>
          <w:p w14:paraId="54361115" w14:textId="77777777" w:rsidR="005A2037" w:rsidRPr="00C1497D" w:rsidRDefault="005A2037" w:rsidP="00654069">
            <w:pPr>
              <w:rPr>
                <w:rFonts w:ascii="Times New Roman" w:hAnsi="Times New Roman"/>
                <w:szCs w:val="20"/>
                <w:lang w:eastAsia="zh-CN"/>
              </w:rPr>
            </w:pPr>
            <w:r w:rsidRPr="00C1497D">
              <w:rPr>
                <w:rStyle w:val="Strong"/>
                <w:rFonts w:ascii="Times New Roman" w:hAnsi="Times New Roman"/>
                <w:szCs w:val="20"/>
                <w:highlight w:val="darkYellow"/>
              </w:rPr>
              <w:t>Working assumption</w:t>
            </w:r>
            <w:r w:rsidRPr="00C1497D">
              <w:rPr>
                <w:rStyle w:val="Strong"/>
                <w:rFonts w:ascii="Times New Roman" w:hAnsi="Times New Roman"/>
                <w:szCs w:val="20"/>
              </w:rPr>
              <w:t xml:space="preserve"> </w:t>
            </w:r>
            <w:r w:rsidRPr="00C1497D">
              <w:rPr>
                <w:rStyle w:val="Strong"/>
                <w:rFonts w:ascii="Times New Roman" w:hAnsi="Times New Roman"/>
              </w:rPr>
              <w:t>(RAN1#113)</w:t>
            </w:r>
          </w:p>
          <w:p w14:paraId="393A30AA" w14:textId="77777777" w:rsidR="005A2037" w:rsidRPr="00C1497D" w:rsidRDefault="005A2037" w:rsidP="00654069">
            <w:pPr>
              <w:pStyle w:val="3GPPAgreements"/>
              <w:numPr>
                <w:ilvl w:val="0"/>
                <w:numId w:val="0"/>
              </w:numPr>
              <w:spacing w:after="0"/>
              <w:rPr>
                <w:sz w:val="20"/>
              </w:rPr>
            </w:pPr>
            <w:r w:rsidRPr="00C1497D">
              <w:rPr>
                <w:sz w:val="20"/>
              </w:rPr>
              <w:t>For UE-to-UE COT sharing in SL-U, a parameter “</w:t>
            </w:r>
            <w:proofErr w:type="spellStart"/>
            <w:r w:rsidRPr="00C1497D">
              <w:rPr>
                <w:i/>
                <w:iCs/>
                <w:sz w:val="20"/>
              </w:rPr>
              <w:t>ue</w:t>
            </w:r>
            <w:proofErr w:type="spellEnd"/>
            <w:r w:rsidRPr="00C1497D">
              <w:rPr>
                <w:i/>
                <w:iCs/>
                <w:sz w:val="20"/>
              </w:rPr>
              <w:t>-</w:t>
            </w:r>
            <w:proofErr w:type="spellStart"/>
            <w:r w:rsidRPr="00C1497D">
              <w:rPr>
                <w:i/>
                <w:iCs/>
                <w:sz w:val="20"/>
              </w:rPr>
              <w:t>toUE</w:t>
            </w:r>
            <w:proofErr w:type="spellEnd"/>
            <w:r w:rsidRPr="00C1497D">
              <w:rPr>
                <w:i/>
                <w:iCs/>
                <w:sz w:val="20"/>
              </w:rPr>
              <w:t>-COT-</w:t>
            </w:r>
            <w:proofErr w:type="spellStart"/>
            <w:r w:rsidRPr="00C1497D">
              <w:rPr>
                <w:i/>
                <w:iCs/>
                <w:sz w:val="20"/>
              </w:rPr>
              <w:t>SharingED</w:t>
            </w:r>
            <w:proofErr w:type="spellEnd"/>
            <w:r w:rsidRPr="00C1497D">
              <w:rPr>
                <w:i/>
                <w:iCs/>
                <w:sz w:val="20"/>
              </w:rPr>
              <w:t>-Threshold</w:t>
            </w:r>
            <w:r w:rsidRPr="00C1497D">
              <w:rPr>
                <w:sz w:val="20"/>
              </w:rPr>
              <w:t xml:space="preserve">” is </w:t>
            </w:r>
            <w:ins w:id="805" w:author="Kevin Lin2" w:date="2023-11-14T08:55:00Z">
              <w:r w:rsidRPr="00C1497D">
                <w:rPr>
                  <w:sz w:val="20"/>
                </w:rPr>
                <w:t>(pre-)</w:t>
              </w:r>
            </w:ins>
            <w:r w:rsidRPr="00C1497D">
              <w:rPr>
                <w:sz w:val="20"/>
              </w:rPr>
              <w:t xml:space="preserve">configured </w:t>
            </w:r>
            <w:ins w:id="806" w:author="Kevin Lin2" w:date="2023-11-14T08:56:00Z">
              <w:r w:rsidRPr="00C1497D">
                <w:rPr>
                  <w:sz w:val="20"/>
                </w:rPr>
                <w:t>per SL carrier/cell</w:t>
              </w:r>
            </w:ins>
            <w:r w:rsidRPr="00C1497D">
              <w:rPr>
                <w:sz w:val="20"/>
              </w:rPr>
              <w:t xml:space="preserve"> to be used in the energy detection threshold adaptation procedure</w:t>
            </w:r>
            <w:del w:id="807" w:author="Kevin Lin2" w:date="2023-11-14T16:25:00Z">
              <w:r w:rsidRPr="00C1497D" w:rsidDel="00A166A6">
                <w:rPr>
                  <w:sz w:val="20"/>
                </w:rPr>
                <w:delText xml:space="preserve"> </w:delText>
              </w:r>
              <w:r w:rsidRPr="00C1497D" w:rsidDel="00A166A6">
                <w:rPr>
                  <w:color w:val="000000"/>
                  <w:sz w:val="20"/>
                </w:rPr>
                <w:delText xml:space="preserve">(similar to </w:delText>
              </w:r>
              <w:r w:rsidRPr="00C1497D" w:rsidDel="00A166A6">
                <w:rPr>
                  <w:i/>
                  <w:color w:val="000000"/>
                  <w:sz w:val="20"/>
                </w:rPr>
                <w:delText xml:space="preserve">ul-toDL-COT-SharingED-Threshold-r16 </w:delText>
              </w:r>
              <w:r w:rsidRPr="00C1497D" w:rsidDel="00A166A6">
                <w:rPr>
                  <w:color w:val="000000"/>
                  <w:sz w:val="20"/>
                </w:rPr>
                <w:delText>used for UL-to-DL COT sharing in NR-U)</w:delText>
              </w:r>
            </w:del>
          </w:p>
          <w:p w14:paraId="0869C207" w14:textId="77777777" w:rsidR="005A2037" w:rsidRPr="003E62FE" w:rsidRDefault="005A2037">
            <w:pPr>
              <w:pStyle w:val="ListParagraph"/>
              <w:numPr>
                <w:ilvl w:val="0"/>
                <w:numId w:val="32"/>
              </w:numPr>
              <w:spacing w:after="0" w:line="240" w:lineRule="auto"/>
              <w:rPr>
                <w:ins w:id="808" w:author="Kevin Lin2" w:date="2023-11-14T09:28:00Z"/>
              </w:rPr>
            </w:pPr>
            <w:del w:id="809" w:author="Kevin Lin2" w:date="2023-11-14T08:59:00Z">
              <w:r w:rsidRPr="003E62FE" w:rsidDel="00890657">
                <w:delText>FFS candidate value(s) (need to take into consideration of different UE power class) and the granularity for the configuration</w:delText>
              </w:r>
            </w:del>
          </w:p>
          <w:p w14:paraId="5C4538F8" w14:textId="77777777" w:rsidR="005A2037" w:rsidRPr="00A17F21" w:rsidRDefault="005A2037">
            <w:pPr>
              <w:pStyle w:val="ListParagraph"/>
              <w:numPr>
                <w:ilvl w:val="0"/>
                <w:numId w:val="32"/>
              </w:numPr>
              <w:spacing w:after="0" w:line="240" w:lineRule="auto"/>
            </w:pPr>
            <w:ins w:id="810" w:author="Kevin Lin2" w:date="2023-11-14T16:25:00Z">
              <w:r w:rsidRPr="58E3D209">
                <w:rPr>
                  <w:color w:val="000000" w:themeColor="text1"/>
                  <w:lang w:val="en-US"/>
                </w:rPr>
                <w:t>The UE that performs channel access procedures to initiate a channel occupancy to be shared to other UE(s), and another UE that shares the initiated channel occupancy shall use the (pre-)configured “</w:t>
              </w:r>
              <w:proofErr w:type="spellStart"/>
              <w:r w:rsidRPr="58E3D209">
                <w:rPr>
                  <w:i/>
                  <w:iCs/>
                  <w:color w:val="000000" w:themeColor="text1"/>
                  <w:lang w:val="en-US"/>
                </w:rPr>
                <w:t>ue</w:t>
              </w:r>
              <w:proofErr w:type="spellEnd"/>
              <w:r w:rsidRPr="58E3D209">
                <w:rPr>
                  <w:i/>
                  <w:iCs/>
                  <w:color w:val="000000" w:themeColor="text1"/>
                  <w:lang w:val="en-US"/>
                </w:rPr>
                <w:t>-</w:t>
              </w:r>
              <w:proofErr w:type="spellStart"/>
              <w:r w:rsidRPr="58E3D209">
                <w:rPr>
                  <w:i/>
                  <w:iCs/>
                  <w:color w:val="000000" w:themeColor="text1"/>
                  <w:lang w:val="en-US"/>
                </w:rPr>
                <w:t>toUE</w:t>
              </w:r>
              <w:proofErr w:type="spellEnd"/>
              <w:r w:rsidRPr="58E3D209">
                <w:rPr>
                  <w:i/>
                  <w:iCs/>
                  <w:color w:val="000000" w:themeColor="text1"/>
                  <w:lang w:val="en-US"/>
                </w:rPr>
                <w:t>-COT-</w:t>
              </w:r>
              <w:proofErr w:type="spellStart"/>
              <w:r w:rsidRPr="58E3D209">
                <w:rPr>
                  <w:i/>
                  <w:iCs/>
                  <w:color w:val="000000" w:themeColor="text1"/>
                  <w:lang w:val="en-US"/>
                </w:rPr>
                <w:t>SharingED</w:t>
              </w:r>
              <w:proofErr w:type="spellEnd"/>
              <w:r w:rsidRPr="58E3D209">
                <w:rPr>
                  <w:i/>
                  <w:iCs/>
                  <w:color w:val="000000" w:themeColor="text1"/>
                  <w:lang w:val="en-US"/>
                </w:rPr>
                <w:t>-Threshold</w:t>
              </w:r>
              <w:r w:rsidRPr="58E3D209">
                <w:rPr>
                  <w:color w:val="000000" w:themeColor="text1"/>
                  <w:lang w:val="en-US"/>
                </w:rPr>
                <w:t>” for accessing the channel(s).</w:t>
              </w:r>
            </w:ins>
          </w:p>
        </w:tc>
      </w:tr>
    </w:tbl>
    <w:p w14:paraId="3EE60155" w14:textId="77777777" w:rsidR="005A2037" w:rsidRPr="001B5FCF" w:rsidRDefault="005A2037" w:rsidP="005A2037">
      <w:pPr>
        <w:spacing w:after="120"/>
        <w:rPr>
          <w:rFonts w:ascii="Calibri" w:hAnsi="Calibri" w:cs="Calibri"/>
          <w:sz w:val="22"/>
          <w:szCs w:val="22"/>
          <w:lang w:eastAsia="zh-CN"/>
        </w:rPr>
      </w:pPr>
    </w:p>
    <w:p w14:paraId="18CDE2DD"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2D84E89E" w14:textId="77777777" w:rsidR="005A2037" w:rsidRPr="003B3C30" w:rsidRDefault="005A2037" w:rsidP="005A2037">
      <w:pPr>
        <w:spacing w:after="120"/>
        <w:rPr>
          <w:rFonts w:ascii="Times New Roman" w:hAnsi="Times New Roman"/>
          <w:b/>
          <w:bCs/>
          <w:sz w:val="22"/>
          <w:szCs w:val="22"/>
          <w:lang w:eastAsia="zh-CN"/>
        </w:rPr>
      </w:pPr>
      <w:r w:rsidRPr="003B3C30">
        <w:rPr>
          <w:rStyle w:val="Strong"/>
          <w:rFonts w:ascii="Times New Roman" w:hAnsi="Times New Roman"/>
          <w:b w:val="0"/>
          <w:bCs w:val="0"/>
          <w:sz w:val="22"/>
          <w:szCs w:val="22"/>
        </w:rPr>
        <w:t>Modify higher layer parameter “</w:t>
      </w:r>
      <w:proofErr w:type="spellStart"/>
      <w:r w:rsidRPr="003B3C30">
        <w:rPr>
          <w:rStyle w:val="Strong"/>
          <w:rFonts w:ascii="Times New Roman" w:hAnsi="Times New Roman"/>
          <w:b w:val="0"/>
          <w:bCs w:val="0"/>
          <w:i/>
          <w:iCs/>
          <w:sz w:val="22"/>
          <w:szCs w:val="22"/>
        </w:rPr>
        <w:t>ue</w:t>
      </w:r>
      <w:proofErr w:type="spellEnd"/>
      <w:r w:rsidRPr="003B3C30">
        <w:rPr>
          <w:rStyle w:val="Strong"/>
          <w:rFonts w:ascii="Times New Roman" w:hAnsi="Times New Roman"/>
          <w:b w:val="0"/>
          <w:bCs w:val="0"/>
          <w:i/>
          <w:iCs/>
          <w:sz w:val="22"/>
          <w:szCs w:val="22"/>
        </w:rPr>
        <w:t>-</w:t>
      </w:r>
      <w:proofErr w:type="spellStart"/>
      <w:r w:rsidRPr="003B3C30">
        <w:rPr>
          <w:rStyle w:val="Strong"/>
          <w:rFonts w:ascii="Times New Roman" w:hAnsi="Times New Roman"/>
          <w:b w:val="0"/>
          <w:bCs w:val="0"/>
          <w:i/>
          <w:iCs/>
          <w:sz w:val="22"/>
          <w:szCs w:val="22"/>
        </w:rPr>
        <w:t>toUE</w:t>
      </w:r>
      <w:proofErr w:type="spellEnd"/>
      <w:r w:rsidRPr="003B3C30">
        <w:rPr>
          <w:rStyle w:val="Strong"/>
          <w:rFonts w:ascii="Times New Roman" w:hAnsi="Times New Roman"/>
          <w:b w:val="0"/>
          <w:bCs w:val="0"/>
          <w:i/>
          <w:iCs/>
          <w:sz w:val="22"/>
          <w:szCs w:val="22"/>
        </w:rPr>
        <w:t>-COT-</w:t>
      </w:r>
      <w:proofErr w:type="spellStart"/>
      <w:r w:rsidRPr="003B3C30">
        <w:rPr>
          <w:rStyle w:val="Strong"/>
          <w:rFonts w:ascii="Times New Roman" w:hAnsi="Times New Roman"/>
          <w:b w:val="0"/>
          <w:bCs w:val="0"/>
          <w:i/>
          <w:iCs/>
          <w:sz w:val="22"/>
          <w:szCs w:val="22"/>
        </w:rPr>
        <w:t>SharingED</w:t>
      </w:r>
      <w:proofErr w:type="spellEnd"/>
      <w:r w:rsidRPr="003B3C30">
        <w:rPr>
          <w:rStyle w:val="Strong"/>
          <w:rFonts w:ascii="Times New Roman" w:hAnsi="Times New Roman"/>
          <w:b w:val="0"/>
          <w:bCs w:val="0"/>
          <w:i/>
          <w:iCs/>
          <w:sz w:val="22"/>
          <w:szCs w:val="22"/>
        </w:rPr>
        <w:t>-Threshold</w:t>
      </w:r>
      <w:r w:rsidRPr="003B3C30">
        <w:rPr>
          <w:rStyle w:val="Strong"/>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C46D7AC" w14:textId="77777777" w:rsidTr="00654069">
        <w:tc>
          <w:tcPr>
            <w:tcW w:w="2127" w:type="dxa"/>
            <w:shd w:val="clear" w:color="auto" w:fill="00B0F0"/>
            <w:vAlign w:val="center"/>
          </w:tcPr>
          <w:p w14:paraId="5EDCAEF1"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Param Name</w:t>
            </w:r>
          </w:p>
        </w:tc>
        <w:tc>
          <w:tcPr>
            <w:tcW w:w="4985" w:type="dxa"/>
            <w:shd w:val="clear" w:color="auto" w:fill="00B0F0"/>
            <w:vAlign w:val="center"/>
          </w:tcPr>
          <w:p w14:paraId="53304092"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Description</w:t>
            </w:r>
          </w:p>
        </w:tc>
        <w:tc>
          <w:tcPr>
            <w:tcW w:w="1394" w:type="dxa"/>
            <w:shd w:val="clear" w:color="auto" w:fill="00B0F0"/>
            <w:vAlign w:val="center"/>
          </w:tcPr>
          <w:p w14:paraId="7D2A05E4"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Value range</w:t>
            </w:r>
          </w:p>
        </w:tc>
        <w:tc>
          <w:tcPr>
            <w:tcW w:w="1418" w:type="dxa"/>
            <w:shd w:val="clear" w:color="auto" w:fill="00B0F0"/>
            <w:vAlign w:val="center"/>
          </w:tcPr>
          <w:p w14:paraId="5030E866"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Per (UE, cell, TRP, …)</w:t>
            </w:r>
          </w:p>
        </w:tc>
        <w:tc>
          <w:tcPr>
            <w:tcW w:w="1701" w:type="dxa"/>
            <w:shd w:val="clear" w:color="auto" w:fill="00B0F0"/>
            <w:vAlign w:val="center"/>
          </w:tcPr>
          <w:p w14:paraId="7F507288"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Required for initial access or IDLE/INACTIVE</w:t>
            </w:r>
          </w:p>
        </w:tc>
      </w:tr>
      <w:tr w:rsidR="005A2037" w14:paraId="2444836D" w14:textId="77777777" w:rsidTr="00654069">
        <w:tc>
          <w:tcPr>
            <w:tcW w:w="2127" w:type="dxa"/>
            <w:shd w:val="clear" w:color="auto" w:fill="auto"/>
            <w:vAlign w:val="center"/>
          </w:tcPr>
          <w:p w14:paraId="54CCBC85" w14:textId="77777777" w:rsidR="005A2037" w:rsidRPr="00C1497D" w:rsidRDefault="005A2037" w:rsidP="00654069">
            <w:pPr>
              <w:autoSpaceDE w:val="0"/>
              <w:autoSpaceDN w:val="0"/>
              <w:rPr>
                <w:rFonts w:ascii="Times New Roman" w:hAnsi="Times New Roman"/>
                <w:color w:val="000000"/>
                <w:szCs w:val="20"/>
              </w:rPr>
            </w:pPr>
            <w:proofErr w:type="spellStart"/>
            <w:r w:rsidRPr="00C1497D">
              <w:rPr>
                <w:rFonts w:ascii="Arial" w:hAnsi="Arial" w:cs="Arial"/>
                <w:sz w:val="18"/>
                <w:szCs w:val="18"/>
              </w:rPr>
              <w:t>ue</w:t>
            </w:r>
            <w:proofErr w:type="spellEnd"/>
            <w:r w:rsidRPr="00C1497D">
              <w:rPr>
                <w:rFonts w:ascii="Arial" w:hAnsi="Arial" w:cs="Arial"/>
                <w:sz w:val="18"/>
                <w:szCs w:val="18"/>
              </w:rPr>
              <w:t>-</w:t>
            </w:r>
            <w:proofErr w:type="spellStart"/>
            <w:r w:rsidRPr="00C1497D">
              <w:rPr>
                <w:rFonts w:ascii="Arial" w:hAnsi="Arial" w:cs="Arial"/>
                <w:sz w:val="18"/>
                <w:szCs w:val="18"/>
              </w:rPr>
              <w:t>toUE</w:t>
            </w:r>
            <w:proofErr w:type="spellEnd"/>
            <w:r w:rsidRPr="00C1497D">
              <w:rPr>
                <w:rFonts w:ascii="Arial" w:hAnsi="Arial" w:cs="Arial"/>
                <w:sz w:val="18"/>
                <w:szCs w:val="18"/>
              </w:rPr>
              <w:t>-COT-</w:t>
            </w:r>
            <w:proofErr w:type="spellStart"/>
            <w:r w:rsidRPr="00C1497D">
              <w:rPr>
                <w:rFonts w:ascii="Arial" w:hAnsi="Arial" w:cs="Arial"/>
                <w:sz w:val="18"/>
                <w:szCs w:val="18"/>
              </w:rPr>
              <w:t>SharingED</w:t>
            </w:r>
            <w:proofErr w:type="spellEnd"/>
            <w:r w:rsidRPr="00C1497D">
              <w:rPr>
                <w:rFonts w:ascii="Arial" w:hAnsi="Arial" w:cs="Arial"/>
                <w:sz w:val="18"/>
                <w:szCs w:val="18"/>
              </w:rPr>
              <w:t>-Threshold</w:t>
            </w:r>
          </w:p>
        </w:tc>
        <w:tc>
          <w:tcPr>
            <w:tcW w:w="4985" w:type="dxa"/>
            <w:shd w:val="clear" w:color="auto" w:fill="auto"/>
          </w:tcPr>
          <w:p w14:paraId="4D692EC1"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Maximum</w:t>
            </w:r>
            <w:r w:rsidRPr="00C1497D">
              <w:rPr>
                <w:rFonts w:ascii="Arial" w:hAnsi="Arial" w:cs="Arial"/>
                <w:color w:val="FF0000"/>
                <w:sz w:val="18"/>
                <w:szCs w:val="18"/>
              </w:rPr>
              <w:t xml:space="preserve"> The </w:t>
            </w:r>
            <w:r w:rsidRPr="00C1497D">
              <w:rPr>
                <w:rFonts w:ascii="Arial" w:hAnsi="Arial" w:cs="Arial"/>
                <w:sz w:val="18"/>
                <w:szCs w:val="18"/>
              </w:rPr>
              <w:t xml:space="preserve">energy detection threshold that </w:t>
            </w:r>
            <w:r w:rsidRPr="00C1497D">
              <w:rPr>
                <w:rFonts w:ascii="Arial" w:hAnsi="Arial" w:cs="Arial"/>
                <w:strike/>
                <w:color w:val="FF0000"/>
                <w:sz w:val="18"/>
                <w:szCs w:val="18"/>
              </w:rPr>
              <w:t>the</w:t>
            </w:r>
            <w:r w:rsidRPr="00C1497D">
              <w:rPr>
                <w:rFonts w:ascii="Arial" w:hAnsi="Arial" w:cs="Arial"/>
                <w:color w:val="FF0000"/>
                <w:sz w:val="18"/>
                <w:szCs w:val="18"/>
              </w:rPr>
              <w:t xml:space="preserve"> is to be used by a</w:t>
            </w:r>
            <w:r w:rsidRPr="00C1497D">
              <w:rPr>
                <w:rFonts w:ascii="Arial" w:hAnsi="Arial" w:cs="Arial"/>
                <w:sz w:val="18"/>
                <w:szCs w:val="18"/>
              </w:rPr>
              <w:t xml:space="preserve"> UE </w:t>
            </w:r>
            <w:r w:rsidRPr="00C1497D">
              <w:rPr>
                <w:rFonts w:ascii="Arial" w:hAnsi="Arial" w:cs="Arial"/>
                <w:color w:val="FF0000"/>
                <w:sz w:val="18"/>
                <w:szCs w:val="18"/>
              </w:rPr>
              <w:t>to initiate a channel occupancy to be shared to other UE(s), and another</w:t>
            </w:r>
            <w:r w:rsidRPr="00C1497D">
              <w:rPr>
                <w:rFonts w:ascii="Arial" w:hAnsi="Arial" w:cs="Arial"/>
                <w:sz w:val="18"/>
                <w:szCs w:val="18"/>
              </w:rPr>
              <w:t xml:space="preserve"> </w:t>
            </w:r>
            <w:r w:rsidRPr="00C1497D">
              <w:rPr>
                <w:rFonts w:ascii="Arial" w:hAnsi="Arial" w:cs="Arial"/>
                <w:color w:val="FF0000"/>
                <w:sz w:val="18"/>
                <w:szCs w:val="18"/>
              </w:rPr>
              <w:t xml:space="preserve">UE that </w:t>
            </w:r>
            <w:r w:rsidRPr="00C1497D">
              <w:rPr>
                <w:rFonts w:ascii="Arial" w:hAnsi="Arial" w:cs="Arial"/>
                <w:sz w:val="18"/>
                <w:szCs w:val="18"/>
              </w:rPr>
              <w:t>share</w:t>
            </w:r>
            <w:r w:rsidRPr="00C1497D">
              <w:rPr>
                <w:rFonts w:ascii="Arial" w:hAnsi="Arial" w:cs="Arial"/>
                <w:color w:val="FF0000"/>
                <w:sz w:val="18"/>
                <w:szCs w:val="18"/>
              </w:rPr>
              <w:t>s</w:t>
            </w:r>
            <w:r w:rsidRPr="00C1497D">
              <w:rPr>
                <w:rFonts w:ascii="Arial" w:hAnsi="Arial" w:cs="Arial"/>
                <w:sz w:val="18"/>
                <w:szCs w:val="18"/>
              </w:rPr>
              <w:t xml:space="preserve"> </w:t>
            </w:r>
            <w:r w:rsidRPr="00C1497D">
              <w:rPr>
                <w:rFonts w:ascii="Arial" w:hAnsi="Arial" w:cs="Arial"/>
                <w:color w:val="FF0000"/>
                <w:sz w:val="18"/>
                <w:szCs w:val="18"/>
              </w:rPr>
              <w:t>the initiated</w:t>
            </w:r>
            <w:r w:rsidRPr="00C1497D">
              <w:rPr>
                <w:rFonts w:ascii="Arial" w:hAnsi="Arial" w:cs="Arial"/>
                <w:sz w:val="18"/>
                <w:szCs w:val="18"/>
              </w:rPr>
              <w:t xml:space="preserve"> channel occupancy </w:t>
            </w:r>
            <w:r w:rsidRPr="00C1497D">
              <w:rPr>
                <w:rFonts w:ascii="Arial" w:hAnsi="Arial" w:cs="Arial"/>
                <w:color w:val="FF0000"/>
                <w:sz w:val="18"/>
                <w:szCs w:val="18"/>
              </w:rPr>
              <w:t>shall use this configured parameter for accessing the channel(s)</w:t>
            </w:r>
            <w:r w:rsidRPr="00C1497D">
              <w:rPr>
                <w:rFonts w:ascii="Arial" w:hAnsi="Arial" w:cs="Arial"/>
                <w:strike/>
                <w:color w:val="FF0000"/>
                <w:sz w:val="18"/>
                <w:szCs w:val="18"/>
              </w:rPr>
              <w:t xml:space="preserve"> with another UE for SL transmission</w:t>
            </w:r>
            <w:r w:rsidRPr="00C1497D">
              <w:rPr>
                <w:rFonts w:ascii="Arial" w:hAnsi="Arial" w:cs="Arial"/>
                <w:sz w:val="18"/>
                <w:szCs w:val="18"/>
              </w:rPr>
              <w:t xml:space="preserve"> as specified in TS 37.213 [48], clause </w:t>
            </w:r>
            <w:r w:rsidRPr="00C1497D">
              <w:rPr>
                <w:rFonts w:ascii="Arial" w:hAnsi="Arial" w:cs="Arial"/>
                <w:strike/>
                <w:color w:val="FF0000"/>
                <w:sz w:val="18"/>
                <w:szCs w:val="18"/>
              </w:rPr>
              <w:t>X.X.X</w:t>
            </w:r>
            <w:r w:rsidRPr="00C1497D">
              <w:rPr>
                <w:rFonts w:ascii="Arial" w:hAnsi="Arial" w:cs="Arial"/>
                <w:color w:val="FF0000"/>
                <w:sz w:val="18"/>
                <w:szCs w:val="18"/>
              </w:rPr>
              <w:t xml:space="preserve"> 4.5.5</w:t>
            </w:r>
            <w:r w:rsidRPr="00C1497D">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5733864B"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INTEGER (-85..-52)</w:t>
            </w:r>
            <w:r w:rsidRPr="00C1497D">
              <w:rPr>
                <w:rFonts w:ascii="Arial" w:hAnsi="Arial" w:cs="Arial"/>
                <w:strike/>
                <w:color w:val="FF0000"/>
                <w:sz w:val="18"/>
                <w:szCs w:val="18"/>
              </w:rPr>
              <w:t>]</w:t>
            </w:r>
          </w:p>
        </w:tc>
        <w:tc>
          <w:tcPr>
            <w:tcW w:w="1418" w:type="dxa"/>
            <w:shd w:val="clear" w:color="auto" w:fill="auto"/>
            <w:vAlign w:val="center"/>
          </w:tcPr>
          <w:p w14:paraId="6EB3BF77"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Per cell / carrier</w:t>
            </w:r>
            <w:r w:rsidRPr="00C1497D">
              <w:rPr>
                <w:rFonts w:ascii="Arial" w:hAnsi="Arial" w:cs="Arial"/>
                <w:strike/>
                <w:color w:val="FF0000"/>
                <w:sz w:val="18"/>
                <w:szCs w:val="18"/>
              </w:rPr>
              <w:t>]</w:t>
            </w:r>
          </w:p>
        </w:tc>
        <w:tc>
          <w:tcPr>
            <w:tcW w:w="1701" w:type="dxa"/>
            <w:shd w:val="clear" w:color="auto" w:fill="auto"/>
            <w:vAlign w:val="center"/>
          </w:tcPr>
          <w:p w14:paraId="00C5185E"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UE-specific or Cell-specific</w:t>
            </w:r>
            <w:r w:rsidRPr="00C1497D">
              <w:rPr>
                <w:rFonts w:ascii="Arial" w:hAnsi="Arial" w:cs="Arial"/>
                <w:strike/>
                <w:color w:val="FF0000"/>
                <w:sz w:val="18"/>
                <w:szCs w:val="18"/>
              </w:rPr>
              <w:t>]</w:t>
            </w:r>
          </w:p>
        </w:tc>
      </w:tr>
    </w:tbl>
    <w:p w14:paraId="7372A5B1" w14:textId="77777777" w:rsidR="005A2037" w:rsidRDefault="005A2037" w:rsidP="005A2037">
      <w:pPr>
        <w:rPr>
          <w:lang w:eastAsia="x-none"/>
        </w:rPr>
      </w:pPr>
    </w:p>
    <w:p w14:paraId="104B6C61" w14:textId="77777777" w:rsidR="005A2037" w:rsidRPr="004228AA" w:rsidRDefault="005A2037" w:rsidP="005A2037">
      <w:pPr>
        <w:spacing w:after="0"/>
        <w:rPr>
          <w:rStyle w:val="Strong"/>
          <w:rFonts w:ascii="Times New Roman" w:hAnsi="Times New Roman"/>
          <w:sz w:val="22"/>
          <w:szCs w:val="22"/>
        </w:rPr>
      </w:pPr>
      <w:r w:rsidRPr="004228AA">
        <w:rPr>
          <w:rStyle w:val="Strong"/>
          <w:rFonts w:ascii="Times New Roman" w:hAnsi="Times New Roman"/>
          <w:sz w:val="22"/>
          <w:szCs w:val="22"/>
          <w:highlight w:val="green"/>
        </w:rPr>
        <w:t>Agreement</w:t>
      </w:r>
    </w:p>
    <w:p w14:paraId="388984DA" w14:textId="77777777" w:rsidR="005A2037" w:rsidRPr="004228AA" w:rsidRDefault="005A2037" w:rsidP="005A2037">
      <w:pPr>
        <w:spacing w:after="0"/>
        <w:rPr>
          <w:rStyle w:val="Strong"/>
          <w:rFonts w:ascii="Times New Roman" w:hAnsi="Times New Roman"/>
          <w:b w:val="0"/>
          <w:bCs w:val="0"/>
          <w:sz w:val="22"/>
          <w:szCs w:val="22"/>
        </w:rPr>
      </w:pPr>
      <w:r w:rsidRPr="004228AA">
        <w:rPr>
          <w:rStyle w:val="Strong"/>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5A2037" w14:paraId="004B5007" w14:textId="77777777" w:rsidTr="00654069">
        <w:tc>
          <w:tcPr>
            <w:tcW w:w="1701" w:type="dxa"/>
            <w:tcBorders>
              <w:top w:val="single" w:sz="4" w:space="0" w:color="auto"/>
              <w:left w:val="single" w:sz="4" w:space="0" w:color="auto"/>
            </w:tcBorders>
          </w:tcPr>
          <w:p w14:paraId="0EBA8134" w14:textId="77777777" w:rsidR="005A2037" w:rsidRDefault="005A2037" w:rsidP="00654069">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23FB71D9" w14:textId="77777777" w:rsidR="005A2037" w:rsidRDefault="005A2037" w:rsidP="00654069">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5A2037" w14:paraId="51892986" w14:textId="77777777" w:rsidTr="00654069">
        <w:tc>
          <w:tcPr>
            <w:tcW w:w="1701" w:type="dxa"/>
            <w:tcBorders>
              <w:left w:val="single" w:sz="4" w:space="0" w:color="auto"/>
            </w:tcBorders>
          </w:tcPr>
          <w:p w14:paraId="6449C6E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7D5F7144" w14:textId="77777777" w:rsidR="005A2037" w:rsidRDefault="005A2037" w:rsidP="00654069">
            <w:pPr>
              <w:pStyle w:val="CRCoverPage"/>
              <w:ind w:left="820" w:hanging="112"/>
              <w:rPr>
                <w:sz w:val="8"/>
                <w:szCs w:val="8"/>
              </w:rPr>
            </w:pPr>
          </w:p>
        </w:tc>
      </w:tr>
      <w:tr w:rsidR="005A2037" w14:paraId="79A1E3DE" w14:textId="77777777" w:rsidTr="00654069">
        <w:tc>
          <w:tcPr>
            <w:tcW w:w="1701" w:type="dxa"/>
            <w:tcBorders>
              <w:left w:val="single" w:sz="4" w:space="0" w:color="auto"/>
            </w:tcBorders>
          </w:tcPr>
          <w:p w14:paraId="160AE235" w14:textId="77777777" w:rsidR="005A2037" w:rsidRDefault="005A2037" w:rsidP="00654069">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3A94CDA4" w14:textId="77777777" w:rsidR="005A2037" w:rsidRDefault="005A2037" w:rsidP="00654069">
            <w:pPr>
              <w:pStyle w:val="CRCoverPage"/>
              <w:ind w:left="56"/>
            </w:pPr>
            <w:r>
              <w:t>To match the same wordings used in NR-U to resolve the “expected” behaviour.</w:t>
            </w:r>
          </w:p>
        </w:tc>
      </w:tr>
      <w:tr w:rsidR="005A2037" w14:paraId="3068ACCC" w14:textId="77777777" w:rsidTr="00654069">
        <w:tc>
          <w:tcPr>
            <w:tcW w:w="1701" w:type="dxa"/>
            <w:tcBorders>
              <w:left w:val="single" w:sz="4" w:space="0" w:color="auto"/>
            </w:tcBorders>
          </w:tcPr>
          <w:p w14:paraId="52AFACF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388A659B" w14:textId="77777777" w:rsidR="005A2037" w:rsidRDefault="005A2037" w:rsidP="00654069">
            <w:pPr>
              <w:pStyle w:val="CRCoverPage"/>
              <w:ind w:left="820" w:hanging="112"/>
              <w:rPr>
                <w:sz w:val="8"/>
                <w:szCs w:val="8"/>
              </w:rPr>
            </w:pPr>
          </w:p>
        </w:tc>
      </w:tr>
      <w:tr w:rsidR="005A2037" w14:paraId="38AEF372" w14:textId="77777777" w:rsidTr="00654069">
        <w:tc>
          <w:tcPr>
            <w:tcW w:w="1701" w:type="dxa"/>
            <w:tcBorders>
              <w:left w:val="single" w:sz="4" w:space="0" w:color="auto"/>
              <w:bottom w:val="single" w:sz="4" w:space="0" w:color="auto"/>
            </w:tcBorders>
          </w:tcPr>
          <w:p w14:paraId="3AB9DE82" w14:textId="77777777" w:rsidR="005A2037" w:rsidRDefault="005A2037" w:rsidP="00654069">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0799F73F" w14:textId="77777777" w:rsidR="005A2037" w:rsidRDefault="005A2037" w:rsidP="00654069">
            <w:pPr>
              <w:pStyle w:val="CRCoverPage"/>
              <w:ind w:left="56"/>
            </w:pPr>
            <w:r>
              <w:t>The COT initiator UE cannot immediately resume transmission in its own COT using Type 2B and 2C channel access procedures after responder’s PSFCH and S-SSB transmissions.</w:t>
            </w:r>
          </w:p>
        </w:tc>
      </w:tr>
    </w:tbl>
    <w:p w14:paraId="2ABE21CD"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5A61A8DE" w14:textId="77777777" w:rsidTr="00654069">
        <w:tc>
          <w:tcPr>
            <w:tcW w:w="9205" w:type="dxa"/>
            <w:shd w:val="clear" w:color="auto" w:fill="auto"/>
          </w:tcPr>
          <w:p w14:paraId="5B237097" w14:textId="77777777" w:rsidR="005A2037" w:rsidRPr="00C1497D" w:rsidRDefault="005A2037" w:rsidP="00654069">
            <w:pPr>
              <w:pStyle w:val="3GPPText"/>
              <w:spacing w:before="0" w:after="0"/>
              <w:jc w:val="center"/>
              <w:rPr>
                <w:b/>
                <w:bCs/>
                <w:lang w:val="en-GB"/>
              </w:rPr>
            </w:pPr>
            <w:r w:rsidRPr="00C1497D">
              <w:rPr>
                <w:b/>
                <w:bCs/>
                <w:color w:val="FF0000"/>
                <w:sz w:val="28"/>
                <w:szCs w:val="24"/>
                <w:lang w:val="en-GB"/>
              </w:rPr>
              <w:t>&lt; Start of text proposal &gt;</w:t>
            </w:r>
          </w:p>
          <w:p w14:paraId="79A336C1" w14:textId="77777777" w:rsidR="005A2037" w:rsidRPr="00C1497D" w:rsidRDefault="005A2037" w:rsidP="00654069">
            <w:pPr>
              <w:pStyle w:val="Heading3"/>
              <w:numPr>
                <w:ilvl w:val="0"/>
                <w:numId w:val="0"/>
              </w:numPr>
              <w:spacing w:before="120" w:after="120"/>
              <w:ind w:left="720" w:hanging="720"/>
              <w:rPr>
                <w:b w:val="0"/>
                <w:bCs/>
                <w:sz w:val="28"/>
                <w:szCs w:val="28"/>
              </w:rPr>
            </w:pPr>
            <w:r w:rsidRPr="00C1497D">
              <w:rPr>
                <w:b w:val="0"/>
                <w:sz w:val="28"/>
                <w:szCs w:val="28"/>
              </w:rPr>
              <w:t>4.5.</w:t>
            </w:r>
            <w:r w:rsidRPr="00C1497D">
              <w:rPr>
                <w:b w:val="0"/>
                <w:sz w:val="28"/>
                <w:szCs w:val="28"/>
                <w:lang w:val="en-US"/>
              </w:rPr>
              <w:t>3</w:t>
            </w:r>
            <w:r w:rsidRPr="00C1497D">
              <w:rPr>
                <w:b w:val="0"/>
                <w:sz w:val="28"/>
                <w:szCs w:val="28"/>
              </w:rPr>
              <w:tab/>
              <w:t>SL channel access procedures in a shared channel occupancy</w:t>
            </w:r>
          </w:p>
          <w:p w14:paraId="05788B85" w14:textId="77777777" w:rsidR="005A2037" w:rsidRPr="00C1497D" w:rsidRDefault="005A2037" w:rsidP="00654069">
            <w:pPr>
              <w:pStyle w:val="3GPPText"/>
              <w:spacing w:before="0"/>
              <w:jc w:val="center"/>
              <w:rPr>
                <w:b/>
                <w:bCs/>
                <w:lang w:val="en-GB"/>
              </w:rPr>
            </w:pPr>
            <w:r w:rsidRPr="00C1497D">
              <w:rPr>
                <w:b/>
                <w:bCs/>
                <w:color w:val="FF0000"/>
                <w:sz w:val="28"/>
                <w:szCs w:val="24"/>
                <w:lang w:val="en-GB"/>
              </w:rPr>
              <w:t>&lt;Unchanged part omitted&gt;</w:t>
            </w:r>
          </w:p>
          <w:p w14:paraId="7C8D151A" w14:textId="77777777" w:rsidR="005A2037" w:rsidRPr="00C1497D" w:rsidRDefault="005A2037" w:rsidP="00654069">
            <w:pPr>
              <w:spacing w:after="120"/>
              <w:rPr>
                <w:lang w:val="en-US"/>
              </w:rPr>
            </w:pPr>
            <w:r w:rsidRPr="0071525C">
              <w:t xml:space="preserve">When a UE </w:t>
            </w:r>
            <w:r w:rsidRPr="00C1497D">
              <w:rPr>
                <w:lang w:val="en-US"/>
              </w:rPr>
              <w:t>uses channel access procedures to initiate a channel occupancy to transmit SL transmission(s) and shares the corresponding channel occupancy with another UE that transmits a SL transmission(s), the UE</w:t>
            </w:r>
            <w:ins w:id="811" w:author="David Mazzarese" w:date="2023-11-15T10:28:00Z">
              <w:r w:rsidRPr="00C1497D">
                <w:rPr>
                  <w:lang w:val="en-US"/>
                </w:rPr>
                <w:t xml:space="preserve"> that initiated the channel occupancy</w:t>
              </w:r>
            </w:ins>
            <w:r w:rsidRPr="00C1497D">
              <w:rPr>
                <w:lang w:val="en-US"/>
              </w:rPr>
              <w:t xml:space="preserve"> may transmit a SL transmission(s) within its channel occupancy that follows the SL transmission(s) </w:t>
            </w:r>
            <w:del w:id="812" w:author="Kevin Lin" w:date="2023-11-15T00:56:00Z">
              <w:r w:rsidRPr="00C1497D" w:rsidDel="00D965F9">
                <w:rPr>
                  <w:lang w:val="en-US"/>
                </w:rPr>
                <w:delText xml:space="preserve">that share the initiated channel occupancy </w:delText>
              </w:r>
            </w:del>
            <w:ins w:id="813" w:author="Kevin Lin" w:date="2023-11-15T00:56:00Z">
              <w:r w:rsidRPr="00C1497D">
                <w:rPr>
                  <w:lang w:val="en-US"/>
                </w:rPr>
                <w:t xml:space="preserve">from </w:t>
              </w:r>
            </w:ins>
            <w:ins w:id="814" w:author="David Mazzarese" w:date="2023-11-15T10:28:00Z">
              <w:r w:rsidRPr="00C1497D">
                <w:rPr>
                  <w:lang w:val="en-US"/>
                </w:rPr>
                <w:t xml:space="preserve">the </w:t>
              </w:r>
            </w:ins>
            <w:ins w:id="815" w:author="Kevin Lin" w:date="2023-11-15T00:56:00Z">
              <w:r w:rsidRPr="00C1497D">
                <w:rPr>
                  <w:lang w:val="en-US"/>
                </w:rPr>
                <w:t>other UE</w:t>
              </w:r>
            </w:ins>
            <w:ins w:id="816" w:author="David Mazzarese" w:date="2023-11-15T10:30:00Z">
              <w:r w:rsidRPr="00C1497D">
                <w:rPr>
                  <w:lang w:val="en-US"/>
                </w:rPr>
                <w:t xml:space="preserve"> </w:t>
              </w:r>
            </w:ins>
            <w:r w:rsidRPr="00C1497D">
              <w:rPr>
                <w:lang w:val="en-US"/>
              </w:rPr>
              <w:t>as the following.</w:t>
            </w:r>
          </w:p>
          <w:p w14:paraId="4B6F7198" w14:textId="77777777" w:rsidR="005A2037" w:rsidRPr="00C1497D" w:rsidRDefault="005A2037" w:rsidP="00654069">
            <w:pPr>
              <w:pStyle w:val="B2"/>
              <w:spacing w:after="120"/>
              <w:rPr>
                <w:lang w:val="en-US"/>
              </w:rPr>
            </w:pPr>
            <w:r w:rsidRPr="00C1497D">
              <w:rPr>
                <w:lang w:val="en-US"/>
              </w:rPr>
              <w:t>-</w:t>
            </w:r>
            <w:r w:rsidRPr="00C1497D">
              <w:rPr>
                <w:lang w:val="en-US"/>
              </w:rPr>
              <w:tab/>
              <w:t xml:space="preserve">If the UE determines a transmission gap from </w:t>
            </w:r>
            <w:del w:id="817" w:author="David Mazzarese" w:date="2023-11-15T10:29:00Z">
              <w:r w:rsidRPr="00C1497D" w:rsidDel="00A72307">
                <w:rPr>
                  <w:lang w:val="en-US"/>
                </w:rPr>
                <w:delText xml:space="preserve">another </w:delText>
              </w:r>
            </w:del>
            <w:ins w:id="818" w:author="David Mazzarese" w:date="2023-11-15T10:29:00Z">
              <w:r w:rsidRPr="00C1497D">
                <w:rPr>
                  <w:lang w:val="en-US"/>
                </w:rPr>
                <w:t xml:space="preserve">the other </w:t>
              </w:r>
            </w:ins>
            <w:r w:rsidRPr="00C1497D">
              <w:rPr>
                <w:lang w:val="en-US"/>
              </w:rPr>
              <w:t>UE’s SL transmission(s), the followings are applicable:</w:t>
            </w:r>
          </w:p>
          <w:p w14:paraId="0D65A478" w14:textId="77777777" w:rsidR="005A2037" w:rsidRPr="0071525C" w:rsidRDefault="005A2037" w:rsidP="00654069">
            <w:pPr>
              <w:pStyle w:val="B2"/>
              <w:spacing w:after="120"/>
            </w:pPr>
            <w:r>
              <w:t>-</w:t>
            </w:r>
            <w:r>
              <w:tab/>
            </w:r>
            <w:r w:rsidRPr="0071525C">
              <w:t xml:space="preserve">If the transmission gap is at least </w:t>
            </w:r>
            <m:oMath>
              <m:r>
                <w:rPr>
                  <w:rFonts w:ascii="Cambria Math" w:hAnsi="Cambria Math"/>
                </w:rPr>
                <m:t>25μs</m:t>
              </m:r>
            </m:oMath>
            <w:r w:rsidRPr="0071525C">
              <w:t>, the UE can transmit the SL transmission on the channel after performing Type 2A channel access procedures as described in clause 4.5.2.1.</w:t>
            </w:r>
          </w:p>
          <w:p w14:paraId="0F6357AE" w14:textId="77777777" w:rsidR="005A2037" w:rsidRPr="0071525C" w:rsidRDefault="005A2037" w:rsidP="00654069">
            <w:pPr>
              <w:pStyle w:val="B2"/>
              <w:spacing w:after="120"/>
            </w:pPr>
            <w:r>
              <w:t>-</w:t>
            </w:r>
            <w:r>
              <w:tab/>
            </w:r>
            <w:r w:rsidRPr="0071525C">
              <w:t xml:space="preserve">If the transmission gap is </w:t>
            </w:r>
            <m:oMath>
              <m:r>
                <w:rPr>
                  <w:rFonts w:ascii="Cambria Math" w:hAnsi="Cambria Math"/>
                </w:rPr>
                <m:t>16μs</m:t>
              </m:r>
            </m:oMath>
            <w:r w:rsidRPr="0071525C">
              <w:t>, the UE can transmit the SL transmission on the channel after performing Type 2B channel access procedures as described in clause 4.5.2.2.</w:t>
            </w:r>
          </w:p>
          <w:p w14:paraId="712757A5" w14:textId="77777777" w:rsidR="005A2037" w:rsidRPr="0071525C" w:rsidRDefault="005A2037" w:rsidP="00654069">
            <w:pPr>
              <w:pStyle w:val="B2"/>
              <w:spacing w:after="120"/>
            </w:pPr>
            <w:r>
              <w:t>-</w:t>
            </w:r>
            <w:r>
              <w:tab/>
            </w:r>
            <w:r w:rsidRPr="0071525C">
              <w:t xml:space="preserve">If the transmission gap is up to </w:t>
            </w:r>
            <m:oMath>
              <m:r>
                <w:rPr>
                  <w:rFonts w:ascii="Cambria Math" w:hAnsi="Cambria Math"/>
                </w:rPr>
                <m:t>16μs</m:t>
              </m:r>
            </m:oMath>
            <w:r w:rsidRPr="0071525C">
              <w:t>, the UE can transmit the SL transmission on the channel after performing Type 2C channel access as described in clause 4.5.2.3.</w:t>
            </w:r>
          </w:p>
          <w:p w14:paraId="0D5A3FF1" w14:textId="77777777" w:rsidR="005A2037" w:rsidRPr="00634C51" w:rsidRDefault="005A2037" w:rsidP="00654069">
            <w:pPr>
              <w:pStyle w:val="B1"/>
              <w:spacing w:after="120"/>
              <w:ind w:left="800" w:firstLine="200"/>
            </w:pPr>
            <w:r w:rsidRPr="00C1497D">
              <w:rPr>
                <w:lang w:val="en-US"/>
              </w:rPr>
              <w:t>-</w:t>
            </w:r>
            <w:r w:rsidRPr="00C1497D">
              <w:rPr>
                <w:lang w:val="en-US"/>
              </w:rPr>
              <w:tab/>
              <w:t xml:space="preserve">Otherwise, </w:t>
            </w:r>
            <w:r w:rsidRPr="0071525C">
              <w:t>the UE can transmit the SL transmission on the channel after performing Type 2A channel access procedures as described in clause 4.5.2.1.</w:t>
            </w:r>
          </w:p>
          <w:p w14:paraId="5A53C2B6" w14:textId="77777777" w:rsidR="005A2037" w:rsidRPr="00C1497D" w:rsidRDefault="005A2037" w:rsidP="00654069">
            <w:pPr>
              <w:pStyle w:val="3GPPText"/>
              <w:spacing w:before="0" w:after="0"/>
              <w:jc w:val="center"/>
              <w:rPr>
                <w:b/>
                <w:bCs/>
                <w:color w:val="FF0000"/>
                <w:sz w:val="28"/>
                <w:szCs w:val="24"/>
                <w:lang w:val="en-GB"/>
              </w:rPr>
            </w:pPr>
            <w:r w:rsidRPr="00C1497D">
              <w:rPr>
                <w:b/>
                <w:bCs/>
                <w:color w:val="FF0000"/>
                <w:sz w:val="28"/>
                <w:szCs w:val="24"/>
                <w:lang w:val="en-GB"/>
              </w:rPr>
              <w:t>&lt;End of text proposal&gt;</w:t>
            </w:r>
          </w:p>
        </w:tc>
      </w:tr>
    </w:tbl>
    <w:p w14:paraId="6F9823F0" w14:textId="77777777" w:rsidR="005A2037" w:rsidRDefault="005A2037" w:rsidP="005A2037">
      <w:pPr>
        <w:pStyle w:val="3GPPText"/>
        <w:spacing w:before="0" w:after="0"/>
        <w:ind w:left="426"/>
        <w:rPr>
          <w:lang w:val="en-GB"/>
        </w:rPr>
      </w:pPr>
    </w:p>
    <w:p w14:paraId="3AA79F7B" w14:textId="77777777" w:rsidR="005A2037" w:rsidRPr="004228AA" w:rsidRDefault="005A2037" w:rsidP="005A2037">
      <w:pPr>
        <w:autoSpaceDE w:val="0"/>
        <w:autoSpaceDN w:val="0"/>
        <w:spacing w:after="0"/>
        <w:jc w:val="both"/>
        <w:rPr>
          <w:rFonts w:ascii="Times New Roman" w:hAnsi="Times New Roman"/>
          <w:b/>
          <w:bCs/>
          <w:szCs w:val="20"/>
          <w:lang w:val="en-US"/>
        </w:rPr>
      </w:pPr>
      <w:r w:rsidRPr="004228AA">
        <w:rPr>
          <w:rFonts w:ascii="Times New Roman" w:hAnsi="Times New Roman"/>
          <w:b/>
          <w:bCs/>
          <w:szCs w:val="20"/>
          <w:highlight w:val="green"/>
          <w:lang w:val="en-US"/>
        </w:rPr>
        <w:t>Agreement</w:t>
      </w:r>
    </w:p>
    <w:p w14:paraId="4B9DFDBC" w14:textId="77777777" w:rsidR="005A2037" w:rsidRPr="004228AA" w:rsidRDefault="005A2037" w:rsidP="005A2037">
      <w:pPr>
        <w:autoSpaceDE w:val="0"/>
        <w:autoSpaceDN w:val="0"/>
        <w:jc w:val="both"/>
        <w:rPr>
          <w:rFonts w:ascii="Times New Roman" w:hAnsi="Times New Roman"/>
          <w:b/>
          <w:szCs w:val="20"/>
          <w:lang w:val="en-US"/>
        </w:rPr>
      </w:pPr>
      <w:r w:rsidRPr="004228AA">
        <w:rPr>
          <w:rStyle w:val="Strong"/>
          <w:rFonts w:ascii="Times New Roman" w:hAnsi="Times New Roman"/>
          <w:b w:val="0"/>
          <w:szCs w:val="20"/>
        </w:rPr>
        <w:t>TP#7 in Section 4.7.1 of R1-2312250 for TS 38.214 is endorsed.</w:t>
      </w:r>
    </w:p>
    <w:p w14:paraId="071BFD27" w14:textId="77777777" w:rsidR="005A2037" w:rsidRPr="00E969F1" w:rsidRDefault="005A2037" w:rsidP="005A2037">
      <w:pPr>
        <w:autoSpaceDE w:val="0"/>
        <w:autoSpaceDN w:val="0"/>
        <w:spacing w:after="0"/>
        <w:jc w:val="both"/>
        <w:rPr>
          <w:rFonts w:ascii="Times New Roman" w:hAnsi="Times New Roman"/>
          <w:b/>
          <w:szCs w:val="20"/>
          <w:lang w:val="en-US"/>
        </w:rPr>
      </w:pPr>
      <w:r w:rsidRPr="00E969F1">
        <w:rPr>
          <w:rFonts w:ascii="Times New Roman" w:hAnsi="Times New Roman"/>
          <w:b/>
          <w:szCs w:val="20"/>
          <w:highlight w:val="green"/>
          <w:lang w:val="en-US"/>
        </w:rPr>
        <w:t>Agreement</w:t>
      </w:r>
    </w:p>
    <w:p w14:paraId="57CB6B34" w14:textId="77777777" w:rsidR="005A2037" w:rsidRPr="00E969F1" w:rsidRDefault="005A2037" w:rsidP="005A2037">
      <w:pPr>
        <w:spacing w:after="120"/>
        <w:rPr>
          <w:rStyle w:val="Strong"/>
          <w:rFonts w:ascii="Times New Roman" w:hAnsi="Times New Roman"/>
          <w:b w:val="0"/>
          <w:bCs w:val="0"/>
          <w:szCs w:val="20"/>
        </w:rPr>
      </w:pPr>
      <w:r w:rsidRPr="00E969F1">
        <w:rPr>
          <w:rStyle w:val="Strong"/>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40B6F146" w14:textId="77777777" w:rsidTr="00654069">
        <w:tc>
          <w:tcPr>
            <w:tcW w:w="1701" w:type="dxa"/>
            <w:tcBorders>
              <w:top w:val="single" w:sz="4" w:space="0" w:color="auto"/>
              <w:left w:val="single" w:sz="4" w:space="0" w:color="auto"/>
            </w:tcBorders>
          </w:tcPr>
          <w:p w14:paraId="31DC7FE9"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323D533" w14:textId="77777777" w:rsidR="005A2037" w:rsidRDefault="005A2037" w:rsidP="00654069">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5A2037" w14:paraId="6B86BCAD" w14:textId="77777777" w:rsidTr="00654069">
        <w:tc>
          <w:tcPr>
            <w:tcW w:w="1701" w:type="dxa"/>
            <w:tcBorders>
              <w:left w:val="single" w:sz="4" w:space="0" w:color="auto"/>
            </w:tcBorders>
          </w:tcPr>
          <w:p w14:paraId="4552EC10"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936EF4B" w14:textId="77777777" w:rsidR="005A2037" w:rsidRDefault="005A2037" w:rsidP="00654069">
            <w:pPr>
              <w:pStyle w:val="CRCoverPage"/>
              <w:ind w:left="820" w:hanging="112"/>
              <w:rPr>
                <w:sz w:val="8"/>
                <w:szCs w:val="8"/>
              </w:rPr>
            </w:pPr>
          </w:p>
        </w:tc>
      </w:tr>
      <w:tr w:rsidR="005A2037" w14:paraId="5EAA730C" w14:textId="77777777" w:rsidTr="00654069">
        <w:tc>
          <w:tcPr>
            <w:tcW w:w="1701" w:type="dxa"/>
            <w:tcBorders>
              <w:left w:val="single" w:sz="4" w:space="0" w:color="auto"/>
            </w:tcBorders>
          </w:tcPr>
          <w:p w14:paraId="2B012E09"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674FEC67" w14:textId="77777777" w:rsidR="005A2037" w:rsidRDefault="005A2037" w:rsidP="00654069">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002D2328" w14:textId="77777777" w:rsidR="005A2037" w:rsidRPr="00784495" w:rsidRDefault="005A2037" w:rsidP="00654069">
            <w:pPr>
              <w:pStyle w:val="CRCoverPage"/>
              <w:rPr>
                <w:rFonts w:cs="Arial"/>
              </w:rPr>
            </w:pPr>
            <w:r>
              <w:t>A condition is added to clarify that t</w:t>
            </w:r>
            <w:r w:rsidRPr="005F6757">
              <w:t>he UE that performs channel access procedures to initiate a channel occupancy to be shared to other UE(s), and another UE that shares the initiated channel occupancy shall use the (pre-)configured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rsidRPr="005F6757">
              <w:t>” for accessing the channel(s).</w:t>
            </w:r>
          </w:p>
        </w:tc>
      </w:tr>
      <w:tr w:rsidR="005A2037" w14:paraId="324ABAFB" w14:textId="77777777" w:rsidTr="00654069">
        <w:tc>
          <w:tcPr>
            <w:tcW w:w="1701" w:type="dxa"/>
            <w:tcBorders>
              <w:left w:val="single" w:sz="4" w:space="0" w:color="auto"/>
            </w:tcBorders>
          </w:tcPr>
          <w:p w14:paraId="4C0C7212"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480F52F" w14:textId="77777777" w:rsidR="005A2037" w:rsidRDefault="005A2037" w:rsidP="00654069">
            <w:pPr>
              <w:pStyle w:val="CRCoverPage"/>
              <w:ind w:left="820" w:hanging="112"/>
              <w:rPr>
                <w:sz w:val="8"/>
                <w:szCs w:val="8"/>
              </w:rPr>
            </w:pPr>
          </w:p>
        </w:tc>
      </w:tr>
      <w:tr w:rsidR="005A2037" w14:paraId="6B5104FC" w14:textId="77777777" w:rsidTr="00654069">
        <w:tc>
          <w:tcPr>
            <w:tcW w:w="1701" w:type="dxa"/>
            <w:tcBorders>
              <w:left w:val="single" w:sz="4" w:space="0" w:color="auto"/>
              <w:bottom w:val="single" w:sz="4" w:space="0" w:color="auto"/>
            </w:tcBorders>
          </w:tcPr>
          <w:p w14:paraId="77F3FDC8"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665BD040" w14:textId="77777777" w:rsidR="005A2037" w:rsidRDefault="005A2037" w:rsidP="00654069">
            <w:pPr>
              <w:pStyle w:val="CRCoverPage"/>
            </w:pPr>
            <w:r>
              <w:t>The responder’s UE transmit power may not complied to the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t>” calculated based on initiator’s transmit power.</w:t>
            </w:r>
          </w:p>
        </w:tc>
      </w:tr>
    </w:tbl>
    <w:p w14:paraId="1E391A4E" w14:textId="77777777" w:rsidR="005A2037" w:rsidRPr="00C0371B" w:rsidRDefault="005A2037" w:rsidP="005A2037">
      <w:pPr>
        <w:spacing w:after="120"/>
        <w:rPr>
          <w:rStyle w:val="Strong"/>
          <w:rFonts w:ascii="Calibri" w:hAnsi="Calibri" w:cs="Calibri"/>
          <w:b w:val="0"/>
          <w:bCs w:val="0"/>
          <w:sz w:val="22"/>
          <w:szCs w:val="22"/>
        </w:rPr>
      </w:pPr>
    </w:p>
    <w:p w14:paraId="0FB2E566" w14:textId="77777777" w:rsidR="005A2037" w:rsidRDefault="005A2037" w:rsidP="005A2037">
      <w:pPr>
        <w:pStyle w:val="3GPPText"/>
        <w:spacing w:before="0" w:after="0"/>
        <w:jc w:val="left"/>
        <w:rPr>
          <w:b/>
          <w:bCs/>
          <w:lang w:val="en-GB"/>
        </w:rPr>
      </w:pPr>
      <w:r>
        <w:rPr>
          <w:b/>
          <w:bCs/>
          <w:color w:val="FF0000"/>
          <w:sz w:val="28"/>
          <w:szCs w:val="24"/>
          <w:lang w:val="en-GB"/>
        </w:rPr>
        <w:t>&lt; Start of text proposal &gt;</w:t>
      </w:r>
    </w:p>
    <w:p w14:paraId="5D174355" w14:textId="77777777" w:rsidR="005A2037" w:rsidRPr="00C0371B" w:rsidRDefault="005A2037" w:rsidP="005A2037">
      <w:pPr>
        <w:spacing w:after="120"/>
        <w:rPr>
          <w:rStyle w:val="Strong"/>
          <w:rFonts w:ascii="Calibri" w:hAnsi="Calibri" w:cs="Calibri"/>
          <w:sz w:val="22"/>
          <w:szCs w:val="22"/>
        </w:rPr>
      </w:pPr>
      <w:r w:rsidRPr="00C0371B">
        <w:rPr>
          <w:rStyle w:val="Strong"/>
          <w:rFonts w:ascii="Calibri" w:hAnsi="Calibri" w:cs="Calibri"/>
          <w:sz w:val="22"/>
          <w:szCs w:val="22"/>
        </w:rPr>
        <w:t>4.5.5</w:t>
      </w:r>
      <w:r w:rsidRPr="00C0371B">
        <w:rPr>
          <w:rStyle w:val="Strong"/>
          <w:rFonts w:ascii="Calibri" w:hAnsi="Calibri" w:cs="Calibri"/>
          <w:sz w:val="22"/>
          <w:szCs w:val="22"/>
        </w:rPr>
        <w:tab/>
        <w:t>Energy detection threshold adaptation procedure</w:t>
      </w:r>
    </w:p>
    <w:p w14:paraId="607F0671" w14:textId="77777777" w:rsidR="005A2037" w:rsidRPr="00784495" w:rsidRDefault="005A2037" w:rsidP="005A2037">
      <w:pPr>
        <w:pStyle w:val="3GPPText"/>
        <w:jc w:val="left"/>
        <w:rPr>
          <w:b/>
          <w:bCs/>
          <w:lang w:val="en-GB"/>
        </w:rPr>
      </w:pPr>
      <w:r>
        <w:rPr>
          <w:b/>
          <w:bCs/>
          <w:color w:val="FF0000"/>
          <w:sz w:val="28"/>
          <w:szCs w:val="24"/>
          <w:lang w:val="en-GB"/>
        </w:rPr>
        <w:t>&lt;Unchanged part omitted&gt;</w:t>
      </w:r>
    </w:p>
    <w:p w14:paraId="042712D8" w14:textId="77777777" w:rsidR="005A2037" w:rsidRPr="0071525C" w:rsidRDefault="005A2037" w:rsidP="005A2037">
      <w:pPr>
        <w:rPr>
          <w:lang w:val="en-US"/>
        </w:rPr>
      </w:pPr>
      <w:r w:rsidRPr="0071525C">
        <w:rPr>
          <w:lang w:val="en-US"/>
        </w:rPr>
        <w:t xml:space="preserve">If the higher layer parameter </w:t>
      </w:r>
      <w:r w:rsidRPr="0071525C">
        <w:rPr>
          <w:i/>
          <w:iCs/>
          <w:lang w:val="en-US"/>
        </w:rPr>
        <w:t>sl-</w:t>
      </w:r>
      <w:r w:rsidRPr="0071525C">
        <w:rPr>
          <w:i/>
          <w:lang w:val="en-US"/>
        </w:rPr>
        <w:t>absenceOfAnyOtherTechnology-r1</w:t>
      </w:r>
      <w:r w:rsidRPr="0071525C">
        <w:rPr>
          <w:iCs/>
          <w:lang w:val="en-US"/>
        </w:rPr>
        <w:t>8</w:t>
      </w:r>
      <w:r w:rsidRPr="0071525C">
        <w:rPr>
          <w:i/>
          <w:lang w:val="en-US"/>
        </w:rPr>
        <w:t xml:space="preserve"> </w:t>
      </w:r>
      <w:r w:rsidRPr="0071525C">
        <w:rPr>
          <w:lang w:val="en-US"/>
        </w:rPr>
        <w:t>is not configured to a UE,</w:t>
      </w:r>
      <w:del w:id="819" w:author="Kevin Lin" w:date="2023-11-15T00:29:00Z">
        <w:r w:rsidRPr="0071525C" w:rsidDel="005F6757">
          <w:rPr>
            <w:lang w:val="en-US"/>
          </w:rPr>
          <w:delText xml:space="preserve"> and the higher layer parameter </w:delText>
        </w:r>
        <w:r w:rsidRPr="0071525C" w:rsidDel="005F6757">
          <w:rPr>
            <w:i/>
            <w:lang w:val="en-US"/>
          </w:rPr>
          <w:delText>ue-toUE-COT-SharingED-Threshold</w:delText>
        </w:r>
        <w:r w:rsidRPr="0071525C" w:rsidDel="005F6757">
          <w:rPr>
            <w:lang w:val="en-US"/>
          </w:rPr>
          <w:delText xml:space="preserve"> is configured to the UE, the UE should use the UE's transmit power in determining the resulting energy detection threshold </w:delText>
        </w:r>
        <w:r w:rsidRPr="0071525C" w:rsidDel="005F6757">
          <w:rPr>
            <w:i/>
            <w:lang w:val="en-US"/>
          </w:rPr>
          <w:delText>ue-toUE-COT-SharingED-Thresho</w:delText>
        </w:r>
        <w:r w:rsidRPr="00C0371B" w:rsidDel="005F6757">
          <w:rPr>
            <w:i/>
            <w:color w:val="000000"/>
            <w:lang w:val="en-US"/>
          </w:rPr>
          <w:delText>ld</w:delText>
        </w:r>
      </w:del>
      <w:ins w:id="820" w:author="Kevin Lin" w:date="2023-11-15T00:29:00Z">
        <w:r w:rsidRPr="00C0371B">
          <w:rPr>
            <w:i/>
            <w:color w:val="000000"/>
            <w:lang w:val="en-US"/>
          </w:rPr>
          <w:t xml:space="preserve"> </w:t>
        </w:r>
        <w:r w:rsidRPr="00C0371B">
          <w:rPr>
            <w:color w:val="000000"/>
            <w:lang w:val="en-US"/>
          </w:rPr>
          <w:t xml:space="preserve">the </w:t>
        </w:r>
        <w:r w:rsidRPr="00C0371B">
          <w:rPr>
            <w:color w:val="000000"/>
            <w:lang w:eastAsia="x-none"/>
          </w:rPr>
          <w:t>UE that performs channel access procedures to initiate a channel occupancy</w:t>
        </w:r>
        <w:r w:rsidRPr="00C0371B">
          <w:rPr>
            <w:color w:val="000000"/>
            <w:lang w:val="en-US"/>
          </w:rPr>
          <w:t xml:space="preserve"> to be shared to other UE(s), and another UE that shares the</w:t>
        </w:r>
        <w:r w:rsidRPr="00C0371B">
          <w:rPr>
            <w:color w:val="000000"/>
          </w:rPr>
          <w:t xml:space="preserve"> initiated channel occupancy</w:t>
        </w:r>
        <w:r w:rsidRPr="00C0371B">
          <w:rPr>
            <w:color w:val="000000"/>
            <w:lang w:val="en-US"/>
          </w:rPr>
          <w:t xml:space="preserve"> </w:t>
        </w:r>
      </w:ins>
      <w:ins w:id="821" w:author="David Mazzarese" w:date="2023-11-16T08:51:00Z">
        <w:r w:rsidRPr="007A0139">
          <w:rPr>
            <w:color w:val="000000"/>
            <w:lang w:val="en-US"/>
          </w:rPr>
          <w:t xml:space="preserve">as described in section 4.5.3 </w:t>
        </w:r>
      </w:ins>
      <w:ins w:id="822" w:author="Kevin Lin" w:date="2023-11-15T00:29:00Z">
        <w:r w:rsidRPr="00C0371B">
          <w:rPr>
            <w:color w:val="000000"/>
            <w:lang w:val="en-US"/>
          </w:rPr>
          <w:t>shall use the (pre-)configured “</w:t>
        </w:r>
        <w:proofErr w:type="spellStart"/>
        <w:r w:rsidRPr="00C0371B">
          <w:rPr>
            <w:i/>
            <w:iCs/>
            <w:color w:val="000000"/>
            <w:lang w:val="en-US"/>
          </w:rPr>
          <w:t>ue</w:t>
        </w:r>
        <w:proofErr w:type="spellEnd"/>
        <w:r w:rsidRPr="00C0371B">
          <w:rPr>
            <w:i/>
            <w:iCs/>
            <w:color w:val="000000"/>
            <w:lang w:val="en-US"/>
          </w:rPr>
          <w:t>-</w:t>
        </w:r>
        <w:proofErr w:type="spellStart"/>
        <w:r w:rsidRPr="00C0371B">
          <w:rPr>
            <w:i/>
            <w:iCs/>
            <w:color w:val="000000"/>
            <w:lang w:val="en-US"/>
          </w:rPr>
          <w:t>toUE</w:t>
        </w:r>
        <w:proofErr w:type="spellEnd"/>
        <w:r w:rsidRPr="00C0371B">
          <w:rPr>
            <w:i/>
            <w:iCs/>
            <w:color w:val="000000"/>
            <w:lang w:val="en-US"/>
          </w:rPr>
          <w:t>-COT-</w:t>
        </w:r>
        <w:proofErr w:type="spellStart"/>
        <w:r w:rsidRPr="00C0371B">
          <w:rPr>
            <w:i/>
            <w:iCs/>
            <w:color w:val="000000"/>
            <w:lang w:val="en-US"/>
          </w:rPr>
          <w:t>SharingED</w:t>
        </w:r>
        <w:proofErr w:type="spellEnd"/>
        <w:r w:rsidRPr="00C0371B">
          <w:rPr>
            <w:i/>
            <w:iCs/>
            <w:color w:val="000000"/>
            <w:lang w:val="en-US"/>
          </w:rPr>
          <w:t>-Threshold</w:t>
        </w:r>
        <w:r w:rsidRPr="00C0371B">
          <w:rPr>
            <w:color w:val="000000"/>
            <w:lang w:val="en-US"/>
          </w:rPr>
          <w:t>” for accessing the channel(s)</w:t>
        </w:r>
      </w:ins>
      <w:r w:rsidRPr="00C0371B">
        <w:rPr>
          <w:color w:val="000000"/>
          <w:lang w:val="en-US"/>
        </w:rPr>
        <w:t xml:space="preserve">. </w:t>
      </w:r>
    </w:p>
    <w:p w14:paraId="6A0A8A42" w14:textId="77777777" w:rsidR="005A2037" w:rsidRPr="00E969F1" w:rsidRDefault="005A2037" w:rsidP="005A203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proofErr w:type="spellStart"/>
      <w:r w:rsidRPr="0071525C">
        <w:rPr>
          <w:i/>
          <w:iCs/>
        </w:rPr>
        <w:t>ue</w:t>
      </w:r>
      <w:proofErr w:type="spellEnd"/>
      <w:r w:rsidRPr="0071525C">
        <w:rPr>
          <w:i/>
          <w:iCs/>
        </w:rPr>
        <w:t>-</w:t>
      </w:r>
      <w:proofErr w:type="spellStart"/>
      <w:r w:rsidRPr="0071525C">
        <w:rPr>
          <w:i/>
          <w:iCs/>
        </w:rPr>
        <w:t>toUE</w:t>
      </w:r>
      <w:proofErr w:type="spellEnd"/>
      <w:r w:rsidRPr="0071525C">
        <w:rPr>
          <w:i/>
          <w:iCs/>
        </w:rPr>
        <w:t>-COT-</w:t>
      </w:r>
      <w:proofErr w:type="spellStart"/>
      <w:r w:rsidRPr="0071525C">
        <w:rPr>
          <w:i/>
          <w:iCs/>
        </w:rPr>
        <w:t>SharingED</w:t>
      </w:r>
      <w:proofErr w:type="spellEnd"/>
      <w:r w:rsidRPr="0071525C">
        <w:rPr>
          <w:i/>
          <w:iCs/>
        </w:rPr>
        <w:t>-Threshold</w:t>
      </w:r>
      <w:del w:id="823" w:author="Kevin Lin" w:date="2023-11-15T00:29:00Z">
        <w:r w:rsidRPr="0071525C" w:rsidDel="005F6757">
          <w:delText>, if provided</w:delText>
        </w:r>
      </w:del>
      <w:r w:rsidRPr="0071525C">
        <w:t>.</w:t>
      </w:r>
    </w:p>
    <w:p w14:paraId="3167031C" w14:textId="77777777" w:rsidR="005A2037" w:rsidRDefault="005A2037" w:rsidP="005A2037">
      <w:pPr>
        <w:spacing w:after="0"/>
        <w:rPr>
          <w:lang w:eastAsia="x-none"/>
        </w:rPr>
      </w:pPr>
      <w:r>
        <w:rPr>
          <w:b/>
          <w:bCs/>
          <w:color w:val="FF0000"/>
          <w:sz w:val="28"/>
        </w:rPr>
        <w:t>&lt;End of text proposal&gt;</w:t>
      </w:r>
    </w:p>
    <w:p w14:paraId="57EF09AF" w14:textId="77777777" w:rsidR="005A2037" w:rsidRPr="00E969F1" w:rsidRDefault="005A2037" w:rsidP="005A2037">
      <w:pPr>
        <w:spacing w:after="0"/>
        <w:rPr>
          <w:rFonts w:ascii="Times New Roman" w:hAnsi="Times New Roman"/>
          <w:szCs w:val="20"/>
          <w:lang w:eastAsia="x-none"/>
        </w:rPr>
      </w:pPr>
    </w:p>
    <w:p w14:paraId="0853677A"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2B57230"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TP#4 in Section 4.4.1 of R1-2312251 for TS 37.213 is endorsed.</w:t>
      </w:r>
    </w:p>
    <w:p w14:paraId="05EA5E21" w14:textId="77777777" w:rsidR="005A2037" w:rsidRPr="00E969F1" w:rsidRDefault="005A2037" w:rsidP="005A2037">
      <w:pPr>
        <w:spacing w:after="0"/>
        <w:rPr>
          <w:rFonts w:ascii="Times New Roman" w:hAnsi="Times New Roman"/>
          <w:szCs w:val="20"/>
          <w:lang w:eastAsia="x-none"/>
        </w:rPr>
      </w:pPr>
    </w:p>
    <w:p w14:paraId="0B29BE6F"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5B7B5366"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TP#3 in Section 4.3.1 of R1-2312251 for TS 37.213 is endorsed.</w:t>
      </w:r>
    </w:p>
    <w:p w14:paraId="253B4BA6" w14:textId="77777777" w:rsidR="005A2037" w:rsidRPr="00E969F1" w:rsidRDefault="005A2037" w:rsidP="005A2037">
      <w:pPr>
        <w:spacing w:after="0"/>
        <w:rPr>
          <w:rFonts w:ascii="Times New Roman" w:hAnsi="Times New Roman"/>
          <w:szCs w:val="20"/>
          <w:lang w:eastAsia="x-none"/>
        </w:rPr>
      </w:pPr>
    </w:p>
    <w:p w14:paraId="6ED1D8D9"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378E9DB"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TP#5 in Section 4.5.1 of R1-2312251 for TS 38.214 is endorsed.</w:t>
      </w:r>
    </w:p>
    <w:p w14:paraId="50B0351F" w14:textId="77777777" w:rsidR="005A2037" w:rsidRPr="00E969F1" w:rsidRDefault="005A2037" w:rsidP="005A2037">
      <w:pPr>
        <w:spacing w:after="0"/>
        <w:rPr>
          <w:rFonts w:ascii="Times New Roman" w:hAnsi="Times New Roman"/>
          <w:szCs w:val="20"/>
          <w:lang w:eastAsia="x-none"/>
        </w:rPr>
      </w:pPr>
    </w:p>
    <w:p w14:paraId="12F2D9CE"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99A6AC3" w14:textId="77777777" w:rsidR="005A2037" w:rsidRPr="00E969F1" w:rsidRDefault="005A2037" w:rsidP="005A2037">
      <w:pPr>
        <w:spacing w:after="120"/>
        <w:rPr>
          <w:rFonts w:ascii="Times New Roman" w:hAnsi="Times New Roman"/>
          <w:szCs w:val="20"/>
          <w:lang w:eastAsia="x-none"/>
        </w:rPr>
      </w:pPr>
      <w:r w:rsidRPr="00E969F1">
        <w:rPr>
          <w:rFonts w:ascii="Times New Roman" w:hAnsi="Times New Roman"/>
          <w:szCs w:val="20"/>
          <w:lang w:eastAsia="x-none"/>
        </w:rPr>
        <w:t xml:space="preserve">Endorse the TP below for </w:t>
      </w:r>
      <w:r w:rsidRPr="00E969F1">
        <w:rPr>
          <w:rStyle w:val="Strong"/>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258E297E" w14:textId="77777777" w:rsidTr="00654069">
        <w:tc>
          <w:tcPr>
            <w:tcW w:w="1701" w:type="dxa"/>
            <w:tcBorders>
              <w:top w:val="single" w:sz="4" w:space="0" w:color="auto"/>
              <w:left w:val="single" w:sz="4" w:space="0" w:color="auto"/>
            </w:tcBorders>
          </w:tcPr>
          <w:p w14:paraId="03FE73CA"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3ACC1A8" w14:textId="77777777" w:rsidR="005A2037" w:rsidRPr="00E969F1" w:rsidRDefault="005A2037" w:rsidP="00654069">
            <w:pPr>
              <w:pStyle w:val="CRCoverPage"/>
              <w:rPr>
                <w:rFonts w:cs="Arial"/>
              </w:rPr>
            </w:pPr>
            <w:r w:rsidRPr="00E969F1">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5A2037" w14:paraId="1A22A62A" w14:textId="77777777" w:rsidTr="00654069">
        <w:tc>
          <w:tcPr>
            <w:tcW w:w="1701" w:type="dxa"/>
            <w:tcBorders>
              <w:left w:val="single" w:sz="4" w:space="0" w:color="auto"/>
            </w:tcBorders>
          </w:tcPr>
          <w:p w14:paraId="59DA89F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FEC5FC4" w14:textId="77777777" w:rsidR="005A2037" w:rsidRDefault="005A2037" w:rsidP="00654069">
            <w:pPr>
              <w:pStyle w:val="CRCoverPage"/>
              <w:ind w:left="820" w:hanging="112"/>
              <w:rPr>
                <w:sz w:val="8"/>
                <w:szCs w:val="8"/>
              </w:rPr>
            </w:pPr>
          </w:p>
        </w:tc>
      </w:tr>
      <w:tr w:rsidR="005A2037" w14:paraId="39C9049C" w14:textId="77777777" w:rsidTr="00654069">
        <w:tc>
          <w:tcPr>
            <w:tcW w:w="1701" w:type="dxa"/>
            <w:tcBorders>
              <w:left w:val="single" w:sz="4" w:space="0" w:color="auto"/>
            </w:tcBorders>
          </w:tcPr>
          <w:p w14:paraId="3E4D696E"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3AD28870" w14:textId="77777777" w:rsidR="005A2037" w:rsidRPr="00784495" w:rsidRDefault="005A2037" w:rsidP="00654069">
            <w:pPr>
              <w:pStyle w:val="CRCoverPage"/>
              <w:rPr>
                <w:rFonts w:cs="Arial"/>
              </w:rPr>
            </w:pPr>
            <w:r>
              <w:rPr>
                <w:rFonts w:cs="Arial"/>
              </w:rPr>
              <w:t>Added description to support UE performing channel access procedures for continuous SL transmissions and multiple starting positions in a slot.</w:t>
            </w:r>
          </w:p>
        </w:tc>
      </w:tr>
      <w:tr w:rsidR="005A2037" w14:paraId="040C285F" w14:textId="77777777" w:rsidTr="00654069">
        <w:tc>
          <w:tcPr>
            <w:tcW w:w="1701" w:type="dxa"/>
            <w:tcBorders>
              <w:left w:val="single" w:sz="4" w:space="0" w:color="auto"/>
            </w:tcBorders>
          </w:tcPr>
          <w:p w14:paraId="6FC298EE"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771CE83" w14:textId="77777777" w:rsidR="005A2037" w:rsidRDefault="005A2037" w:rsidP="00654069">
            <w:pPr>
              <w:pStyle w:val="CRCoverPage"/>
              <w:ind w:left="820" w:hanging="112"/>
              <w:rPr>
                <w:sz w:val="8"/>
                <w:szCs w:val="8"/>
              </w:rPr>
            </w:pPr>
          </w:p>
        </w:tc>
      </w:tr>
      <w:tr w:rsidR="005A2037" w14:paraId="405713A2" w14:textId="77777777" w:rsidTr="00654069">
        <w:tc>
          <w:tcPr>
            <w:tcW w:w="1701" w:type="dxa"/>
            <w:tcBorders>
              <w:left w:val="single" w:sz="4" w:space="0" w:color="auto"/>
              <w:bottom w:val="single" w:sz="4" w:space="0" w:color="auto"/>
            </w:tcBorders>
          </w:tcPr>
          <w:p w14:paraId="61758180"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73F60628" w14:textId="77777777" w:rsidR="005A2037" w:rsidRDefault="005A2037" w:rsidP="00654069">
            <w:pPr>
              <w:pStyle w:val="CRCoverPage"/>
            </w:pPr>
            <w:r>
              <w:t>Since the behaviour is captured for NR-U and LAA specification, if these are not captured for SL-U, it may be interpreted that these are not supported in SL-U.</w:t>
            </w:r>
          </w:p>
        </w:tc>
      </w:tr>
    </w:tbl>
    <w:p w14:paraId="6799054A"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604CA7F4" w14:textId="77777777" w:rsidTr="00654069">
        <w:tc>
          <w:tcPr>
            <w:tcW w:w="9205" w:type="dxa"/>
            <w:shd w:val="clear" w:color="auto" w:fill="auto"/>
          </w:tcPr>
          <w:p w14:paraId="746CE71C" w14:textId="77777777" w:rsidR="005A2037" w:rsidRPr="00712953" w:rsidRDefault="005A2037" w:rsidP="00654069">
            <w:pPr>
              <w:pStyle w:val="3GPPText"/>
              <w:spacing w:before="0" w:after="0"/>
              <w:jc w:val="center"/>
              <w:rPr>
                <w:b/>
                <w:bCs/>
                <w:lang w:val="en-GB"/>
              </w:rPr>
            </w:pPr>
            <w:r w:rsidRPr="00712953">
              <w:rPr>
                <w:b/>
                <w:bCs/>
                <w:color w:val="FF0000"/>
                <w:sz w:val="28"/>
                <w:szCs w:val="24"/>
                <w:lang w:val="en-GB"/>
              </w:rPr>
              <w:t>&lt; Start of text proposal &gt;</w:t>
            </w:r>
          </w:p>
          <w:p w14:paraId="10EB0759" w14:textId="77777777" w:rsidR="005A2037" w:rsidRPr="0071525C" w:rsidRDefault="005A2037" w:rsidP="00654069">
            <w:pPr>
              <w:pStyle w:val="Heading2"/>
              <w:numPr>
                <w:ilvl w:val="0"/>
                <w:numId w:val="0"/>
              </w:numPr>
              <w:ind w:left="576" w:hanging="576"/>
            </w:pPr>
            <w:r w:rsidRPr="0071525C">
              <w:t>4.5</w:t>
            </w:r>
            <w:r w:rsidRPr="0071525C">
              <w:tab/>
              <w:t>Sidelink Channel access procedures</w:t>
            </w:r>
          </w:p>
          <w:p w14:paraId="2385A3A5" w14:textId="77777777" w:rsidR="005A2037" w:rsidRPr="00712953" w:rsidRDefault="005A2037" w:rsidP="00654069">
            <w:pPr>
              <w:rPr>
                <w:lang w:val="en-US"/>
              </w:rPr>
            </w:pPr>
            <w:r w:rsidRPr="00712953">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8E3C143" w14:textId="77777777" w:rsidR="005A2037" w:rsidRPr="00712953" w:rsidRDefault="005A2037" w:rsidP="00654069">
            <w:pPr>
              <w:pStyle w:val="3GPPText"/>
              <w:jc w:val="center"/>
              <w:rPr>
                <w:b/>
                <w:bCs/>
                <w:lang w:val="en-GB"/>
              </w:rPr>
            </w:pPr>
            <w:r w:rsidRPr="00712953">
              <w:rPr>
                <w:b/>
                <w:bCs/>
                <w:color w:val="FF0000"/>
                <w:sz w:val="28"/>
                <w:szCs w:val="24"/>
                <w:lang w:val="en-GB"/>
              </w:rPr>
              <w:t>&lt;Unchanged part omitted&gt;</w:t>
            </w:r>
          </w:p>
          <w:p w14:paraId="347A1CC1" w14:textId="77777777" w:rsidR="005A2037" w:rsidRPr="00712953" w:rsidRDefault="005A2037" w:rsidP="00654069">
            <w:pPr>
              <w:pStyle w:val="BodyText"/>
              <w:spacing w:after="0"/>
              <w:rPr>
                <w:color w:val="FF0000"/>
                <w:u w:val="single"/>
              </w:rPr>
            </w:pPr>
            <w:r w:rsidRPr="00712953">
              <w:rPr>
                <w:color w:val="FF0000"/>
                <w:u w:val="single"/>
              </w:rPr>
              <w:t>For contiguous SL transmission(s), the following are applicable:</w:t>
            </w:r>
          </w:p>
          <w:p w14:paraId="4BADE3C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t xml:space="preserve">If a UE is scheduled or autonomous selected to transmit a set of </w:t>
            </w:r>
            <w:r w:rsidRPr="00712953">
              <w:rPr>
                <w:rFonts w:eastAsia="Malgun Gothic"/>
                <w:color w:val="FF0000"/>
                <w:u w:val="single"/>
              </w:rPr>
              <w:t xml:space="preserve">SL </w:t>
            </w:r>
            <w:r w:rsidRPr="00712953">
              <w:rPr>
                <w:color w:val="FF0000"/>
                <w:u w:val="single"/>
              </w:rPr>
              <w:t>transmissions using one or more selected SL grant(s), and</w:t>
            </w:r>
          </w:p>
          <w:p w14:paraId="6908A7C1" w14:textId="77777777" w:rsidR="005A2037" w:rsidRPr="00712953" w:rsidRDefault="005A2037" w:rsidP="00654069">
            <w:pPr>
              <w:pStyle w:val="B2"/>
              <w:spacing w:after="0" w:line="240" w:lineRule="auto"/>
              <w:rPr>
                <w:color w:val="FF0000"/>
                <w:u w:val="single"/>
              </w:rPr>
            </w:pPr>
            <w:r w:rsidRPr="00712953">
              <w:rPr>
                <w:color w:val="FF0000"/>
                <w:u w:val="single"/>
              </w:rPr>
              <w:t>-</w:t>
            </w:r>
            <w:r w:rsidRPr="00712953">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0C187C1F" w14:textId="77777777" w:rsidR="005A2037" w:rsidRPr="00712953" w:rsidRDefault="005A2037" w:rsidP="00654069">
            <w:pPr>
              <w:pStyle w:val="B2"/>
              <w:spacing w:after="0"/>
              <w:rPr>
                <w:color w:val="FF0000"/>
                <w:u w:val="single"/>
              </w:rPr>
            </w:pPr>
            <w:r w:rsidRPr="00712953">
              <w:rPr>
                <w:color w:val="FF0000"/>
                <w:u w:val="single"/>
              </w:rPr>
              <w:t>-</w:t>
            </w:r>
            <w:r w:rsidRPr="00712953">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225E5F0C" w14:textId="77777777" w:rsidR="005A2037" w:rsidRPr="00712953" w:rsidRDefault="005A2037" w:rsidP="00654069">
            <w:pPr>
              <w:spacing w:after="0"/>
              <w:rPr>
                <w:color w:val="FF0000"/>
                <w:u w:val="single"/>
              </w:rPr>
            </w:pPr>
            <w:r w:rsidRPr="00712953">
              <w:rPr>
                <w:color w:val="FF0000"/>
                <w:u w:val="single"/>
              </w:rPr>
              <w:t>For SL transmission(s) with multiple starting positions in a slot, the following are applicable:</w:t>
            </w:r>
          </w:p>
          <w:p w14:paraId="1971022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sidRPr="00712953">
              <w:rPr>
                <w:color w:val="FF0000"/>
                <w:u w:val="single"/>
              </w:rPr>
              <w:t xml:space="preserve"> </w:t>
            </w:r>
          </w:p>
          <w:p w14:paraId="1F6CBE95" w14:textId="77777777" w:rsidR="005A2037" w:rsidRPr="00712953" w:rsidRDefault="005A2037" w:rsidP="00654069">
            <w:pPr>
              <w:pStyle w:val="B1"/>
              <w:spacing w:after="0" w:line="240" w:lineRule="auto"/>
              <w:rPr>
                <w:color w:val="FF0000"/>
                <w:u w:val="single"/>
                <w:lang w:val="x-non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29D80BE2" w14:textId="77777777" w:rsidR="005A2037" w:rsidRPr="00712953" w:rsidRDefault="005A2037" w:rsidP="00654069">
            <w:pPr>
              <w:pStyle w:val="3GPPText"/>
              <w:spacing w:before="0" w:after="0"/>
              <w:jc w:val="center"/>
              <w:rPr>
                <w:b/>
                <w:bCs/>
                <w:color w:val="FF0000"/>
                <w:sz w:val="28"/>
                <w:szCs w:val="24"/>
                <w:lang w:val="en-GB"/>
              </w:rPr>
            </w:pPr>
            <w:r w:rsidRPr="00712953">
              <w:rPr>
                <w:b/>
                <w:bCs/>
                <w:color w:val="FF0000"/>
                <w:sz w:val="28"/>
                <w:szCs w:val="24"/>
                <w:lang w:val="en-GB"/>
              </w:rPr>
              <w:t>&lt;End of text proposal&gt;</w:t>
            </w:r>
          </w:p>
        </w:tc>
      </w:tr>
    </w:tbl>
    <w:p w14:paraId="77D42716" w14:textId="77777777" w:rsidR="005A2037" w:rsidRDefault="005A2037" w:rsidP="005A2037">
      <w:pPr>
        <w:autoSpaceDE w:val="0"/>
        <w:autoSpaceDN w:val="0"/>
        <w:spacing w:after="0"/>
        <w:jc w:val="both"/>
        <w:rPr>
          <w:rFonts w:ascii="Times New Roman" w:hAnsi="Times New Roman"/>
          <w:szCs w:val="20"/>
          <w:lang w:val="en-US"/>
        </w:rPr>
      </w:pPr>
    </w:p>
    <w:p w14:paraId="20EC62F7" w14:textId="77777777" w:rsidR="005A2037" w:rsidRPr="0058714E" w:rsidRDefault="005A2037" w:rsidP="005A2037">
      <w:pPr>
        <w:spacing w:after="0"/>
        <w:rPr>
          <w:b/>
          <w:lang w:eastAsia="x-none"/>
        </w:rPr>
      </w:pPr>
      <w:r w:rsidRPr="0058714E">
        <w:rPr>
          <w:b/>
          <w:highlight w:val="green"/>
          <w:lang w:eastAsia="x-none"/>
        </w:rPr>
        <w:t>Agreement</w:t>
      </w:r>
    </w:p>
    <w:p w14:paraId="279D6DD5" w14:textId="77777777" w:rsidR="005A2037" w:rsidRPr="00D8437E" w:rsidRDefault="005A2037" w:rsidP="005A2037">
      <w:pPr>
        <w:spacing w:after="0"/>
        <w:rPr>
          <w:lang w:eastAsia="x-none"/>
        </w:rPr>
      </w:pPr>
      <w:r w:rsidRPr="00D8437E">
        <w:rPr>
          <w:bCs/>
          <w:lang w:eastAsia="x-none"/>
        </w:rPr>
        <w:t>TP#2 in Section 4.2.2 of R1-231225</w:t>
      </w:r>
      <w:r>
        <w:rPr>
          <w:bCs/>
          <w:lang w:eastAsia="x-none"/>
        </w:rPr>
        <w:t>3</w:t>
      </w:r>
      <w:r w:rsidRPr="00D8437E">
        <w:rPr>
          <w:bCs/>
          <w:lang w:eastAsia="x-none"/>
        </w:rPr>
        <w:t xml:space="preserve"> for TS 37.213</w:t>
      </w:r>
      <w:r>
        <w:rPr>
          <w:bCs/>
          <w:lang w:eastAsia="x-none"/>
        </w:rPr>
        <w:t xml:space="preserve"> is endorsed.</w:t>
      </w:r>
    </w:p>
    <w:p w14:paraId="5D8B3E86" w14:textId="77777777" w:rsidR="005A2037" w:rsidRPr="00D8437E" w:rsidRDefault="005A2037" w:rsidP="005A2037">
      <w:pPr>
        <w:spacing w:after="0"/>
        <w:rPr>
          <w:lang w:eastAsia="x-none"/>
        </w:rPr>
      </w:pPr>
    </w:p>
    <w:p w14:paraId="41EA72B8" w14:textId="77777777" w:rsidR="005A2037" w:rsidRPr="0058714E" w:rsidRDefault="005A2037" w:rsidP="005A2037">
      <w:pPr>
        <w:spacing w:after="0"/>
        <w:rPr>
          <w:b/>
          <w:highlight w:val="green"/>
          <w:lang w:eastAsia="x-none"/>
        </w:rPr>
      </w:pPr>
      <w:r w:rsidRPr="0058714E">
        <w:rPr>
          <w:b/>
          <w:highlight w:val="green"/>
          <w:lang w:eastAsia="x-none"/>
        </w:rPr>
        <w:t>Agreement</w:t>
      </w:r>
    </w:p>
    <w:p w14:paraId="5A3FE717" w14:textId="77777777" w:rsidR="005A2037" w:rsidRDefault="005A2037" w:rsidP="005A2037">
      <w:pPr>
        <w:spacing w:after="0"/>
        <w:rPr>
          <w:bCs/>
          <w:lang w:eastAsia="x-none"/>
        </w:rPr>
      </w:pPr>
      <w:r>
        <w:rPr>
          <w:bCs/>
          <w:lang w:eastAsia="x-none"/>
        </w:rPr>
        <w:t xml:space="preserve">The TP below is endorsed for </w:t>
      </w:r>
      <w:r w:rsidRPr="00D8437E">
        <w:rPr>
          <w:bCs/>
          <w:lang w:eastAsia="x-none"/>
        </w:rPr>
        <w:t>TS 37.213</w:t>
      </w:r>
      <w:r>
        <w:rPr>
          <w:bCs/>
          <w:lang w:eastAsia="x-none"/>
        </w:rPr>
        <w:t>.</w:t>
      </w:r>
    </w:p>
    <w:p w14:paraId="60914CEC" w14:textId="77777777" w:rsidR="005A2037" w:rsidRPr="00D8437E" w:rsidRDefault="005A2037" w:rsidP="005A2037">
      <w:pPr>
        <w:spacing w:after="0"/>
        <w:rPr>
          <w:bCs/>
          <w:lang w:eastAsia="x-none"/>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20FBE80C" w14:textId="77777777" w:rsidTr="00654069">
        <w:tc>
          <w:tcPr>
            <w:tcW w:w="9205" w:type="dxa"/>
            <w:shd w:val="clear" w:color="auto" w:fill="auto"/>
          </w:tcPr>
          <w:p w14:paraId="4140E555" w14:textId="77777777" w:rsidR="005A2037" w:rsidRPr="001F0B7B" w:rsidRDefault="005A2037" w:rsidP="00654069">
            <w:pPr>
              <w:pStyle w:val="3GPPText"/>
              <w:spacing w:before="0" w:after="0"/>
              <w:jc w:val="center"/>
              <w:rPr>
                <w:b/>
                <w:bCs/>
                <w:lang w:val="en-GB"/>
              </w:rPr>
            </w:pPr>
            <w:r w:rsidRPr="001F0B7B">
              <w:rPr>
                <w:b/>
                <w:bCs/>
                <w:color w:val="FF0000"/>
                <w:sz w:val="28"/>
                <w:szCs w:val="24"/>
                <w:lang w:val="en-GB"/>
              </w:rPr>
              <w:t>&lt; Start of text proposal &gt;</w:t>
            </w:r>
          </w:p>
          <w:p w14:paraId="71AAC16C" w14:textId="77777777" w:rsidR="005A2037" w:rsidRPr="0071525C" w:rsidRDefault="005A2037" w:rsidP="00654069">
            <w:pPr>
              <w:pStyle w:val="Heading3"/>
              <w:numPr>
                <w:ilvl w:val="0"/>
                <w:numId w:val="0"/>
              </w:numPr>
              <w:ind w:left="720" w:hanging="720"/>
            </w:pPr>
            <w:r w:rsidRPr="0071525C">
              <w:t>4.5.6</w:t>
            </w:r>
            <w:r w:rsidRPr="0071525C">
              <w:tab/>
              <w:t>Channel access procedures for transmission(s) on multiple channels</w:t>
            </w:r>
          </w:p>
          <w:p w14:paraId="3ECB3A61"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58B75AE" w14:textId="77777777" w:rsidR="005A2037" w:rsidRPr="0071525C" w:rsidRDefault="005A2037" w:rsidP="00654069">
            <w:r w:rsidRPr="0071525C">
              <w:t>the followings are applicable:</w:t>
            </w:r>
          </w:p>
          <w:p w14:paraId="222E50E8" w14:textId="77777777" w:rsidR="005A2037" w:rsidRPr="0071525C" w:rsidRDefault="005A2037" w:rsidP="00654069">
            <w:pPr>
              <w:pStyle w:val="B1"/>
              <w:ind w:left="800" w:firstLine="200"/>
            </w:pPr>
            <w:r w:rsidRPr="0071525C">
              <w:t>-</w:t>
            </w:r>
            <w:r w:rsidRPr="0071525C">
              <w:tab/>
            </w:r>
            <w:del w:id="824" w:author="David Mazzarese" w:date="2023-11-17T11:51:00Z">
              <w:r w:rsidRPr="0071525C" w:rsidDel="002F7C5D">
                <w:delText xml:space="preserve">A UE can </w:delText>
              </w:r>
            </w:del>
            <w:del w:id="825" w:author="David Mazzarese" w:date="2023-11-17T11:49:00Z">
              <w:r w:rsidRPr="0071525C" w:rsidDel="002F7C5D">
                <w:delText xml:space="preserve">access multiple channels </w:delText>
              </w:r>
            </w:del>
            <w:del w:id="826" w:author="David Mazzarese" w:date="2023-11-17T11:48:00Z">
              <w:r w:rsidRPr="0071525C" w:rsidDel="002F7C5D">
                <w:delText>on which</w:delText>
              </w:r>
            </w:del>
            <w:del w:id="827" w:author="David Mazzarese" w:date="2023-11-17T11:49:00Z">
              <w:r w:rsidRPr="0071525C" w:rsidDel="002F7C5D">
                <w:delText xml:space="preserve"> only PSFCH</w:delText>
              </w:r>
            </w:del>
            <w:ins w:id="828" w:author="Kevin Lin" w:date="2023-11-16T18:03:00Z">
              <w:del w:id="829" w:author="David Mazzarese" w:date="2023-11-17T11:49:00Z">
                <w:r w:rsidDel="002F7C5D">
                  <w:delText xml:space="preserve"> or S-SSB</w:delText>
                </w:r>
              </w:del>
            </w:ins>
            <w:del w:id="830" w:author="David Mazzarese" w:date="2023-11-17T11:49:00Z">
              <w:r w:rsidRPr="0071525C" w:rsidDel="002F7C5D">
                <w:delText xml:space="preserve"> transmissions are </w:delText>
              </w:r>
            </w:del>
            <w:del w:id="831" w:author="David Mazzarese" w:date="2023-11-17T11:51:00Z">
              <w:r w:rsidRPr="0071525C" w:rsidDel="002F7C5D">
                <w:delText>perform</w:delText>
              </w:r>
            </w:del>
            <w:del w:id="832" w:author="David Mazzarese" w:date="2023-11-17T11:49:00Z">
              <w:r w:rsidRPr="0071525C" w:rsidDel="002F7C5D">
                <w:delText xml:space="preserve">ed, according to one of the </w:delText>
              </w:r>
            </w:del>
            <w:r w:rsidRPr="0071525C">
              <w:t>Type A or Type B procedures described in clause 4.5.6.1 and 4.5.6.2, respectively</w:t>
            </w:r>
            <w:ins w:id="833" w:author="David Mazzarese" w:date="2023-11-17T11:49:00Z">
              <w:r>
                <w:t xml:space="preserve">, </w:t>
              </w:r>
            </w:ins>
            <w:ins w:id="834" w:author="David Mazzarese" w:date="2023-11-17T11:51:00Z">
              <w:r>
                <w:t xml:space="preserve">can be used </w:t>
              </w:r>
            </w:ins>
            <w:ins w:id="835" w:author="David Mazzarese" w:date="2023-11-17T11:49:00Z">
              <w:r>
                <w:t xml:space="preserve">for </w:t>
              </w:r>
              <w:r w:rsidRPr="0071525C">
                <w:t>access</w:t>
              </w:r>
              <w:r>
                <w:t>ing</w:t>
              </w:r>
              <w:r w:rsidRPr="0071525C">
                <w:t xml:space="preserve"> multiple channels </w:t>
              </w:r>
            </w:ins>
            <w:ins w:id="836" w:author="David Mazzarese" w:date="2023-11-17T11:52:00Z">
              <w:r>
                <w:t xml:space="preserve">only </w:t>
              </w:r>
            </w:ins>
            <w:ins w:id="837" w:author="David Mazzarese" w:date="2023-11-17T11:49:00Z">
              <w:r>
                <w:t>for</w:t>
              </w:r>
              <w:r w:rsidRPr="0071525C">
                <w:t xml:space="preserve"> PSFCH</w:t>
              </w:r>
              <w:r>
                <w:t xml:space="preserve"> or S-SSB</w:t>
              </w:r>
              <w:r w:rsidRPr="0071525C">
                <w:t xml:space="preserve"> transmissions</w:t>
              </w:r>
            </w:ins>
            <w:r w:rsidRPr="0071525C">
              <w:t>.</w:t>
            </w:r>
          </w:p>
          <w:p w14:paraId="65E28CB3" w14:textId="77777777" w:rsidR="005A2037" w:rsidRPr="0071525C" w:rsidRDefault="005A2037" w:rsidP="00654069">
            <w:pPr>
              <w:pStyle w:val="B1"/>
              <w:ind w:left="800" w:firstLine="200"/>
            </w:pPr>
            <w:r w:rsidRPr="0071525C">
              <w:t>-</w:t>
            </w:r>
            <w:r w:rsidRPr="0071525C">
              <w:tab/>
              <w:t>A UE can access multiple channels on which SL transmissions are performed, according to the procedures described in clause 4.5.6.3.</w:t>
            </w:r>
          </w:p>
          <w:p w14:paraId="3F3CA69D" w14:textId="77777777" w:rsidR="005A2037" w:rsidRPr="0071525C" w:rsidRDefault="005A2037" w:rsidP="00654069">
            <w:pPr>
              <w:pStyle w:val="Heading4"/>
              <w:numPr>
                <w:ilvl w:val="0"/>
                <w:numId w:val="0"/>
              </w:numPr>
              <w:ind w:left="864" w:hanging="864"/>
            </w:pPr>
            <w:r w:rsidRPr="0071525C">
              <w:t>4.5.6.1</w:t>
            </w:r>
            <w:r w:rsidRPr="0071525C">
              <w:tab/>
              <w:t>Type A multi-channel access procedures for PSFCH</w:t>
            </w:r>
            <w:ins w:id="838" w:author="Kevin Lin" w:date="2023-11-16T18:03:00Z">
              <w:r>
                <w:t xml:space="preserve"> or S-SSB</w:t>
              </w:r>
            </w:ins>
            <w:r w:rsidRPr="0071525C">
              <w:t xml:space="preserve"> transmissions</w:t>
            </w:r>
          </w:p>
          <w:p w14:paraId="14D0AAFB" w14:textId="77777777" w:rsidR="005A2037" w:rsidRPr="0071525C" w:rsidRDefault="005A2037" w:rsidP="00654069">
            <w:del w:id="839" w:author="Kevin Lin" w:date="2023-11-16T18:05:00Z">
              <w:r w:rsidRPr="0071525C" w:rsidDel="00897744">
                <w:delText>A UE can access multiple channels on which only PSFCH transmissions are performed, according to t</w:delText>
              </w:r>
            </w:del>
            <w:ins w:id="840" w:author="Kevin Lin" w:date="2023-11-16T18:05:00Z">
              <w:r>
                <w:t>T</w:t>
              </w:r>
            </w:ins>
            <w:r w:rsidRPr="0071525C">
              <w:t>he procedures described in this clause</w:t>
            </w:r>
            <w:ins w:id="841" w:author="Kevin Lin" w:date="2023-11-16T18:07:00Z">
              <w:r>
                <w:t xml:space="preserve"> are applicable for PSFCH/S-SSB transmissions</w:t>
              </w:r>
            </w:ins>
            <w:r w:rsidRPr="0071525C">
              <w:t>.</w:t>
            </w:r>
          </w:p>
          <w:p w14:paraId="243C1FC6" w14:textId="77777777" w:rsidR="005A2037" w:rsidRPr="0071525C" w:rsidRDefault="005A2037" w:rsidP="00654069">
            <w:r w:rsidRPr="0071525C">
              <w:t xml:space="preserve">A UE shall perform channel access on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1525C">
              <w:t xml:space="preserve">, according to the procedures described in clause 4.5.1, where </w:t>
            </w:r>
            <m:oMath>
              <m:r>
                <w:rPr>
                  <w:rFonts w:ascii="Cambria Math" w:hAnsi="Cambria Math"/>
                </w:rPr>
                <m:t>C</m:t>
              </m:r>
            </m:oMath>
            <w:r w:rsidRPr="0071525C">
              <w:t xml:space="preserve"> is a set of </w:t>
            </w:r>
            <w:r w:rsidRPr="001F0B7B">
              <w:rPr>
                <w:lang w:val="en-US"/>
              </w:rPr>
              <w:t>channels</w:t>
            </w:r>
            <w:r w:rsidRPr="0071525C">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71525C">
              <w:t xml:space="preserve">, and </w:t>
            </w:r>
            <m:oMath>
              <m:r>
                <w:rPr>
                  <w:rFonts w:ascii="Cambria Math" w:hAnsi="Cambria Math"/>
                </w:rPr>
                <m:t>q</m:t>
              </m:r>
            </m:oMath>
            <w:r w:rsidRPr="0071525C">
              <w:t xml:space="preserve"> is the number of </w:t>
            </w:r>
            <w:r w:rsidRPr="001F0B7B">
              <w:rPr>
                <w:lang w:val="en-US"/>
              </w:rPr>
              <w:t>channels</w:t>
            </w:r>
            <w:r w:rsidRPr="0071525C">
              <w:t xml:space="preserve"> on which the UE intends to transmit.</w:t>
            </w:r>
          </w:p>
          <w:p w14:paraId="319BB870" w14:textId="77777777" w:rsidR="005A2037" w:rsidRPr="0071525C" w:rsidRDefault="005A2037" w:rsidP="00654069">
            <w:r w:rsidRPr="0071525C">
              <w:t xml:space="preserve">The counter </w:t>
            </w:r>
            <m:oMath>
              <m:r>
                <w:rPr>
                  <w:rFonts w:ascii="Cambria Math" w:hAnsi="Cambria Math"/>
                </w:rPr>
                <m:t>N</m:t>
              </m:r>
            </m:oMath>
            <w:r w:rsidRPr="0071525C">
              <w:t xml:space="preserve"> described in clause 4.5.1 is determined for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1F0B7B">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71525C">
              <w:t xml:space="preserve"> is maintained according to clause 4.5.6.1.1 or 4.5.6.1.2.</w:t>
            </w:r>
          </w:p>
          <w:p w14:paraId="3DFF5B6F" w14:textId="77777777" w:rsidR="005A2037" w:rsidDel="00897744" w:rsidRDefault="005A2037" w:rsidP="00654069">
            <w:pPr>
              <w:rPr>
                <w:del w:id="842" w:author="Kevin Lin" w:date="2023-11-16T18:03:00Z"/>
              </w:rPr>
            </w:pPr>
            <w:del w:id="843" w:author="Kevin Lin" w:date="2023-11-16T18:03:00Z">
              <w:r w:rsidRPr="001F0B7B" w:rsidDel="00897744">
                <w:rPr>
                  <w:lang w:val="en-US"/>
                </w:rPr>
                <w:delText xml:space="preserve">[For determining </w:delText>
              </w:r>
            </w:del>
            <m:oMath>
              <m:r>
                <w:del w:id="844" w:author="Kevin Lin" w:date="2023-11-16T18:03:00Z">
                  <w:rPr>
                    <w:rFonts w:ascii="Cambria Math" w:hAnsi="Cambria Math"/>
                  </w:rPr>
                  <m:t>C</m:t>
                </w:del>
              </m:r>
              <m:sSub>
                <m:sSubPr>
                  <m:ctrlPr>
                    <w:del w:id="845" w:author="Kevin Lin" w:date="2023-11-16T18:03:00Z">
                      <w:rPr>
                        <w:rFonts w:ascii="Cambria Math" w:hAnsi="Cambria Math"/>
                        <w:i/>
                      </w:rPr>
                    </w:del>
                  </m:ctrlPr>
                </m:sSubPr>
                <m:e>
                  <m:r>
                    <w:del w:id="846" w:author="Kevin Lin" w:date="2023-11-16T18:03:00Z">
                      <w:rPr>
                        <w:rFonts w:ascii="Cambria Math" w:hAnsi="Cambria Math"/>
                      </w:rPr>
                      <m:t>W</m:t>
                    </w:del>
                  </m:r>
                </m:e>
                <m:sub>
                  <m:r>
                    <w:del w:id="847" w:author="Kevin Lin" w:date="2023-11-16T18:03:00Z">
                      <w:rPr>
                        <w:rFonts w:ascii="Cambria Math" w:hAnsi="Cambria Math"/>
                      </w:rPr>
                      <m:t>p</m:t>
                    </w:del>
                  </m:r>
                </m:sub>
              </m:sSub>
            </m:oMath>
            <w:del w:id="848" w:author="Kevin Lin" w:date="2023-11-16T18:03:00Z">
              <w:r w:rsidRPr="0071525C" w:rsidDel="00897744">
                <w:delText xml:space="preserve"> for channel </w:delText>
              </w:r>
            </w:del>
            <m:oMath>
              <m:sSub>
                <m:sSubPr>
                  <m:ctrlPr>
                    <w:del w:id="849" w:author="Kevin Lin" w:date="2023-11-16T18:03:00Z">
                      <w:rPr>
                        <w:rFonts w:ascii="Cambria Math" w:hAnsi="Cambria Math"/>
                        <w:i/>
                      </w:rPr>
                    </w:del>
                  </m:ctrlPr>
                </m:sSubPr>
                <m:e>
                  <m:r>
                    <w:del w:id="850" w:author="Kevin Lin" w:date="2023-11-16T18:03:00Z">
                      <w:rPr>
                        <w:rFonts w:ascii="Cambria Math" w:hAnsi="Cambria Math"/>
                      </w:rPr>
                      <m:t>c</m:t>
                    </w:del>
                  </m:r>
                </m:e>
                <m:sub>
                  <m:r>
                    <w:del w:id="851" w:author="Kevin Lin" w:date="2023-11-16T18:03:00Z">
                      <w:rPr>
                        <w:rFonts w:ascii="Cambria Math" w:hAnsi="Cambria Math"/>
                      </w:rPr>
                      <m:t>i</m:t>
                    </w:del>
                  </m:r>
                </m:sub>
              </m:sSub>
            </m:oMath>
            <w:del w:id="852" w:author="Kevin Lin" w:date="2023-11-16T18:03:00Z">
              <w:r w:rsidRPr="0071525C" w:rsidDel="00897744">
                <w:delText xml:space="preserve">, any PSSCH that fully or partially overlaps with channel </w:delText>
              </w:r>
            </w:del>
            <m:oMath>
              <m:sSub>
                <m:sSubPr>
                  <m:ctrlPr>
                    <w:del w:id="853" w:author="Kevin Lin" w:date="2023-11-16T18:03:00Z">
                      <w:rPr>
                        <w:rFonts w:ascii="Cambria Math" w:hAnsi="Cambria Math"/>
                        <w:i/>
                      </w:rPr>
                    </w:del>
                  </m:ctrlPr>
                </m:sSubPr>
                <m:e>
                  <m:r>
                    <w:del w:id="854" w:author="Kevin Lin" w:date="2023-11-16T18:03:00Z">
                      <w:rPr>
                        <w:rFonts w:ascii="Cambria Math" w:hAnsi="Cambria Math"/>
                      </w:rPr>
                      <m:t>c</m:t>
                    </w:del>
                  </m:r>
                </m:e>
                <m:sub>
                  <m:r>
                    <w:del w:id="855" w:author="Kevin Lin" w:date="2023-11-16T18:03:00Z">
                      <w:rPr>
                        <w:rFonts w:ascii="Cambria Math" w:hAnsi="Cambria Math"/>
                      </w:rPr>
                      <m:t>i</m:t>
                    </w:del>
                  </m:r>
                </m:sub>
              </m:sSub>
            </m:oMath>
            <w:del w:id="856" w:author="Kevin Lin" w:date="2023-11-16T18:03:00Z">
              <w:r w:rsidRPr="0071525C" w:rsidDel="00897744">
                <w:delText>, is used in the procedures described in clause 4.5.4.]</w:delText>
              </w:r>
            </w:del>
          </w:p>
          <w:p w14:paraId="08637464"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6A74C33E" w14:textId="77777777" w:rsidR="005A2037" w:rsidRPr="0071525C" w:rsidRDefault="005A2037" w:rsidP="00654069">
            <w:pPr>
              <w:pStyle w:val="Heading4"/>
              <w:numPr>
                <w:ilvl w:val="0"/>
                <w:numId w:val="0"/>
              </w:numPr>
              <w:ind w:left="864" w:hanging="864"/>
            </w:pPr>
            <w:r w:rsidRPr="0071525C">
              <w:t>4.5.6.2</w:t>
            </w:r>
            <w:r w:rsidRPr="0071525C">
              <w:tab/>
              <w:t>Type B multi-channel access procedures for PSFCH</w:t>
            </w:r>
            <w:ins w:id="857" w:author="Kevin Lin" w:date="2023-11-16T18:03:00Z">
              <w:r>
                <w:t xml:space="preserve"> or S-SSB</w:t>
              </w:r>
            </w:ins>
            <w:r w:rsidRPr="0071525C">
              <w:t xml:space="preserve"> transmissions</w:t>
            </w:r>
          </w:p>
          <w:p w14:paraId="1C731417" w14:textId="77777777" w:rsidR="005A2037" w:rsidRPr="0071525C" w:rsidRDefault="005A2037" w:rsidP="00654069">
            <w:del w:id="858" w:author="Kevin Lin" w:date="2023-11-16T18:07:00Z">
              <w:r w:rsidRPr="0071525C" w:rsidDel="00897744">
                <w:delText>A UE can access multiple channels on which only PSFCH transmissions are performed, according to t</w:delText>
              </w:r>
            </w:del>
            <w:ins w:id="859" w:author="Kevin Lin" w:date="2023-11-16T18:07:00Z">
              <w:r>
                <w:t>T</w:t>
              </w:r>
            </w:ins>
            <w:r w:rsidRPr="0071525C">
              <w:t>he procedures described in this clause</w:t>
            </w:r>
            <w:ins w:id="860" w:author="Kevin Lin" w:date="2023-11-16T18:07:00Z">
              <w:r>
                <w:t xml:space="preserve"> are applicable for PSFCH/S-SSB transmissions</w:t>
              </w:r>
            </w:ins>
            <w:r w:rsidRPr="0071525C">
              <w:t>.</w:t>
            </w:r>
          </w:p>
          <w:p w14:paraId="05D685C9"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1D711D1" w14:textId="77777777" w:rsidR="005A2037" w:rsidRDefault="005A2037" w:rsidP="00654069">
            <w:pPr>
              <w:rPr>
                <w:ins w:id="861" w:author="Kevin Lin" w:date="2023-11-16T18:08:00Z"/>
              </w:rPr>
            </w:pPr>
            <w:r w:rsidRPr="0071525C">
              <w:t xml:space="preserve">For the procedures in this clause, the channels of the set of channels </w:t>
            </w:r>
            <m:oMath>
              <m:r>
                <w:rPr>
                  <w:rFonts w:ascii="Cambria Math" w:hAnsi="Cambria Math"/>
                </w:rPr>
                <m:t>C</m:t>
              </m:r>
            </m:oMath>
            <w:r w:rsidRPr="0071525C">
              <w:t xml:space="preserve"> selected by the UE for PSFCH transmissions, is a subset of the RB sets in the (pre-)configured sidelink resource pool.</w:t>
            </w:r>
          </w:p>
          <w:p w14:paraId="02D32F55" w14:textId="77777777" w:rsidR="005A2037" w:rsidRPr="00743BAE" w:rsidRDefault="005A2037" w:rsidP="00654069">
            <w:pPr>
              <w:pStyle w:val="Heading5"/>
              <w:numPr>
                <w:ilvl w:val="0"/>
                <w:numId w:val="0"/>
              </w:numPr>
            </w:pPr>
            <w:r w:rsidRPr="00743BAE">
              <w:t>4.5.6.2.1</w:t>
            </w:r>
            <w:r w:rsidRPr="00743BAE">
              <w:tab/>
              <w:t>Type B1 multi-channel access procedure</w:t>
            </w:r>
          </w:p>
          <w:p w14:paraId="7ACB9064" w14:textId="77777777" w:rsidR="005A2037" w:rsidRPr="001F0B7B" w:rsidRDefault="005A2037" w:rsidP="00654069">
            <w:pPr>
              <w:rPr>
                <w:lang w:val="en-US"/>
              </w:rPr>
            </w:pPr>
            <w:r w:rsidRPr="001F0B7B">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for the set of channels </w:t>
            </w:r>
            <m:oMath>
              <m:r>
                <w:rPr>
                  <w:rFonts w:ascii="Cambria Math" w:hAnsi="Cambria Math"/>
                </w:rPr>
                <m:t>C</m:t>
              </m:r>
            </m:oMath>
            <w:r w:rsidRPr="001F0B7B">
              <w:rPr>
                <w:lang w:val="en-US"/>
              </w:rPr>
              <w:t>.</w:t>
            </w:r>
          </w:p>
          <w:p w14:paraId="6E6F353A" w14:textId="77777777" w:rsidR="005A2037" w:rsidRPr="001F0B7B" w:rsidDel="00897744" w:rsidRDefault="005A2037" w:rsidP="00654069">
            <w:pPr>
              <w:rPr>
                <w:del w:id="862" w:author="Kevin Lin" w:date="2023-11-16T18:02:00Z"/>
                <w:lang w:val="en-US"/>
              </w:rPr>
            </w:pPr>
            <w:del w:id="863" w:author="Kevin Lin" w:date="2023-11-16T18:02:00Z">
              <w:r w:rsidRPr="001F0B7B" w:rsidDel="00897744">
                <w:rPr>
                  <w:lang w:val="en-US"/>
                </w:rPr>
                <w:delText xml:space="preserve">[For determining </w:delText>
              </w:r>
            </w:del>
            <m:oMath>
              <m:r>
                <w:del w:id="864" w:author="Kevin Lin" w:date="2023-11-16T18:02:00Z">
                  <w:rPr>
                    <w:rFonts w:ascii="Cambria Math" w:hAnsi="Cambria Math"/>
                  </w:rPr>
                  <m:t>C</m:t>
                </w:del>
              </m:r>
              <m:sSub>
                <m:sSubPr>
                  <m:ctrlPr>
                    <w:del w:id="865" w:author="Kevin Lin" w:date="2023-11-16T18:02:00Z">
                      <w:rPr>
                        <w:rFonts w:ascii="Cambria Math" w:hAnsi="Cambria Math"/>
                        <w:i/>
                      </w:rPr>
                    </w:del>
                  </m:ctrlPr>
                </m:sSubPr>
                <m:e>
                  <m:r>
                    <w:del w:id="866" w:author="Kevin Lin" w:date="2023-11-16T18:02:00Z">
                      <w:rPr>
                        <w:rFonts w:ascii="Cambria Math" w:hAnsi="Cambria Math"/>
                      </w:rPr>
                      <m:t>W</m:t>
                    </w:del>
                  </m:r>
                </m:e>
                <m:sub>
                  <m:r>
                    <w:del w:id="867" w:author="Kevin Lin" w:date="2023-11-16T18:02:00Z">
                      <w:rPr>
                        <w:rFonts w:ascii="Cambria Math" w:hAnsi="Cambria Math"/>
                      </w:rPr>
                      <m:t>p</m:t>
                    </w:del>
                  </m:r>
                </m:sub>
              </m:sSub>
            </m:oMath>
            <w:del w:id="868" w:author="Kevin Lin" w:date="2023-11-16T18:02:00Z">
              <w:r w:rsidRPr="00743BAE" w:rsidDel="00897744">
                <w:delText xml:space="preserve"> for channel </w:delText>
              </w:r>
            </w:del>
            <m:oMath>
              <m:sSub>
                <m:sSubPr>
                  <m:ctrlPr>
                    <w:del w:id="869" w:author="Kevin Lin" w:date="2023-11-16T18:02:00Z">
                      <w:rPr>
                        <w:rFonts w:ascii="Cambria Math" w:hAnsi="Cambria Math"/>
                        <w:i/>
                      </w:rPr>
                    </w:del>
                  </m:ctrlPr>
                </m:sSubPr>
                <m:e>
                  <m:r>
                    <w:del w:id="870" w:author="Kevin Lin" w:date="2023-11-16T18:02:00Z">
                      <w:rPr>
                        <w:rFonts w:ascii="Cambria Math" w:hAnsi="Cambria Math"/>
                      </w:rPr>
                      <m:t>c</m:t>
                    </w:del>
                  </m:r>
                </m:e>
                <m:sub>
                  <m:r>
                    <w:del w:id="871" w:author="Kevin Lin" w:date="2023-11-16T18:02:00Z">
                      <w:rPr>
                        <w:rFonts w:ascii="Cambria Math" w:hAnsi="Cambria Math"/>
                      </w:rPr>
                      <m:t>i</m:t>
                    </w:del>
                  </m:r>
                </m:sub>
              </m:sSub>
            </m:oMath>
            <w:del w:id="872" w:author="Kevin Lin" w:date="2023-11-16T18:02:00Z">
              <w:r w:rsidRPr="00743BAE" w:rsidDel="00897744">
                <w:delText xml:space="preserve">, any PSSCH that fully or partially overlaps with any channel </w:delText>
              </w:r>
            </w:del>
            <m:oMath>
              <m:sSub>
                <m:sSubPr>
                  <m:ctrlPr>
                    <w:del w:id="873" w:author="Kevin Lin" w:date="2023-11-16T18:02:00Z">
                      <w:rPr>
                        <w:rFonts w:ascii="Cambria Math" w:hAnsi="Cambria Math"/>
                        <w:i/>
                      </w:rPr>
                    </w:del>
                  </m:ctrlPr>
                </m:sSubPr>
                <m:e>
                  <m:r>
                    <w:del w:id="874" w:author="Kevin Lin" w:date="2023-11-16T18:02:00Z">
                      <w:rPr>
                        <w:rFonts w:ascii="Cambria Math" w:hAnsi="Cambria Math"/>
                      </w:rPr>
                      <m:t>c</m:t>
                    </w:del>
                  </m:r>
                </m:e>
                <m:sub>
                  <m:r>
                    <w:del w:id="875" w:author="Kevin Lin" w:date="2023-11-16T18:02:00Z">
                      <w:rPr>
                        <w:rFonts w:ascii="Cambria Math" w:hAnsi="Cambria Math"/>
                      </w:rPr>
                      <m:t>i</m:t>
                    </w:del>
                  </m:r>
                </m:sub>
              </m:sSub>
              <m:r>
                <w:del w:id="876" w:author="Kevin Lin" w:date="2023-11-16T18:02:00Z">
                  <w:rPr>
                    <w:rFonts w:ascii="Cambria Math" w:hAnsi="Cambria Math"/>
                    <w:lang w:val="en-US"/>
                  </w:rPr>
                  <m:t>∈</m:t>
                </w:del>
              </m:r>
              <m:r>
                <w:del w:id="877" w:author="Kevin Lin" w:date="2023-11-16T18:02:00Z">
                  <w:rPr>
                    <w:rFonts w:ascii="Cambria Math" w:hAnsi="Cambria Math"/>
                  </w:rPr>
                  <m:t>C</m:t>
                </w:del>
              </m:r>
            </m:oMath>
            <w:del w:id="878" w:author="Kevin Lin" w:date="2023-11-16T18:02:00Z">
              <w:r w:rsidRPr="00743BAE" w:rsidDel="00897744">
                <w:delText>, is used in the procedures described in clause 4.5.4.]</w:delText>
              </w:r>
            </w:del>
          </w:p>
          <w:p w14:paraId="3B59EE61" w14:textId="77777777" w:rsidR="005A2037" w:rsidRPr="0071525C" w:rsidRDefault="005A2037" w:rsidP="00654069">
            <w:pPr>
              <w:pStyle w:val="Heading5"/>
              <w:numPr>
                <w:ilvl w:val="0"/>
                <w:numId w:val="0"/>
              </w:numPr>
            </w:pPr>
            <w:r w:rsidRPr="00743BAE">
              <w:t>4.5.6.2.2</w:t>
            </w:r>
            <w:r w:rsidRPr="00743BAE">
              <w:tab/>
              <w:t>Type B2 multi-channel access procedure</w:t>
            </w:r>
          </w:p>
          <w:p w14:paraId="041ABFE8" w14:textId="77777777" w:rsidR="005A2037" w:rsidRPr="001F0B7B" w:rsidRDefault="005A2037" w:rsidP="00654069">
            <w:pPr>
              <w:rPr>
                <w:lang w:val="en-US"/>
              </w:rPr>
            </w:pPr>
            <w:r w:rsidRPr="001F0B7B">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1F0B7B">
              <w:rPr>
                <w:lang w:val="en-US"/>
              </w:rPr>
              <w:t xml:space="preserve"> using the procedure described in clause 4.5.4.</w:t>
            </w:r>
          </w:p>
          <w:p w14:paraId="1140D165" w14:textId="77777777" w:rsidR="005A2037" w:rsidRPr="001F0B7B" w:rsidDel="00897744" w:rsidRDefault="005A2037" w:rsidP="00654069">
            <w:pPr>
              <w:rPr>
                <w:del w:id="879" w:author="Kevin Lin" w:date="2023-11-16T18:02:00Z"/>
                <w:lang w:val="en-US"/>
              </w:rPr>
            </w:pPr>
            <w:del w:id="880" w:author="Kevin Lin" w:date="2023-11-16T18:02:00Z">
              <w:r w:rsidRPr="001F0B7B" w:rsidDel="00897744">
                <w:rPr>
                  <w:lang w:val="en-US"/>
                </w:rPr>
                <w:delText xml:space="preserve">[For determining </w:delText>
              </w:r>
            </w:del>
            <m:oMath>
              <m:r>
                <w:del w:id="881" w:author="Kevin Lin" w:date="2023-11-16T18:02:00Z">
                  <w:rPr>
                    <w:rFonts w:ascii="Cambria Math" w:hAnsi="Cambria Math"/>
                  </w:rPr>
                  <m:t>C</m:t>
                </w:del>
              </m:r>
              <m:sSub>
                <m:sSubPr>
                  <m:ctrlPr>
                    <w:del w:id="882" w:author="Kevin Lin" w:date="2023-11-16T18:02:00Z">
                      <w:rPr>
                        <w:rFonts w:ascii="Cambria Math" w:hAnsi="Cambria Math"/>
                        <w:i/>
                      </w:rPr>
                    </w:del>
                  </m:ctrlPr>
                </m:sSubPr>
                <m:e>
                  <m:r>
                    <w:del w:id="883" w:author="Kevin Lin" w:date="2023-11-16T18:02:00Z">
                      <w:rPr>
                        <w:rFonts w:ascii="Cambria Math" w:hAnsi="Cambria Math"/>
                      </w:rPr>
                      <m:t>W</m:t>
                    </w:del>
                  </m:r>
                </m:e>
                <m:sub>
                  <m:r>
                    <w:del w:id="884" w:author="Kevin Lin" w:date="2023-11-16T18:02:00Z">
                      <w:rPr>
                        <w:rFonts w:ascii="Cambria Math" w:hAnsi="Cambria Math"/>
                      </w:rPr>
                      <m:t>p</m:t>
                    </w:del>
                  </m:r>
                </m:sub>
              </m:sSub>
            </m:oMath>
            <w:del w:id="885" w:author="Kevin Lin" w:date="2023-11-16T18:02:00Z">
              <w:r w:rsidRPr="0071525C" w:rsidDel="00897744">
                <w:delText xml:space="preserve"> for channel </w:delText>
              </w:r>
            </w:del>
            <m:oMath>
              <m:sSub>
                <m:sSubPr>
                  <m:ctrlPr>
                    <w:del w:id="886" w:author="Kevin Lin" w:date="2023-11-16T18:02:00Z">
                      <w:rPr>
                        <w:rFonts w:ascii="Cambria Math" w:hAnsi="Cambria Math"/>
                        <w:i/>
                      </w:rPr>
                    </w:del>
                  </m:ctrlPr>
                </m:sSubPr>
                <m:e>
                  <m:r>
                    <w:del w:id="887" w:author="Kevin Lin" w:date="2023-11-16T18:02:00Z">
                      <w:rPr>
                        <w:rFonts w:ascii="Cambria Math" w:hAnsi="Cambria Math"/>
                      </w:rPr>
                      <m:t>c</m:t>
                    </w:del>
                  </m:r>
                </m:e>
                <m:sub>
                  <m:r>
                    <w:del w:id="888" w:author="Kevin Lin" w:date="2023-11-16T18:02:00Z">
                      <w:rPr>
                        <w:rFonts w:ascii="Cambria Math" w:hAnsi="Cambria Math"/>
                      </w:rPr>
                      <m:t>i</m:t>
                    </w:del>
                  </m:r>
                </m:sub>
              </m:sSub>
            </m:oMath>
            <w:del w:id="889" w:author="Kevin Lin" w:date="2023-11-16T18:02:00Z">
              <w:r w:rsidRPr="0071525C" w:rsidDel="00897744">
                <w:delText xml:space="preserve">, any PSSCH that fully or partially overlaps with any channel </w:delText>
              </w:r>
            </w:del>
            <m:oMath>
              <m:sSub>
                <m:sSubPr>
                  <m:ctrlPr>
                    <w:del w:id="890" w:author="Kevin Lin" w:date="2023-11-16T18:02:00Z">
                      <w:rPr>
                        <w:rFonts w:ascii="Cambria Math" w:hAnsi="Cambria Math"/>
                        <w:i/>
                      </w:rPr>
                    </w:del>
                  </m:ctrlPr>
                </m:sSubPr>
                <m:e>
                  <m:r>
                    <w:del w:id="891" w:author="Kevin Lin" w:date="2023-11-16T18:02:00Z">
                      <w:rPr>
                        <w:rFonts w:ascii="Cambria Math" w:hAnsi="Cambria Math"/>
                      </w:rPr>
                      <m:t>c</m:t>
                    </w:del>
                  </m:r>
                </m:e>
                <m:sub>
                  <m:r>
                    <w:del w:id="892" w:author="Kevin Lin" w:date="2023-11-16T18:02:00Z">
                      <w:rPr>
                        <w:rFonts w:ascii="Cambria Math" w:hAnsi="Cambria Math"/>
                      </w:rPr>
                      <m:t>i</m:t>
                    </w:del>
                  </m:r>
                </m:sub>
              </m:sSub>
              <m:r>
                <w:del w:id="893" w:author="Kevin Lin" w:date="2023-11-16T18:02:00Z">
                  <w:rPr>
                    <w:rFonts w:ascii="Cambria Math" w:hAnsi="Cambria Math"/>
                    <w:lang w:val="en-US"/>
                  </w:rPr>
                  <m:t>∈</m:t>
                </w:del>
              </m:r>
              <m:r>
                <w:del w:id="894" w:author="Kevin Lin" w:date="2023-11-16T18:02:00Z">
                  <w:rPr>
                    <w:rFonts w:ascii="Cambria Math" w:hAnsi="Cambria Math"/>
                  </w:rPr>
                  <m:t>C</m:t>
                </w:del>
              </m:r>
            </m:oMath>
            <w:del w:id="895" w:author="Kevin Lin" w:date="2023-11-16T18:02:00Z">
              <w:r w:rsidRPr="0071525C" w:rsidDel="00897744">
                <w:delText>, is used in the procedures described in clause 4.5.4.]</w:delText>
              </w:r>
            </w:del>
          </w:p>
          <w:p w14:paraId="7EADC650" w14:textId="77777777" w:rsidR="005A2037" w:rsidRPr="001F0B7B" w:rsidRDefault="005A2037" w:rsidP="00654069">
            <w:pPr>
              <w:rPr>
                <w:lang w:val="en-US"/>
              </w:rPr>
            </w:pPr>
            <w:r w:rsidRPr="001F0B7B">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1F0B7B">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F0B7B">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sidRPr="001F0B7B">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sidRPr="001F0B7B">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among all </w:t>
            </w:r>
            <w:r w:rsidRPr="001F0B7B">
              <w:rPr>
                <w:lang w:val="en-US" w:eastAsia="x-none"/>
              </w:rPr>
              <w:t>channel</w:t>
            </w:r>
            <w:r w:rsidRPr="001F0B7B">
              <w:rPr>
                <w:lang w:val="en-US"/>
              </w:rPr>
              <w:t xml:space="preserve">s in set </w:t>
            </w:r>
            <m:oMath>
              <m:r>
                <w:rPr>
                  <w:rFonts w:ascii="Cambria Math" w:hAnsi="Cambria Math"/>
                </w:rPr>
                <m:t>C</m:t>
              </m:r>
            </m:oMath>
            <w:r w:rsidRPr="001F0B7B">
              <w:rPr>
                <w:lang w:val="en-US"/>
              </w:rPr>
              <w:t>.</w:t>
            </w:r>
          </w:p>
          <w:p w14:paraId="6B9DD4DC" w14:textId="77777777" w:rsidR="005A2037" w:rsidRPr="001F0B7B" w:rsidRDefault="005A2037" w:rsidP="00654069">
            <w:pPr>
              <w:pStyle w:val="3GPPText"/>
              <w:spacing w:before="0" w:after="0"/>
              <w:jc w:val="center"/>
              <w:rPr>
                <w:b/>
                <w:bCs/>
                <w:color w:val="FF0000"/>
                <w:sz w:val="28"/>
                <w:szCs w:val="24"/>
                <w:lang w:val="en-GB"/>
              </w:rPr>
            </w:pPr>
            <w:r w:rsidRPr="001F0B7B">
              <w:rPr>
                <w:b/>
                <w:bCs/>
                <w:color w:val="FF0000"/>
                <w:sz w:val="28"/>
                <w:szCs w:val="24"/>
                <w:lang w:val="en-GB"/>
              </w:rPr>
              <w:t>&lt;End of text proposal&gt;</w:t>
            </w:r>
          </w:p>
        </w:tc>
      </w:tr>
    </w:tbl>
    <w:p w14:paraId="7B01CC07" w14:textId="77777777" w:rsidR="005A2037" w:rsidRDefault="005A2037" w:rsidP="005A2037">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176E9DE1" w14:textId="77777777" w:rsidTr="00654069">
        <w:tc>
          <w:tcPr>
            <w:tcW w:w="1701" w:type="dxa"/>
            <w:tcBorders>
              <w:top w:val="single" w:sz="4" w:space="0" w:color="auto"/>
              <w:left w:val="single" w:sz="4" w:space="0" w:color="auto"/>
            </w:tcBorders>
          </w:tcPr>
          <w:p w14:paraId="0EFD272D"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20D49BED" w14:textId="77777777" w:rsidR="005A2037" w:rsidRDefault="005A2037" w:rsidP="00654069">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5A2037" w14:paraId="75572387" w14:textId="77777777" w:rsidTr="00654069">
        <w:tc>
          <w:tcPr>
            <w:tcW w:w="1701" w:type="dxa"/>
            <w:tcBorders>
              <w:left w:val="single" w:sz="4" w:space="0" w:color="auto"/>
            </w:tcBorders>
          </w:tcPr>
          <w:p w14:paraId="09AB7ED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32E614B" w14:textId="77777777" w:rsidR="005A2037" w:rsidRDefault="005A2037" w:rsidP="00654069">
            <w:pPr>
              <w:pStyle w:val="CRCoverPage"/>
              <w:ind w:left="820" w:hanging="112"/>
              <w:rPr>
                <w:sz w:val="8"/>
                <w:szCs w:val="8"/>
              </w:rPr>
            </w:pPr>
          </w:p>
        </w:tc>
      </w:tr>
      <w:tr w:rsidR="005A2037" w14:paraId="578FCC61" w14:textId="77777777" w:rsidTr="00654069">
        <w:tc>
          <w:tcPr>
            <w:tcW w:w="1701" w:type="dxa"/>
            <w:tcBorders>
              <w:left w:val="single" w:sz="4" w:space="0" w:color="auto"/>
            </w:tcBorders>
          </w:tcPr>
          <w:p w14:paraId="2AFAF578"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8A7C725" w14:textId="77777777" w:rsidR="005A2037" w:rsidRPr="00784495" w:rsidRDefault="005A2037" w:rsidP="00654069">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5A2037" w14:paraId="2A623CD4" w14:textId="77777777" w:rsidTr="00654069">
        <w:tc>
          <w:tcPr>
            <w:tcW w:w="1701" w:type="dxa"/>
            <w:tcBorders>
              <w:left w:val="single" w:sz="4" w:space="0" w:color="auto"/>
            </w:tcBorders>
          </w:tcPr>
          <w:p w14:paraId="42A07B7B"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1ADFA26" w14:textId="77777777" w:rsidR="005A2037" w:rsidRDefault="005A2037" w:rsidP="00654069">
            <w:pPr>
              <w:pStyle w:val="CRCoverPage"/>
              <w:ind w:left="820" w:hanging="112"/>
              <w:rPr>
                <w:sz w:val="8"/>
                <w:szCs w:val="8"/>
              </w:rPr>
            </w:pPr>
          </w:p>
        </w:tc>
      </w:tr>
      <w:tr w:rsidR="005A2037" w14:paraId="49AFBF03" w14:textId="77777777" w:rsidTr="00654069">
        <w:tc>
          <w:tcPr>
            <w:tcW w:w="1701" w:type="dxa"/>
            <w:tcBorders>
              <w:left w:val="single" w:sz="4" w:space="0" w:color="auto"/>
              <w:bottom w:val="single" w:sz="4" w:space="0" w:color="auto"/>
            </w:tcBorders>
          </w:tcPr>
          <w:p w14:paraId="15C44D43"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26D4B851" w14:textId="77777777" w:rsidR="005A2037" w:rsidRDefault="005A2037" w:rsidP="00654069">
            <w:pPr>
              <w:pStyle w:val="CRCoverPage"/>
              <w:ind w:left="102"/>
            </w:pPr>
            <w:r>
              <w:t>Type A and Type B multi-channel procedures are not supported for S-SSB transmissions, and the initiated channel occupancy cannot be used for any subsequent SL transmissions.</w:t>
            </w:r>
          </w:p>
        </w:tc>
      </w:tr>
    </w:tbl>
    <w:p w14:paraId="763FA9C8" w14:textId="77777777" w:rsidR="005A2037" w:rsidRDefault="005A2037" w:rsidP="005A2037">
      <w:pPr>
        <w:rPr>
          <w:lang w:eastAsia="x-none"/>
        </w:rPr>
      </w:pPr>
    </w:p>
    <w:p w14:paraId="036159BE" w14:textId="77777777" w:rsidR="005A2037" w:rsidRPr="0058714E" w:rsidRDefault="005A2037" w:rsidP="005A2037">
      <w:pPr>
        <w:spacing w:after="0"/>
        <w:rPr>
          <w:b/>
          <w:bCs/>
          <w:lang w:eastAsia="x-none"/>
        </w:rPr>
      </w:pPr>
      <w:r w:rsidRPr="0058714E">
        <w:rPr>
          <w:b/>
          <w:bCs/>
          <w:highlight w:val="green"/>
          <w:lang w:eastAsia="x-none"/>
        </w:rPr>
        <w:t>Agreement</w:t>
      </w:r>
    </w:p>
    <w:p w14:paraId="48BC79B5" w14:textId="77777777" w:rsidR="005A2037" w:rsidRDefault="005A2037" w:rsidP="005A2037">
      <w:pPr>
        <w:spacing w:after="0"/>
        <w:rPr>
          <w:lang w:eastAsia="x-none"/>
        </w:rPr>
      </w:pPr>
      <w:r>
        <w:rPr>
          <w:lang w:eastAsia="x-none"/>
        </w:rPr>
        <w:t>The TP below is endorsed for TS38.214</w:t>
      </w:r>
    </w:p>
    <w:p w14:paraId="0195EAA0"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 Start of text proposal &gt;</w:t>
      </w:r>
    </w:p>
    <w:p w14:paraId="6F56B5BE" w14:textId="77777777" w:rsidR="005A2037" w:rsidRPr="00372C1B" w:rsidRDefault="005A2037" w:rsidP="005A2037">
      <w:pPr>
        <w:pStyle w:val="0Maintext"/>
        <w:ind w:left="720" w:hanging="720"/>
        <w:rPr>
          <w:b/>
          <w:sz w:val="22"/>
        </w:rPr>
      </w:pPr>
      <w:r w:rsidRPr="00372C1B">
        <w:rPr>
          <w:b/>
          <w:sz w:val="22"/>
        </w:rPr>
        <w:t>8.1.4</w:t>
      </w:r>
      <w:r w:rsidRPr="00372C1B">
        <w:rPr>
          <w:b/>
          <w:sz w:val="22"/>
        </w:rPr>
        <w:tab/>
        <w:t>UE procedure for determining the subset of resources to be reported to higher layers in PSSCH resource selection in sidelink resource allocation mode 2</w:t>
      </w:r>
    </w:p>
    <w:p w14:paraId="6C872E03" w14:textId="77777777" w:rsidR="005A2037" w:rsidRDefault="005A2037" w:rsidP="005A2037">
      <w:pPr>
        <w:overflowPunct w:val="0"/>
        <w:autoSpaceDE w:val="0"/>
        <w:autoSpaceDN w:val="0"/>
        <w:adjustRightInd w:val="0"/>
        <w:ind w:left="720"/>
        <w:textAlignment w:val="baseline"/>
        <w:rPr>
          <w:lang w:eastAsia="en-GB"/>
        </w:rPr>
      </w:pPr>
      <w:r w:rsidRPr="009B0C19">
        <w:rPr>
          <w:lang w:eastAsia="en-GB"/>
        </w:rPr>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18FD155D"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&lt;Unchanged part omitted&gt;</w:t>
      </w:r>
    </w:p>
    <w:p w14:paraId="40295665" w14:textId="77777777" w:rsidR="005A2037" w:rsidRPr="00EE7753" w:rsidRDefault="005A2037" w:rsidP="005A2037">
      <w:pPr>
        <w:pStyle w:val="3GPPText"/>
        <w:spacing w:before="0" w:after="0"/>
        <w:ind w:left="1460" w:hanging="425"/>
        <w:jc w:val="left"/>
        <w:rPr>
          <w:sz w:val="20"/>
          <w:lang w:val="x-none"/>
        </w:rPr>
      </w:pPr>
      <w:r w:rsidRPr="00EE7753">
        <w:rPr>
          <w:sz w:val="20"/>
          <w:lang w:val="x-none"/>
        </w:rPr>
        <w:t>7a)</w:t>
      </w:r>
      <w:r w:rsidRPr="00EE7753">
        <w:rPr>
          <w:sz w:val="20"/>
          <w:lang w:val="x-none"/>
        </w:rPr>
        <w:tab/>
        <w:t>If sidelink DRX active time of RX UE is provided by the higher layer and there is no candidate single-slot</w:t>
      </w:r>
      <w:r w:rsidRPr="00EE7753">
        <w:rPr>
          <w:sz w:val="20"/>
        </w:rPr>
        <w:t xml:space="preserve"> or multi-slot</w:t>
      </w:r>
      <w:r w:rsidRPr="00EE7753">
        <w:rPr>
          <w:sz w:val="20"/>
          <w:lang w:val="x-none"/>
        </w:rPr>
        <w:t xml:space="preserve">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 the UE based on its implementation additionally selects and includes at least one candidate single-slot resource</w:t>
      </w:r>
      <w:del w:id="896" w:author="Kevin Lin" w:date="2023-11-11T02:25:00Z">
        <w:r w:rsidRPr="00372C1B" w:rsidDel="001A4AA9">
          <w:rPr>
            <w:color w:val="000000"/>
            <w:sz w:val="20"/>
            <w:lang w:val="x-none"/>
          </w:rPr>
          <w:delText>s</w:delText>
        </w:r>
      </w:del>
      <w:r w:rsidRPr="00372C1B">
        <w:rPr>
          <w:color w:val="000000"/>
          <w:sz w:val="20"/>
          <w:lang w:val="x-none"/>
        </w:rPr>
        <w:t xml:space="preserve"> </w:t>
      </w:r>
      <w:ins w:id="897" w:author="Kevin Lin" w:date="2023-11-15T01:18:00Z">
        <w:r w:rsidRPr="00372C1B">
          <w:rPr>
            <w:color w:val="000000"/>
            <w:sz w:val="20"/>
            <w:lang w:val="x-none"/>
          </w:rPr>
          <w:t xml:space="preserve">or </w:t>
        </w:r>
        <w:r w:rsidRPr="00372C1B">
          <w:rPr>
            <w:color w:val="000000"/>
            <w:sz w:val="20"/>
          </w:rPr>
          <w:t>at least one candidate multi-slot resource</w:t>
        </w:r>
        <w:r w:rsidRPr="00372C1B">
          <w:rPr>
            <w:color w:val="000000"/>
            <w:sz w:val="20"/>
            <w:lang w:val="x-none"/>
          </w:rPr>
          <w:t xml:space="preserve"> </w:t>
        </w:r>
      </w:ins>
      <w:r w:rsidRPr="00EE7753">
        <w:rPr>
          <w:sz w:val="20"/>
          <w:lang w:val="x-none"/>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w:t>
      </w:r>
    </w:p>
    <w:p w14:paraId="0CE430B8" w14:textId="77777777" w:rsidR="005A2037" w:rsidRPr="0058714E" w:rsidRDefault="005A2037" w:rsidP="005A2037">
      <w:pPr>
        <w:pStyle w:val="3GPPText"/>
        <w:spacing w:before="0" w:after="0"/>
        <w:jc w:val="center"/>
        <w:rPr>
          <w:rStyle w:val="Strong"/>
          <w:rFonts w:ascii="Times" w:hAnsi="Times"/>
          <w:b w:val="0"/>
          <w:bCs w:val="0"/>
          <w:sz w:val="18"/>
          <w:szCs w:val="24"/>
          <w:lang w:eastAsia="x-none"/>
        </w:rPr>
      </w:pPr>
      <w:r w:rsidRPr="00372C1B">
        <w:rPr>
          <w:b/>
          <w:bCs/>
          <w:color w:val="FF0000"/>
          <w:sz w:val="24"/>
        </w:rPr>
        <w:t>&lt;End of text proposal&gt;</w:t>
      </w:r>
    </w:p>
    <w:p w14:paraId="292DB606" w14:textId="77777777" w:rsidR="005A2037" w:rsidRPr="003B3C30" w:rsidRDefault="005A2037" w:rsidP="005A2037">
      <w:pPr>
        <w:autoSpaceDE w:val="0"/>
        <w:autoSpaceDN w:val="0"/>
        <w:spacing w:after="0"/>
        <w:jc w:val="both"/>
        <w:rPr>
          <w:rFonts w:ascii="Times New Roman" w:hAnsi="Times New Roman"/>
          <w:szCs w:val="20"/>
          <w:lang w:val="en-US"/>
        </w:rPr>
      </w:pPr>
    </w:p>
    <w:p w14:paraId="5E834390" w14:textId="4A0CA0BD" w:rsidR="005A2037" w:rsidRDefault="005A2037" w:rsidP="005A2037">
      <w:pPr>
        <w:pStyle w:val="Heading2"/>
        <w:spacing w:after="0"/>
      </w:pPr>
      <w:r>
        <w:t>RAN1#116 (26 February – 01 March 2024)</w:t>
      </w:r>
    </w:p>
    <w:p w14:paraId="352703C5" w14:textId="77777777" w:rsidR="00024955" w:rsidRDefault="00024955" w:rsidP="00917BD6">
      <w:pPr>
        <w:spacing w:after="0"/>
        <w:rPr>
          <w:b/>
          <w:bCs/>
          <w:highlight w:val="green"/>
          <w:lang w:eastAsia="x-none"/>
        </w:rPr>
      </w:pPr>
    </w:p>
    <w:p w14:paraId="3F5B30E0" w14:textId="54B16971"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86EE64E" w14:textId="77777777" w:rsidR="00917BD6" w:rsidRPr="009B697E" w:rsidRDefault="00917BD6" w:rsidP="00917BD6">
      <w:pPr>
        <w:spacing w:after="0"/>
        <w:rPr>
          <w:lang w:eastAsia="x-none"/>
        </w:rPr>
      </w:pPr>
      <w:r w:rsidRPr="009B697E">
        <w:rPr>
          <w:bCs/>
          <w:lang w:eastAsia="x-none"/>
        </w:rPr>
        <w:t>TP#1 (editorial corrections) in Section 4.1.1 of R1-2401529 for TS 37.213 is endorsed.</w:t>
      </w:r>
    </w:p>
    <w:p w14:paraId="41860B83" w14:textId="77777777" w:rsidR="00917BD6" w:rsidRPr="009B697E" w:rsidRDefault="00917BD6" w:rsidP="00917BD6">
      <w:pPr>
        <w:spacing w:after="0"/>
        <w:rPr>
          <w:lang w:eastAsia="x-none"/>
        </w:rPr>
      </w:pPr>
    </w:p>
    <w:p w14:paraId="4E747DE0"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60DD9AF" w14:textId="77777777" w:rsidR="00917BD6" w:rsidRDefault="00917BD6" w:rsidP="00917BD6">
      <w:pPr>
        <w:spacing w:after="0"/>
        <w:rPr>
          <w:lang w:eastAsia="x-none"/>
        </w:rPr>
      </w:pPr>
      <w:r>
        <w:rPr>
          <w:lang w:eastAsia="x-none"/>
        </w:rPr>
        <w:t>TP#2 in Section 4.2.1 of R1-2401529 for TS 37.213 Clause 4.5.3</w:t>
      </w:r>
      <w:r w:rsidRPr="009B697E">
        <w:rPr>
          <w:bCs/>
          <w:lang w:eastAsia="x-none"/>
        </w:rPr>
        <w:t xml:space="preserve"> is endorsed.</w:t>
      </w:r>
    </w:p>
    <w:p w14:paraId="3C64EA36" w14:textId="77777777" w:rsidR="00917BD6" w:rsidRDefault="00917BD6" w:rsidP="00917BD6">
      <w:pPr>
        <w:spacing w:after="0"/>
        <w:rPr>
          <w:lang w:eastAsia="x-none"/>
        </w:rPr>
      </w:pPr>
    </w:p>
    <w:p w14:paraId="0679F91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055377B" w14:textId="77777777" w:rsidR="00917BD6" w:rsidRDefault="00917BD6" w:rsidP="00917BD6">
      <w:pPr>
        <w:spacing w:after="0"/>
        <w:rPr>
          <w:lang w:eastAsia="x-none"/>
        </w:rPr>
      </w:pPr>
      <w:r>
        <w:rPr>
          <w:lang w:eastAsia="x-none"/>
        </w:rPr>
        <w:t>TP#3 in Section 4.3.1 of R1-2401529 for TS 37.213 Clause 4.5.3</w:t>
      </w:r>
      <w:r w:rsidRPr="009B697E">
        <w:rPr>
          <w:bCs/>
          <w:lang w:eastAsia="x-none"/>
        </w:rPr>
        <w:t xml:space="preserve"> is endorsed.</w:t>
      </w:r>
    </w:p>
    <w:p w14:paraId="303E1A8A" w14:textId="77777777" w:rsidR="00917BD6" w:rsidRDefault="00917BD6" w:rsidP="00917BD6">
      <w:pPr>
        <w:spacing w:after="0"/>
        <w:rPr>
          <w:lang w:eastAsia="x-none"/>
        </w:rPr>
      </w:pPr>
    </w:p>
    <w:p w14:paraId="598CE417"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0D173CE5" w14:textId="77777777" w:rsidR="00917BD6" w:rsidRDefault="00917BD6" w:rsidP="00917BD6">
      <w:pPr>
        <w:spacing w:after="0"/>
        <w:rPr>
          <w:lang w:eastAsia="x-none"/>
        </w:rPr>
      </w:pPr>
      <w:r>
        <w:rPr>
          <w:lang w:eastAsia="x-none"/>
        </w:rPr>
        <w:t>TP#4 in Section 4.4.1 of R1-2401529 for TS 37.213 Clause 4.5.3</w:t>
      </w:r>
      <w:r w:rsidRPr="009B697E">
        <w:rPr>
          <w:bCs/>
          <w:lang w:eastAsia="x-none"/>
        </w:rPr>
        <w:t xml:space="preserve"> is endorsed.</w:t>
      </w:r>
    </w:p>
    <w:p w14:paraId="4F87DE4E" w14:textId="77777777" w:rsidR="00917BD6" w:rsidRDefault="00917BD6" w:rsidP="00917BD6">
      <w:pPr>
        <w:spacing w:after="0"/>
        <w:rPr>
          <w:lang w:eastAsia="x-none"/>
        </w:rPr>
      </w:pPr>
    </w:p>
    <w:p w14:paraId="2A682A4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929EA3C" w14:textId="77777777" w:rsidR="00917BD6" w:rsidRDefault="00917BD6" w:rsidP="00917BD6">
      <w:pPr>
        <w:spacing w:after="0"/>
        <w:rPr>
          <w:lang w:eastAsia="x-none"/>
        </w:rPr>
      </w:pPr>
      <w:r w:rsidRPr="00AA2FB8">
        <w:rPr>
          <w:lang w:eastAsia="x-none"/>
        </w:rPr>
        <w:t>TP#5 in Section 4.5.1 of R1-2401529 for TS 37.213 Clause 4.5.6.1</w:t>
      </w:r>
      <w:r w:rsidRPr="009B697E">
        <w:rPr>
          <w:bCs/>
          <w:lang w:eastAsia="x-none"/>
        </w:rPr>
        <w:t xml:space="preserve"> is endorsed.</w:t>
      </w:r>
    </w:p>
    <w:p w14:paraId="580BEBD8" w14:textId="77777777" w:rsidR="00917BD6" w:rsidRDefault="00917BD6" w:rsidP="00917BD6">
      <w:pPr>
        <w:spacing w:after="0"/>
        <w:rPr>
          <w:lang w:eastAsia="x-none"/>
        </w:rPr>
      </w:pPr>
    </w:p>
    <w:p w14:paraId="5C63949C"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3490806" w14:textId="77777777" w:rsidR="00917BD6" w:rsidRDefault="00917BD6" w:rsidP="00917BD6">
      <w:pPr>
        <w:spacing w:after="0"/>
        <w:rPr>
          <w:lang w:eastAsia="x-none"/>
        </w:rPr>
      </w:pPr>
      <w:r w:rsidRPr="00AA2FB8">
        <w:rPr>
          <w:lang w:eastAsia="x-none"/>
        </w:rPr>
        <w:t>TP#7 in Section 4.7.1 of R1-2401529 for TS 37.213 Clause 4.5.3 and 4.5.6</w:t>
      </w:r>
      <w:r w:rsidRPr="009B697E">
        <w:rPr>
          <w:bCs/>
          <w:lang w:eastAsia="x-none"/>
        </w:rPr>
        <w:t xml:space="preserve"> is endorsed.</w:t>
      </w:r>
    </w:p>
    <w:p w14:paraId="53C5C8D6" w14:textId="77777777" w:rsidR="00917BD6" w:rsidRDefault="00917BD6" w:rsidP="00917BD6">
      <w:pPr>
        <w:spacing w:after="0"/>
        <w:rPr>
          <w:lang w:eastAsia="x-none"/>
        </w:rPr>
      </w:pPr>
    </w:p>
    <w:p w14:paraId="65B6A0E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A4835C8" w14:textId="77777777" w:rsidR="00917BD6" w:rsidRDefault="00917BD6" w:rsidP="00917BD6">
      <w:pPr>
        <w:spacing w:after="0"/>
        <w:rPr>
          <w:lang w:eastAsia="x-none"/>
        </w:rPr>
      </w:pPr>
      <w:r w:rsidRPr="00E91AA8">
        <w:rPr>
          <w:lang w:eastAsia="x-none"/>
        </w:rPr>
        <w:t>TP#17 in Section 4.17.1 of R1-2401529 for TS 38.214 Clause 8.1.2.1</w:t>
      </w:r>
      <w:r w:rsidRPr="009B697E">
        <w:rPr>
          <w:bCs/>
          <w:lang w:eastAsia="x-none"/>
        </w:rPr>
        <w:t xml:space="preserve"> is endorsed.</w:t>
      </w:r>
    </w:p>
    <w:p w14:paraId="2F440E67" w14:textId="77777777" w:rsidR="00917BD6" w:rsidRDefault="00917BD6" w:rsidP="00917BD6">
      <w:pPr>
        <w:spacing w:after="0"/>
        <w:rPr>
          <w:lang w:eastAsia="x-none"/>
        </w:rPr>
      </w:pPr>
    </w:p>
    <w:p w14:paraId="60E9499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B97E05" w14:textId="77777777" w:rsidR="00917BD6" w:rsidRDefault="00917BD6" w:rsidP="00917BD6">
      <w:pPr>
        <w:spacing w:after="0"/>
        <w:rPr>
          <w:lang w:eastAsia="x-none"/>
        </w:rPr>
      </w:pPr>
      <w:r w:rsidRPr="00CB2A97">
        <w:rPr>
          <w:lang w:eastAsia="x-none"/>
        </w:rPr>
        <w:t>TP#8 in Section 4.8.1 of R1-2401529 for TS 37.213 Clause 4.5.4</w:t>
      </w:r>
      <w:r w:rsidRPr="009B697E">
        <w:rPr>
          <w:bCs/>
          <w:lang w:eastAsia="x-none"/>
        </w:rPr>
        <w:t xml:space="preserve"> is endorsed.</w:t>
      </w:r>
    </w:p>
    <w:p w14:paraId="1724874C" w14:textId="77777777" w:rsidR="00917BD6" w:rsidRDefault="00917BD6" w:rsidP="00917BD6">
      <w:pPr>
        <w:spacing w:after="0"/>
        <w:rPr>
          <w:lang w:eastAsia="x-none"/>
        </w:rPr>
      </w:pPr>
    </w:p>
    <w:p w14:paraId="6F671D4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1DB7FF0" w14:textId="77777777" w:rsidR="00917BD6" w:rsidRDefault="00917BD6" w:rsidP="00917BD6">
      <w:pPr>
        <w:spacing w:after="0"/>
        <w:rPr>
          <w:lang w:eastAsia="x-none"/>
        </w:rPr>
      </w:pPr>
      <w:r w:rsidRPr="00D74074">
        <w:rPr>
          <w:lang w:eastAsia="x-none"/>
        </w:rPr>
        <w:t>TP#12 in Section 4.12.1 of R1-2401529 for TS 37.213 Clause 4.5.5.1</w:t>
      </w:r>
      <w:r w:rsidRPr="009B697E">
        <w:rPr>
          <w:bCs/>
          <w:lang w:eastAsia="x-none"/>
        </w:rPr>
        <w:t xml:space="preserve"> is endorsed.</w:t>
      </w:r>
    </w:p>
    <w:p w14:paraId="3CC8154C" w14:textId="77777777" w:rsidR="00917BD6" w:rsidRPr="00917BD6" w:rsidRDefault="00917BD6" w:rsidP="00917BD6">
      <w:pPr>
        <w:pStyle w:val="3GPPAgreements"/>
        <w:numPr>
          <w:ilvl w:val="0"/>
          <w:numId w:val="0"/>
        </w:numPr>
        <w:spacing w:before="0" w:after="0"/>
        <w:rPr>
          <w:sz w:val="20"/>
          <w:szCs w:val="18"/>
        </w:rPr>
      </w:pPr>
    </w:p>
    <w:p w14:paraId="2454F8D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ADA91C3" w14:textId="77777777" w:rsidR="00917BD6" w:rsidRPr="006E29F6" w:rsidRDefault="00917BD6" w:rsidP="00917BD6">
      <w:pPr>
        <w:spacing w:after="0"/>
        <w:rPr>
          <w:lang w:eastAsia="x-none"/>
        </w:rPr>
      </w:pPr>
      <w:r w:rsidRPr="006E29F6">
        <w:rPr>
          <w:lang w:eastAsia="x-none"/>
        </w:rPr>
        <w:t>TP#6 in Section 4.6.1 of R1-2401530 for TS 37.213 Clause 4.5.6.2</w:t>
      </w:r>
      <w:r>
        <w:rPr>
          <w:lang w:eastAsia="x-none"/>
        </w:rPr>
        <w:t xml:space="preserve"> is endorsed.</w:t>
      </w:r>
    </w:p>
    <w:p w14:paraId="5E16E13F" w14:textId="77777777" w:rsidR="00917BD6" w:rsidRDefault="00917BD6" w:rsidP="00917BD6">
      <w:pPr>
        <w:spacing w:after="0"/>
        <w:rPr>
          <w:lang w:eastAsia="x-none"/>
        </w:rPr>
      </w:pPr>
    </w:p>
    <w:p w14:paraId="2ECC0E0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542B160" w14:textId="77777777" w:rsidR="00917BD6" w:rsidRDefault="00917BD6" w:rsidP="00917BD6">
      <w:pPr>
        <w:spacing w:after="0"/>
        <w:rPr>
          <w:lang w:eastAsia="x-none"/>
        </w:rPr>
      </w:pPr>
      <w:r>
        <w:rPr>
          <w:lang w:eastAsia="x-none"/>
        </w:rPr>
        <w:t>The TP below is endorsed for TS38.211</w:t>
      </w:r>
    </w:p>
    <w:p w14:paraId="4A9BAEBA" w14:textId="77777777" w:rsidR="00917BD6" w:rsidRDefault="00917BD6">
      <w:pPr>
        <w:pStyle w:val="ListParagraph"/>
        <w:numPr>
          <w:ilvl w:val="0"/>
          <w:numId w:val="53"/>
        </w:numPr>
        <w:spacing w:after="0" w:line="240" w:lineRule="auto"/>
      </w:pPr>
      <w:r w:rsidRPr="58E3D209">
        <w:t>Note to the editor: the bracket and the comma are also newly added (but don’t show in red in the TP below)</w:t>
      </w:r>
    </w:p>
    <w:p w14:paraId="518B0344" w14:textId="77777777" w:rsidR="00917BD6" w:rsidRDefault="00917BD6" w:rsidP="00917BD6">
      <w:pPr>
        <w:spacing w:after="0"/>
        <w:rPr>
          <w:lang w:eastAsia="x-none"/>
        </w:rPr>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17BD6" w14:paraId="2277F663" w14:textId="77777777" w:rsidTr="00917BD6">
        <w:tc>
          <w:tcPr>
            <w:tcW w:w="2977" w:type="dxa"/>
            <w:tcBorders>
              <w:top w:val="single" w:sz="4" w:space="0" w:color="auto"/>
              <w:left w:val="single" w:sz="4" w:space="0" w:color="auto"/>
            </w:tcBorders>
          </w:tcPr>
          <w:p w14:paraId="5D091E8B" w14:textId="77777777" w:rsidR="00917BD6" w:rsidRDefault="00917BD6" w:rsidP="00654069">
            <w:pPr>
              <w:pStyle w:val="CRCoverPage"/>
            </w:pPr>
            <w:r>
              <w:t>Reason for change:</w:t>
            </w:r>
          </w:p>
        </w:tc>
        <w:tc>
          <w:tcPr>
            <w:tcW w:w="6568" w:type="dxa"/>
            <w:tcBorders>
              <w:top w:val="single" w:sz="4" w:space="0" w:color="auto"/>
              <w:right w:val="single" w:sz="4" w:space="0" w:color="auto"/>
            </w:tcBorders>
            <w:shd w:val="pct30" w:color="FFFF00" w:fill="auto"/>
          </w:tcPr>
          <w:p w14:paraId="41E5A857" w14:textId="77777777" w:rsidR="00917BD6" w:rsidRPr="002633EB" w:rsidRDefault="00917BD6" w:rsidP="00654069">
            <w:pPr>
              <w:pStyle w:val="CRCoverPage"/>
            </w:pPr>
            <w:r w:rsidRPr="002633EB">
              <w:rPr>
                <w:lang w:eastAsia="ja-JP"/>
              </w:rPr>
              <w:t xml:space="preserve">Length-zero CPE has been agreed in RAN1 and </w:t>
            </w:r>
            <w:r>
              <w:rPr>
                <w:lang w:eastAsia="ja-JP"/>
              </w:rPr>
              <w:t>currently this is not reflected</w:t>
            </w:r>
            <w:r w:rsidRPr="002633EB">
              <w:rPr>
                <w:lang w:eastAsia="ja-JP"/>
              </w:rPr>
              <w:t xml:space="preserve"> in </w:t>
            </w:r>
            <w:r>
              <w:rPr>
                <w:lang w:eastAsia="ja-JP"/>
              </w:rPr>
              <w:t xml:space="preserve">TS </w:t>
            </w:r>
            <w:r w:rsidRPr="002633EB">
              <w:rPr>
                <w:lang w:eastAsia="ja-JP"/>
              </w:rPr>
              <w:t xml:space="preserve">38.211. For the sidelink channels, i=0 currently results in an undefined value of </w:t>
            </w:r>
            <w:proofErr w:type="spellStart"/>
            <w:r w:rsidRPr="002633EB">
              <w:rPr>
                <w:lang w:eastAsia="ja-JP"/>
              </w:rPr>
              <w:t>T_ext</w:t>
            </w:r>
            <w:proofErr w:type="spellEnd"/>
            <w:r w:rsidRPr="002633EB">
              <w:rPr>
                <w:lang w:eastAsia="ja-JP"/>
              </w:rPr>
              <w:t xml:space="preserve"> and consequently no possibility to indicate </w:t>
            </w:r>
            <w:proofErr w:type="spellStart"/>
            <w:r w:rsidRPr="002633EB">
              <w:rPr>
                <w:lang w:eastAsia="ja-JP"/>
              </w:rPr>
              <w:t>T_ext</w:t>
            </w:r>
            <w:proofErr w:type="spellEnd"/>
            <w:r w:rsidRPr="002633EB">
              <w:rPr>
                <w:lang w:eastAsia="ja-JP"/>
              </w:rPr>
              <w:t>=0 in line with the agreement.</w:t>
            </w:r>
          </w:p>
        </w:tc>
      </w:tr>
      <w:tr w:rsidR="00917BD6" w14:paraId="7AF1A281" w14:textId="77777777" w:rsidTr="00917BD6">
        <w:trPr>
          <w:trHeight w:val="70"/>
        </w:trPr>
        <w:tc>
          <w:tcPr>
            <w:tcW w:w="2977" w:type="dxa"/>
            <w:tcBorders>
              <w:left w:val="single" w:sz="4" w:space="0" w:color="auto"/>
            </w:tcBorders>
          </w:tcPr>
          <w:p w14:paraId="6F33F334"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3705F76B" w14:textId="77777777" w:rsidR="00917BD6" w:rsidRPr="00917BD6" w:rsidRDefault="00917BD6" w:rsidP="00917BD6">
            <w:pPr>
              <w:pStyle w:val="CRCoverPage"/>
              <w:spacing w:after="0"/>
              <w:rPr>
                <w:sz w:val="8"/>
                <w:szCs w:val="8"/>
              </w:rPr>
            </w:pPr>
          </w:p>
        </w:tc>
      </w:tr>
      <w:tr w:rsidR="00917BD6" w14:paraId="58374CDF" w14:textId="77777777" w:rsidTr="00917BD6">
        <w:tc>
          <w:tcPr>
            <w:tcW w:w="2977" w:type="dxa"/>
            <w:tcBorders>
              <w:left w:val="single" w:sz="4" w:space="0" w:color="auto"/>
            </w:tcBorders>
          </w:tcPr>
          <w:p w14:paraId="22F41884" w14:textId="77777777" w:rsidR="00917BD6" w:rsidRDefault="00917BD6" w:rsidP="00654069">
            <w:pPr>
              <w:pStyle w:val="CRCoverPage"/>
            </w:pPr>
            <w:r>
              <w:t>Summary of change:</w:t>
            </w:r>
          </w:p>
        </w:tc>
        <w:tc>
          <w:tcPr>
            <w:tcW w:w="6568" w:type="dxa"/>
            <w:tcBorders>
              <w:right w:val="single" w:sz="4" w:space="0" w:color="auto"/>
            </w:tcBorders>
            <w:shd w:val="pct30" w:color="FFFF00" w:fill="auto"/>
          </w:tcPr>
          <w:p w14:paraId="095D37EE" w14:textId="77777777" w:rsidR="00917BD6" w:rsidRDefault="00917BD6" w:rsidP="00654069">
            <w:pPr>
              <w:pStyle w:val="CRCoverPage"/>
            </w:pPr>
            <w:r>
              <w:rPr>
                <w:rFonts w:eastAsia="DengXian"/>
                <w:szCs w:val="18"/>
                <w:lang w:eastAsia="zh-CN"/>
              </w:rPr>
              <w:t xml:space="preserve">Reuse the NR-U equation for </w:t>
            </w:r>
            <w:r w:rsidRPr="00881962">
              <w:t>dynamically scheduled PUSCH</w:t>
            </w:r>
            <w:r>
              <w:t>, SRS,</w:t>
            </w:r>
            <w:r w:rsidRPr="00881962">
              <w:t xml:space="preserve"> </w:t>
            </w:r>
            <w:r>
              <w:t xml:space="preserve">and PUCCH </w:t>
            </w:r>
            <w:r w:rsidRPr="00881962">
              <w:t>transmissions</w:t>
            </w:r>
            <w:r>
              <w:t xml:space="preserve">. Using index </w:t>
            </w:r>
            <m:oMath>
              <m:r>
                <w:rPr>
                  <w:rFonts w:ascii="Cambria Math" w:hAnsi="Cambria Math"/>
                </w:rPr>
                <m:t>i=0</m:t>
              </m:r>
            </m:oMath>
            <w:r>
              <w:t xml:space="preserve"> from Table 5.3.1-3 would identify a CPE with length zero.</w:t>
            </w:r>
          </w:p>
        </w:tc>
      </w:tr>
      <w:tr w:rsidR="00917BD6" w14:paraId="478F07A4" w14:textId="77777777" w:rsidTr="00917BD6">
        <w:tc>
          <w:tcPr>
            <w:tcW w:w="2977" w:type="dxa"/>
            <w:tcBorders>
              <w:left w:val="single" w:sz="4" w:space="0" w:color="auto"/>
            </w:tcBorders>
          </w:tcPr>
          <w:p w14:paraId="5C8CF5AE"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26B9F8EB" w14:textId="77777777" w:rsidR="00917BD6" w:rsidRPr="00917BD6" w:rsidRDefault="00917BD6" w:rsidP="00917BD6">
            <w:pPr>
              <w:pStyle w:val="CRCoverPage"/>
              <w:spacing w:after="0"/>
              <w:rPr>
                <w:sz w:val="8"/>
                <w:szCs w:val="8"/>
              </w:rPr>
            </w:pPr>
          </w:p>
        </w:tc>
      </w:tr>
      <w:tr w:rsidR="00917BD6" w14:paraId="4E20DED1" w14:textId="77777777" w:rsidTr="00917BD6">
        <w:tc>
          <w:tcPr>
            <w:tcW w:w="2977" w:type="dxa"/>
            <w:tcBorders>
              <w:left w:val="single" w:sz="4" w:space="0" w:color="auto"/>
              <w:bottom w:val="single" w:sz="4" w:space="0" w:color="auto"/>
            </w:tcBorders>
          </w:tcPr>
          <w:p w14:paraId="5525083A" w14:textId="77777777" w:rsidR="00917BD6" w:rsidRDefault="00917BD6" w:rsidP="00654069">
            <w:pPr>
              <w:pStyle w:val="CRCoverPage"/>
            </w:pPr>
            <w:r>
              <w:t>Consequences if not approved:</w:t>
            </w:r>
          </w:p>
        </w:tc>
        <w:tc>
          <w:tcPr>
            <w:tcW w:w="6568" w:type="dxa"/>
            <w:tcBorders>
              <w:bottom w:val="single" w:sz="4" w:space="0" w:color="auto"/>
              <w:right w:val="single" w:sz="4" w:space="0" w:color="auto"/>
            </w:tcBorders>
            <w:shd w:val="pct30" w:color="FFFF00" w:fill="auto"/>
          </w:tcPr>
          <w:p w14:paraId="08B97742" w14:textId="77777777" w:rsidR="00917BD6" w:rsidRDefault="00917BD6" w:rsidP="00654069">
            <w:pPr>
              <w:pStyle w:val="CRCoverPage"/>
            </w:pPr>
            <w:r>
              <w:t>The agreed length-zero CPE remains unusable in the specification.</w:t>
            </w:r>
          </w:p>
        </w:tc>
      </w:tr>
    </w:tbl>
    <w:p w14:paraId="5E10C879" w14:textId="77777777" w:rsidR="00917BD6" w:rsidRPr="00C51FE9" w:rsidRDefault="00917BD6" w:rsidP="00917BD6">
      <w:pPr>
        <w:rPr>
          <w:lang w:eastAsia="x-none"/>
        </w:rPr>
      </w:pPr>
    </w:p>
    <w:p w14:paraId="44E7ADE9" w14:textId="77777777" w:rsidR="00917BD6" w:rsidRPr="00E11F92" w:rsidRDefault="00917BD6" w:rsidP="00917BD6">
      <w:pPr>
        <w:pStyle w:val="3GPPText"/>
        <w:spacing w:before="0" w:after="0"/>
        <w:jc w:val="center"/>
        <w:rPr>
          <w:b/>
          <w:bCs/>
          <w:sz w:val="21"/>
          <w:lang w:val="en-GB"/>
        </w:rPr>
      </w:pPr>
      <w:r w:rsidRPr="00E11F92">
        <w:rPr>
          <w:b/>
          <w:bCs/>
          <w:color w:val="FF0000"/>
          <w:sz w:val="24"/>
          <w:szCs w:val="24"/>
          <w:lang w:val="en-GB"/>
        </w:rPr>
        <w:t>&lt; Start of text proposal &gt;</w:t>
      </w:r>
    </w:p>
    <w:p w14:paraId="0707A953" w14:textId="77777777" w:rsidR="00917BD6" w:rsidRPr="00875576" w:rsidRDefault="00917BD6" w:rsidP="00917BD6">
      <w:pPr>
        <w:rPr>
          <w:b/>
          <w:lang w:eastAsia="x-none"/>
        </w:rPr>
      </w:pPr>
      <w:r w:rsidRPr="00875576">
        <w:rPr>
          <w:b/>
          <w:lang w:eastAsia="x-none"/>
        </w:rPr>
        <w:t>5.3.1</w:t>
      </w:r>
      <w:r w:rsidRPr="00875576">
        <w:rPr>
          <w:b/>
          <w:lang w:eastAsia="x-none"/>
        </w:rPr>
        <w:tab/>
        <w:t>OFDM baseband signal generation for all channels except PRACH and RIM-RS</w:t>
      </w:r>
    </w:p>
    <w:p w14:paraId="4BF79B49" w14:textId="77777777" w:rsidR="00917BD6" w:rsidRPr="00E11F92" w:rsidRDefault="00917BD6" w:rsidP="00917BD6">
      <w:pPr>
        <w:pStyle w:val="3GPPText"/>
        <w:spacing w:before="0"/>
        <w:jc w:val="center"/>
        <w:rPr>
          <w:b/>
          <w:bCs/>
          <w:color w:val="FF0000"/>
          <w:sz w:val="24"/>
          <w:szCs w:val="24"/>
          <w:lang w:val="en-GB"/>
        </w:rPr>
      </w:pPr>
      <w:r w:rsidRPr="00E11F92">
        <w:rPr>
          <w:b/>
          <w:bCs/>
          <w:color w:val="FF0000"/>
          <w:sz w:val="24"/>
          <w:szCs w:val="24"/>
          <w:lang w:val="en-GB"/>
        </w:rPr>
        <w:t>&lt;Unchanged part omitted&gt;</w:t>
      </w:r>
    </w:p>
    <w:p w14:paraId="750D19F4" w14:textId="77777777" w:rsidR="00917BD6" w:rsidRDefault="00917BD6" w:rsidP="00917BD6">
      <w:pPr>
        <w:pStyle w:val="B1"/>
        <w:ind w:left="800" w:firstLine="200"/>
      </w:pPr>
      <w:r>
        <w:t>-</w:t>
      </w:r>
      <w:r>
        <w:tab/>
        <w:t>for PSCCH/PSSCH, PSFCH, and S-SS/PSBCH block transmission</w:t>
      </w:r>
    </w:p>
    <w:p w14:paraId="12A9AF10" w14:textId="77777777" w:rsidR="00917BD6" w:rsidRPr="00FC5EC4" w:rsidRDefault="00EB06AD" w:rsidP="00917BD6">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898" w:author="Giovanni Chisci [2]"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899" w:author="Giovanni Chisci [2]" w:date="2024-02-14T18:46:00Z">
                      <m:rPr>
                        <m:sty m:val="p"/>
                      </m:rPr>
                      <w:rPr>
                        <w:rFonts w:ascii="Cambria Math" w:hAnsi="Cambria Math"/>
                      </w:rPr>
                      <m:t>,</m:t>
                    </w:ins>
                  </m:r>
                  <m:r>
                    <w:ins w:id="900" w:author="Giovanni Chisci [2]" w:date="2024-02-14T18:46:00Z">
                      <m:rPr>
                        <m:sty m:val="p"/>
                      </m:rPr>
                      <w:rPr>
                        <w:rFonts w:ascii="Cambria Math" w:hAnsi="Cambria Math"/>
                        <w:color w:val="FF0000"/>
                      </w:rPr>
                      <m:t>0</m:t>
                    </w:ins>
                  </m:r>
                </m:e>
              </m:d>
            </m:e>
          </m:func>
        </m:oMath>
      </m:oMathPara>
    </w:p>
    <w:p w14:paraId="12ADB163" w14:textId="77777777" w:rsidR="00917BD6" w:rsidRDefault="00917BD6" w:rsidP="00917BD6">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2C7ADBC3" w14:textId="77777777" w:rsidR="00917BD6" w:rsidRPr="00E11F92" w:rsidRDefault="00917BD6" w:rsidP="00917BD6">
      <w:pPr>
        <w:jc w:val="center"/>
        <w:rPr>
          <w:sz w:val="18"/>
          <w:lang w:eastAsia="x-none"/>
        </w:rPr>
      </w:pPr>
      <w:r w:rsidRPr="00E11F92">
        <w:rPr>
          <w:b/>
          <w:bCs/>
          <w:color w:val="FF0000"/>
          <w:sz w:val="24"/>
        </w:rPr>
        <w:t>&lt;End of text proposal&gt;</w:t>
      </w:r>
    </w:p>
    <w:p w14:paraId="004D958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3B6EB6D6" w14:textId="77777777" w:rsidR="00917BD6" w:rsidRDefault="00917BD6" w:rsidP="00917BD6">
      <w:pPr>
        <w:spacing w:after="0"/>
        <w:rPr>
          <w:lang w:eastAsia="x-none"/>
        </w:rPr>
      </w:pPr>
      <w:r w:rsidRPr="00C51FE9">
        <w:rPr>
          <w:lang w:eastAsia="x-none"/>
        </w:rPr>
        <w:t>TP#18 in Section 4.18.1 of R1-2401530 for TS 38.214 Clause 8.1.4</w:t>
      </w:r>
      <w:r>
        <w:rPr>
          <w:lang w:eastAsia="x-none"/>
        </w:rPr>
        <w:t xml:space="preserve"> is endorsed</w:t>
      </w:r>
    </w:p>
    <w:p w14:paraId="2168F235" w14:textId="77777777" w:rsidR="00917BD6" w:rsidRPr="00FC5EC4" w:rsidRDefault="00917BD6">
      <w:pPr>
        <w:pStyle w:val="ListParagraph"/>
        <w:numPr>
          <w:ilvl w:val="0"/>
          <w:numId w:val="53"/>
        </w:numPr>
        <w:autoSpaceDE w:val="0"/>
        <w:autoSpaceDN w:val="0"/>
        <w:spacing w:after="60" w:line="240" w:lineRule="auto"/>
        <w:jc w:val="both"/>
      </w:pPr>
      <w:r w:rsidRPr="00FC5EC4">
        <w:t>Note to the editor: the text asks to start a new paragraph (not to add that text in the specs).</w:t>
      </w:r>
    </w:p>
    <w:p w14:paraId="5220A189" w14:textId="77777777" w:rsidR="00917BD6" w:rsidRDefault="00917BD6" w:rsidP="00917BD6">
      <w:pPr>
        <w:spacing w:after="0"/>
        <w:rPr>
          <w:lang w:eastAsia="x-none"/>
        </w:rPr>
      </w:pPr>
    </w:p>
    <w:p w14:paraId="48E1ED2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E537F42" w14:textId="77777777" w:rsidR="00917BD6" w:rsidRDefault="00917BD6" w:rsidP="00917BD6">
      <w:pPr>
        <w:spacing w:after="0"/>
        <w:rPr>
          <w:lang w:eastAsia="x-none"/>
        </w:rPr>
      </w:pPr>
      <w:r w:rsidRPr="00BE57C8">
        <w:rPr>
          <w:lang w:eastAsia="x-none"/>
        </w:rPr>
        <w:t>TP#9 in Section 4.9.1 of R1-2401530 for TS 37.213 Clause 4.5</w:t>
      </w:r>
      <w:r>
        <w:rPr>
          <w:lang w:eastAsia="x-none"/>
        </w:rPr>
        <w:t xml:space="preserve"> is endorsed without “, respectively”.</w:t>
      </w:r>
    </w:p>
    <w:p w14:paraId="0445C027" w14:textId="77777777" w:rsidR="00917BD6" w:rsidRDefault="00917BD6" w:rsidP="00917BD6">
      <w:pPr>
        <w:spacing w:after="0"/>
        <w:rPr>
          <w:lang w:eastAsia="x-none"/>
        </w:rPr>
      </w:pPr>
    </w:p>
    <w:p w14:paraId="02E93BFD" w14:textId="77777777" w:rsidR="00917BD6" w:rsidRPr="0079504D" w:rsidRDefault="00917BD6" w:rsidP="00917BD6">
      <w:pPr>
        <w:spacing w:after="0"/>
        <w:rPr>
          <w:b/>
          <w:bCs/>
          <w:lang w:eastAsia="x-none"/>
        </w:rPr>
      </w:pPr>
      <w:r w:rsidRPr="0079504D">
        <w:rPr>
          <w:b/>
          <w:bCs/>
          <w:highlight w:val="green"/>
          <w:lang w:eastAsia="x-none"/>
        </w:rPr>
        <w:t>Agreement</w:t>
      </w:r>
    </w:p>
    <w:p w14:paraId="48AF05A4" w14:textId="77777777" w:rsidR="00917BD6" w:rsidRDefault="00917BD6" w:rsidP="00917BD6">
      <w:pPr>
        <w:spacing w:after="0"/>
        <w:rPr>
          <w:lang w:eastAsia="x-none"/>
        </w:rPr>
      </w:pPr>
      <w:r>
        <w:rPr>
          <w:lang w:eastAsia="x-none"/>
        </w:rPr>
        <w:t>TP#10 in Section 4.10.1 of R1-2401530 for TS 37.213 Clause 4 is endorsed.</w:t>
      </w:r>
    </w:p>
    <w:p w14:paraId="7D784F46" w14:textId="77777777" w:rsidR="00917BD6" w:rsidRDefault="00917BD6" w:rsidP="00917BD6">
      <w:pPr>
        <w:spacing w:after="0"/>
        <w:rPr>
          <w:lang w:eastAsia="x-none"/>
        </w:rPr>
      </w:pPr>
    </w:p>
    <w:p w14:paraId="0B863A73" w14:textId="77777777" w:rsidR="00917BD6" w:rsidRPr="0079504D" w:rsidRDefault="00917BD6" w:rsidP="00917BD6">
      <w:pPr>
        <w:spacing w:after="0"/>
        <w:rPr>
          <w:b/>
          <w:bCs/>
          <w:lang w:eastAsia="x-none"/>
        </w:rPr>
      </w:pPr>
      <w:r w:rsidRPr="0079504D">
        <w:rPr>
          <w:b/>
          <w:bCs/>
          <w:highlight w:val="green"/>
          <w:lang w:eastAsia="x-none"/>
        </w:rPr>
        <w:t>Agreement</w:t>
      </w:r>
    </w:p>
    <w:p w14:paraId="377D17BB" w14:textId="77777777" w:rsidR="00917BD6" w:rsidRDefault="00917BD6" w:rsidP="00917BD6">
      <w:pPr>
        <w:spacing w:after="0"/>
        <w:rPr>
          <w:lang w:eastAsia="x-none"/>
        </w:rPr>
      </w:pPr>
      <w:r>
        <w:rPr>
          <w:lang w:eastAsia="x-none"/>
        </w:rPr>
        <w:t>TP#11 in Section 4.11.1 of R1-2401530 for TS 37.213 Clause 4.5.1 is endorsed.</w:t>
      </w:r>
    </w:p>
    <w:p w14:paraId="5504457D" w14:textId="77777777" w:rsidR="00917BD6" w:rsidRDefault="00917BD6" w:rsidP="00917BD6">
      <w:pPr>
        <w:spacing w:after="0"/>
        <w:rPr>
          <w:lang w:eastAsia="x-none"/>
        </w:rPr>
      </w:pPr>
    </w:p>
    <w:p w14:paraId="1FEA9D1C" w14:textId="77777777" w:rsidR="00917BD6" w:rsidRPr="0079504D" w:rsidRDefault="00917BD6" w:rsidP="00917BD6">
      <w:pPr>
        <w:spacing w:after="0"/>
        <w:rPr>
          <w:b/>
          <w:bCs/>
          <w:lang w:eastAsia="x-none"/>
        </w:rPr>
      </w:pPr>
      <w:r w:rsidRPr="0079504D">
        <w:rPr>
          <w:b/>
          <w:bCs/>
          <w:highlight w:val="green"/>
          <w:lang w:eastAsia="x-none"/>
        </w:rPr>
        <w:t>Agreement</w:t>
      </w:r>
    </w:p>
    <w:p w14:paraId="069A06B4" w14:textId="77777777" w:rsidR="00917BD6" w:rsidRDefault="00917BD6" w:rsidP="00917BD6">
      <w:pPr>
        <w:spacing w:after="0"/>
        <w:rPr>
          <w:lang w:eastAsia="x-none"/>
        </w:rPr>
      </w:pPr>
      <w:r>
        <w:rPr>
          <w:lang w:eastAsia="x-none"/>
        </w:rPr>
        <w:t>TP#19 in Section 4.19.1 of R1-2401530 for TS 38.213 Clause 16.5</w:t>
      </w:r>
      <w:r w:rsidRPr="00755279">
        <w:rPr>
          <w:lang w:eastAsia="x-none"/>
        </w:rPr>
        <w:t xml:space="preserve"> </w:t>
      </w:r>
      <w:r>
        <w:rPr>
          <w:lang w:eastAsia="x-none"/>
        </w:rPr>
        <w:t>is endorsed.</w:t>
      </w:r>
    </w:p>
    <w:p w14:paraId="5DFFDE76" w14:textId="77777777" w:rsidR="00917BD6" w:rsidRDefault="00917BD6" w:rsidP="00917BD6">
      <w:pPr>
        <w:spacing w:after="0"/>
        <w:rPr>
          <w:lang w:eastAsia="x-none"/>
        </w:rPr>
      </w:pPr>
    </w:p>
    <w:p w14:paraId="3C06421D" w14:textId="77777777" w:rsidR="00917BD6" w:rsidRPr="00A91505" w:rsidRDefault="00917BD6" w:rsidP="00917BD6">
      <w:pPr>
        <w:spacing w:after="0"/>
        <w:rPr>
          <w:b/>
          <w:lang w:eastAsia="x-none"/>
        </w:rPr>
      </w:pPr>
      <w:r w:rsidRPr="00A91505">
        <w:rPr>
          <w:b/>
          <w:lang w:eastAsia="x-none"/>
        </w:rPr>
        <w:t>Conclusion</w:t>
      </w:r>
    </w:p>
    <w:p w14:paraId="572325EE" w14:textId="77777777" w:rsidR="00917BD6" w:rsidRPr="00A91505" w:rsidRDefault="00917BD6" w:rsidP="00917BD6">
      <w:pPr>
        <w:spacing w:after="0"/>
        <w:rPr>
          <w:szCs w:val="20"/>
          <w:lang w:eastAsia="x-none"/>
        </w:rPr>
      </w:pPr>
      <w:r w:rsidRPr="00A91505">
        <w:rPr>
          <w:szCs w:val="20"/>
          <w:lang w:eastAsia="x-none"/>
        </w:rPr>
        <w:t>When a UE resumes SL transmission(s) within its own COT, the CAPC value corresponding to the SL transmission(s) is at most equal to the CAPC value used to initiate the channel occupancy.</w:t>
      </w:r>
    </w:p>
    <w:p w14:paraId="7A72FBAA" w14:textId="77777777" w:rsidR="00917BD6" w:rsidRDefault="00917BD6" w:rsidP="00917BD6">
      <w:pPr>
        <w:spacing w:after="0"/>
        <w:rPr>
          <w:lang w:eastAsia="x-none"/>
        </w:rPr>
      </w:pPr>
    </w:p>
    <w:p w14:paraId="282DB1A7" w14:textId="77777777" w:rsidR="00917BD6" w:rsidRPr="0079504D" w:rsidRDefault="00917BD6" w:rsidP="00917BD6">
      <w:pPr>
        <w:spacing w:after="0"/>
        <w:rPr>
          <w:rStyle w:val="Strong"/>
          <w:rFonts w:ascii="Times New Roman" w:hAnsi="Times New Roman"/>
          <w:szCs w:val="20"/>
        </w:rPr>
      </w:pPr>
      <w:r w:rsidRPr="0079504D">
        <w:rPr>
          <w:rStyle w:val="Strong"/>
          <w:rFonts w:ascii="Times New Roman" w:hAnsi="Times New Roman"/>
          <w:szCs w:val="20"/>
          <w:highlight w:val="green"/>
        </w:rPr>
        <w:t>Agreement</w:t>
      </w:r>
    </w:p>
    <w:p w14:paraId="7C05281C" w14:textId="77777777" w:rsidR="00917BD6" w:rsidRPr="00FC5EC4" w:rsidRDefault="00917BD6">
      <w:pPr>
        <w:pStyle w:val="ListParagraph"/>
        <w:numPr>
          <w:ilvl w:val="0"/>
          <w:numId w:val="53"/>
        </w:numPr>
        <w:autoSpaceDE w:val="0"/>
        <w:autoSpaceDN w:val="0"/>
        <w:spacing w:after="60" w:line="240" w:lineRule="auto"/>
        <w:jc w:val="both"/>
        <w:rPr>
          <w:rStyle w:val="Strong"/>
        </w:rPr>
      </w:pPr>
      <w:r w:rsidRPr="00FC5EC4">
        <w:rPr>
          <w:rStyle w:val="Strong"/>
          <w:b w:val="0"/>
          <w:bCs w:val="0"/>
        </w:rPr>
        <w:t>The TP below for TS 37.213 Clause 4.5.6.3 is endorsed.</w:t>
      </w:r>
    </w:p>
    <w:p w14:paraId="6CE0AF35" w14:textId="77777777" w:rsidR="00917BD6" w:rsidRPr="00FC5EC4" w:rsidRDefault="00917BD6" w:rsidP="58E3D209">
      <w:pPr>
        <w:pStyle w:val="ListParagraph"/>
        <w:numPr>
          <w:ilvl w:val="0"/>
          <w:numId w:val="53"/>
        </w:numPr>
        <w:autoSpaceDE w:val="0"/>
        <w:autoSpaceDN w:val="0"/>
        <w:spacing w:after="60" w:line="240" w:lineRule="auto"/>
        <w:jc w:val="both"/>
        <w:rPr>
          <w:rStyle w:val="Strong"/>
          <w:b w:val="0"/>
          <w:bCs w:val="0"/>
        </w:rPr>
      </w:pPr>
      <w:r w:rsidRPr="58E3D209">
        <w:rPr>
          <w:rStyle w:val="Strong"/>
          <w:b w:val="0"/>
          <w:bCs w:val="0"/>
        </w:rPr>
        <w:t>Value ‘0’ is included in the RRC parameter “</w:t>
      </w:r>
      <w:proofErr w:type="spellStart"/>
      <w:r w:rsidRPr="58E3D209">
        <w:rPr>
          <w:i/>
          <w:iCs/>
        </w:rPr>
        <w:t>intraCellGuardBandsSL</w:t>
      </w:r>
      <w:proofErr w:type="spellEnd"/>
      <w:r w:rsidRPr="58E3D209">
        <w:rPr>
          <w:i/>
          <w:iCs/>
        </w:rPr>
        <w:t>-List</w:t>
      </w:r>
      <w:r w:rsidRPr="58E3D209">
        <w:rPr>
          <w:rStyle w:val="Strong"/>
          <w:b w:val="0"/>
          <w:bCs w:val="0"/>
        </w:rPr>
        <w:t>” with the following note to the provided as part of the update to the RRC parameter</w:t>
      </w:r>
    </w:p>
    <w:p w14:paraId="02AE79F8" w14:textId="77777777" w:rsidR="00917BD6" w:rsidRPr="00FC5EC4" w:rsidRDefault="00917BD6">
      <w:pPr>
        <w:pStyle w:val="ListParagraph"/>
        <w:numPr>
          <w:ilvl w:val="0"/>
          <w:numId w:val="53"/>
        </w:numPr>
        <w:autoSpaceDE w:val="0"/>
        <w:autoSpaceDN w:val="0"/>
        <w:spacing w:after="60" w:line="240" w:lineRule="auto"/>
        <w:jc w:val="both"/>
      </w:pPr>
      <w:r w:rsidRPr="00FC5EC4">
        <w:rPr>
          <w:rStyle w:val="Strong"/>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040ADE78" w14:textId="77777777" w:rsidTr="00654069">
        <w:tc>
          <w:tcPr>
            <w:tcW w:w="2126" w:type="dxa"/>
            <w:tcBorders>
              <w:top w:val="single" w:sz="4" w:space="0" w:color="auto"/>
              <w:left w:val="single" w:sz="4" w:space="0" w:color="auto"/>
            </w:tcBorders>
          </w:tcPr>
          <w:p w14:paraId="7A89E05A"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1670E4EC" w14:textId="77777777" w:rsidR="00917BD6" w:rsidRDefault="00917BD6" w:rsidP="00654069">
            <w:pPr>
              <w:pStyle w:val="CRCoverPage"/>
            </w:pPr>
            <w:r>
              <w:t>Currently, square brackets are still in place for a paragraph in the multi-channel access procedures for SL transmissions.</w:t>
            </w:r>
          </w:p>
        </w:tc>
      </w:tr>
      <w:tr w:rsidR="00917BD6" w14:paraId="3823B368" w14:textId="77777777" w:rsidTr="00654069">
        <w:trPr>
          <w:trHeight w:val="98"/>
        </w:trPr>
        <w:tc>
          <w:tcPr>
            <w:tcW w:w="2126" w:type="dxa"/>
            <w:tcBorders>
              <w:left w:val="single" w:sz="4" w:space="0" w:color="auto"/>
            </w:tcBorders>
          </w:tcPr>
          <w:p w14:paraId="300565EE"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A24281C" w14:textId="77777777" w:rsidR="00917BD6" w:rsidRPr="00917BD6" w:rsidRDefault="00917BD6" w:rsidP="00917BD6">
            <w:pPr>
              <w:pStyle w:val="CRCoverPage"/>
              <w:spacing w:after="0"/>
              <w:rPr>
                <w:sz w:val="8"/>
                <w:szCs w:val="8"/>
              </w:rPr>
            </w:pPr>
          </w:p>
        </w:tc>
      </w:tr>
      <w:tr w:rsidR="00917BD6" w14:paraId="42E1BC9E" w14:textId="77777777" w:rsidTr="00654069">
        <w:tc>
          <w:tcPr>
            <w:tcW w:w="2126" w:type="dxa"/>
            <w:tcBorders>
              <w:left w:val="single" w:sz="4" w:space="0" w:color="auto"/>
            </w:tcBorders>
          </w:tcPr>
          <w:p w14:paraId="4CA67293"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28864A6B" w14:textId="77777777" w:rsidR="00917BD6" w:rsidRDefault="00917BD6" w:rsidP="00654069">
            <w:pPr>
              <w:pStyle w:val="CRCoverPage"/>
            </w:pPr>
            <w:r>
              <w:t>Removal of the square brackets.</w:t>
            </w:r>
          </w:p>
        </w:tc>
      </w:tr>
      <w:tr w:rsidR="00917BD6" w14:paraId="4C146D41" w14:textId="77777777" w:rsidTr="00654069">
        <w:tc>
          <w:tcPr>
            <w:tcW w:w="2126" w:type="dxa"/>
            <w:tcBorders>
              <w:left w:val="single" w:sz="4" w:space="0" w:color="auto"/>
            </w:tcBorders>
          </w:tcPr>
          <w:p w14:paraId="690DD9C1"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367B194" w14:textId="77777777" w:rsidR="00917BD6" w:rsidRPr="00917BD6" w:rsidRDefault="00917BD6" w:rsidP="00917BD6">
            <w:pPr>
              <w:pStyle w:val="CRCoverPage"/>
              <w:spacing w:after="0"/>
              <w:rPr>
                <w:sz w:val="8"/>
                <w:szCs w:val="8"/>
              </w:rPr>
            </w:pPr>
          </w:p>
        </w:tc>
      </w:tr>
      <w:tr w:rsidR="00917BD6" w14:paraId="71800D56" w14:textId="77777777" w:rsidTr="00654069">
        <w:tc>
          <w:tcPr>
            <w:tcW w:w="2126" w:type="dxa"/>
            <w:tcBorders>
              <w:left w:val="single" w:sz="4" w:space="0" w:color="auto"/>
              <w:bottom w:val="single" w:sz="4" w:space="0" w:color="auto"/>
            </w:tcBorders>
          </w:tcPr>
          <w:p w14:paraId="46B0456F"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73647F99" w14:textId="77777777" w:rsidR="00917BD6" w:rsidRDefault="00917BD6" w:rsidP="00654069">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588C86B7" w14:textId="77777777" w:rsidR="00917BD6" w:rsidRPr="00E11F92" w:rsidRDefault="00917BD6" w:rsidP="00917BD6">
      <w:pPr>
        <w:pStyle w:val="3GPPText"/>
        <w:jc w:val="center"/>
        <w:rPr>
          <w:b/>
          <w:bCs/>
          <w:sz w:val="21"/>
          <w:lang w:val="en-GB"/>
        </w:rPr>
      </w:pPr>
      <w:r w:rsidRPr="00E11F92">
        <w:rPr>
          <w:b/>
          <w:bCs/>
          <w:color w:val="FF0000"/>
          <w:sz w:val="24"/>
          <w:szCs w:val="24"/>
          <w:lang w:val="en-GB"/>
        </w:rPr>
        <w:t>&lt; Start of text proposal &gt;</w:t>
      </w:r>
    </w:p>
    <w:p w14:paraId="2218F8AB" w14:textId="77777777" w:rsidR="00917BD6" w:rsidRPr="003F3B97" w:rsidRDefault="00917BD6" w:rsidP="00917BD6">
      <w:pPr>
        <w:rPr>
          <w:b/>
          <w:lang w:eastAsia="x-none"/>
        </w:rPr>
      </w:pPr>
      <w:r w:rsidRPr="003F3B97">
        <w:rPr>
          <w:b/>
          <w:lang w:eastAsia="x-none"/>
        </w:rPr>
        <w:t>4.5.6.3</w:t>
      </w:r>
      <w:r w:rsidRPr="003F3B97">
        <w:rPr>
          <w:b/>
          <w:lang w:eastAsia="x-none"/>
        </w:rPr>
        <w:tab/>
        <w:t>Multi-channel access procedures for SL transmissions</w:t>
      </w:r>
    </w:p>
    <w:p w14:paraId="330877F6" w14:textId="77777777" w:rsidR="00917BD6" w:rsidRPr="00E11F92" w:rsidRDefault="00917BD6" w:rsidP="00917BD6">
      <w:pPr>
        <w:pStyle w:val="3GPPText"/>
        <w:spacing w:before="0"/>
        <w:jc w:val="center"/>
        <w:rPr>
          <w:b/>
          <w:bCs/>
          <w:sz w:val="21"/>
          <w:lang w:val="en-GB"/>
        </w:rPr>
      </w:pPr>
      <w:r w:rsidRPr="00E11F92">
        <w:rPr>
          <w:b/>
          <w:bCs/>
          <w:color w:val="FF0000"/>
          <w:sz w:val="24"/>
          <w:szCs w:val="24"/>
          <w:lang w:val="en-GB"/>
        </w:rPr>
        <w:t>&lt;Unchanged part omitted&gt;</w:t>
      </w:r>
    </w:p>
    <w:p w14:paraId="66EEE8EA" w14:textId="77777777" w:rsidR="00917BD6" w:rsidRPr="0071525C" w:rsidRDefault="00917BD6" w:rsidP="00917BD6">
      <w:pPr>
        <w:pStyle w:val="B1"/>
      </w:pPr>
      <w:r w:rsidRPr="0071525C">
        <w:t>-</w:t>
      </w:r>
      <w:r w:rsidRPr="0071525C">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71525C">
        <w:t xml:space="preserve"> within the bandwidth of a carrier, if the UE fails to access any of the channels, of the carrier bandwidth, on which the UE is scheduled or configured with </w:t>
      </w:r>
      <w:r>
        <w:t xml:space="preserve">or selects </w:t>
      </w:r>
      <w:r w:rsidRPr="0071525C">
        <w:t>SL resources.</w:t>
      </w:r>
    </w:p>
    <w:p w14:paraId="766A3CF6" w14:textId="77777777" w:rsidR="00917BD6" w:rsidRPr="00977E5A" w:rsidRDefault="00917BD6" w:rsidP="00917BD6">
      <w:pPr>
        <w:pStyle w:val="B1"/>
      </w:pPr>
      <w:r w:rsidRPr="0071525C">
        <w:t>-</w:t>
      </w:r>
      <w:r w:rsidRPr="0071525C">
        <w:tab/>
      </w:r>
      <w:del w:id="901" w:author="Kevin Lin" w:date="2024-02-27T18:55:00Z">
        <w:r w:rsidRPr="0071525C" w:rsidDel="004B02C5">
          <w:delText>[</w:delText>
        </w:r>
      </w:del>
      <w:r w:rsidRPr="0071525C">
        <w:t xml:space="preserve">the UE may not transmit on a channel within the bandwidth of a carrier if the UE is configured without intra-cell guard band(s) on an SL bandwidth part as described in clause </w:t>
      </w:r>
      <w:del w:id="902" w:author="Moderator" w:date="2024-02-28T09:58:00Z">
        <w:r w:rsidRPr="0071525C" w:rsidDel="003F3B97">
          <w:delText xml:space="preserve">X </w:delText>
        </w:r>
      </w:del>
      <w:ins w:id="903" w:author="Moderator" w:date="2024-02-28T09:58:00Z">
        <w:r>
          <w:t>7</w:t>
        </w:r>
        <w:r w:rsidRPr="0071525C">
          <w:t xml:space="preserve"> </w:t>
        </w:r>
      </w:ins>
      <w:r w:rsidRPr="0071525C">
        <w:t>of [8], and the UE fails to access any of the channels of the SL bandwidth part.</w:t>
      </w:r>
      <w:del w:id="904" w:author="Kevin Lin" w:date="2024-02-27T18:55:00Z">
        <w:r w:rsidRPr="0071525C" w:rsidDel="004B02C5">
          <w:delText>]</w:delText>
        </w:r>
      </w:del>
    </w:p>
    <w:p w14:paraId="64B18F0B" w14:textId="77777777" w:rsidR="00917BD6" w:rsidRPr="00FC5EC4" w:rsidRDefault="00917BD6" w:rsidP="00917BD6">
      <w:pPr>
        <w:jc w:val="center"/>
        <w:rPr>
          <w:sz w:val="18"/>
          <w:lang w:eastAsia="x-none"/>
        </w:rPr>
      </w:pPr>
      <w:r w:rsidRPr="00E11F92">
        <w:rPr>
          <w:b/>
          <w:bCs/>
          <w:color w:val="FF0000"/>
          <w:sz w:val="24"/>
        </w:rPr>
        <w:t>&lt;End of text proposal&gt;</w:t>
      </w:r>
    </w:p>
    <w:p w14:paraId="0AC9859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15ED14" w14:textId="77777777" w:rsidR="00917BD6" w:rsidRPr="00875576" w:rsidRDefault="00917BD6" w:rsidP="00917BD6">
      <w:pPr>
        <w:spacing w:after="60"/>
        <w:rPr>
          <w:lang w:eastAsia="x-none"/>
        </w:rPr>
      </w:pPr>
      <w:r>
        <w:rPr>
          <w:lang w:eastAsia="x-none"/>
        </w:rPr>
        <w:t xml:space="preserve">The </w:t>
      </w:r>
      <w:r w:rsidRPr="00875576">
        <w:rPr>
          <w:lang w:eastAsia="x-none"/>
        </w:rPr>
        <w:t xml:space="preserve">TP </w:t>
      </w:r>
      <w:r>
        <w:rPr>
          <w:lang w:eastAsia="x-none"/>
        </w:rPr>
        <w:t xml:space="preserve">below is endorsed </w:t>
      </w:r>
      <w:r w:rsidRPr="00875576">
        <w:rPr>
          <w:lang w:eastAsia="x-none"/>
        </w:rPr>
        <w:t>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4AD45B87" w14:textId="77777777" w:rsidTr="00654069">
        <w:tc>
          <w:tcPr>
            <w:tcW w:w="2126" w:type="dxa"/>
            <w:tcBorders>
              <w:top w:val="single" w:sz="4" w:space="0" w:color="auto"/>
              <w:left w:val="single" w:sz="4" w:space="0" w:color="auto"/>
            </w:tcBorders>
          </w:tcPr>
          <w:p w14:paraId="14351D91"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54BBFC8C" w14:textId="77777777" w:rsidR="00917BD6" w:rsidRPr="00C16B7B" w:rsidRDefault="00917BD6" w:rsidP="00654069">
            <w:pPr>
              <w:pStyle w:val="CRCoverPage"/>
            </w:pPr>
            <w:r w:rsidRPr="00C16B7B">
              <w:t xml:space="preserve">It is incorrect to say 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 xml:space="preserve">. In fact, the starting slot where other UE(s) can start SL transmission(s) should take into account of the </w:t>
            </w:r>
            <w:r>
              <w:t xml:space="preserve">UE </w:t>
            </w:r>
            <w:r w:rsidRPr="00C16B7B">
              <w:t>processing time.</w:t>
            </w:r>
          </w:p>
        </w:tc>
      </w:tr>
      <w:tr w:rsidR="00917BD6" w14:paraId="6BD6591A" w14:textId="77777777" w:rsidTr="00654069">
        <w:tc>
          <w:tcPr>
            <w:tcW w:w="2126" w:type="dxa"/>
            <w:tcBorders>
              <w:left w:val="single" w:sz="4" w:space="0" w:color="auto"/>
            </w:tcBorders>
          </w:tcPr>
          <w:p w14:paraId="4FC82D9F"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4D8B15F6" w14:textId="77777777" w:rsidR="00917BD6" w:rsidRPr="00917BD6" w:rsidRDefault="00917BD6" w:rsidP="00917BD6">
            <w:pPr>
              <w:pStyle w:val="CRCoverPage"/>
              <w:spacing w:after="0"/>
              <w:rPr>
                <w:sz w:val="8"/>
                <w:szCs w:val="8"/>
              </w:rPr>
            </w:pPr>
          </w:p>
        </w:tc>
      </w:tr>
      <w:tr w:rsidR="00917BD6" w14:paraId="6FFC4D5A" w14:textId="77777777" w:rsidTr="00654069">
        <w:tc>
          <w:tcPr>
            <w:tcW w:w="2126" w:type="dxa"/>
            <w:tcBorders>
              <w:left w:val="single" w:sz="4" w:space="0" w:color="auto"/>
            </w:tcBorders>
          </w:tcPr>
          <w:p w14:paraId="19253960"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4416E653" w14:textId="77777777" w:rsidR="00917BD6" w:rsidRDefault="00917BD6" w:rsidP="00654069">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3D8EDECF" w14:textId="77777777" w:rsidR="00917BD6" w:rsidRDefault="00917BD6" w:rsidP="00654069">
            <w:pPr>
              <w:pStyle w:val="CRCoverPage"/>
            </w:pPr>
            <w:r>
              <w:t>or</w:t>
            </w:r>
          </w:p>
          <w:p w14:paraId="2D06912E" w14:textId="77777777" w:rsidR="00917BD6" w:rsidRDefault="00917BD6" w:rsidP="00654069">
            <w:pPr>
              <w:pStyle w:val="CRCoverPage"/>
            </w:pPr>
            <w:r>
              <w:t>To clearly state that the duration within which other UE(s) can use a shared channel occupancy for SL transmission(s</w:t>
            </w:r>
            <w:r w:rsidRPr="00C719C0">
              <w:t xml:space="preserve">)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rsidRPr="00C719C0">
              <w:t xml:space="preserve"> from</w:t>
            </w:r>
            <w:r>
              <w:t xml:space="preserve"> the end of slot </w:t>
            </w:r>
            <m:oMath>
              <m:r>
                <w:rPr>
                  <w:rFonts w:ascii="Cambria Math" w:hAnsi="Cambria Math"/>
                </w:rPr>
                <m:t>n</m:t>
              </m:r>
            </m:oMath>
            <w:r>
              <w:t xml:space="preserve"> and ending at slot </w:t>
            </w:r>
            <m:oMath>
              <m:r>
                <w:rPr>
                  <w:rFonts w:ascii="Cambria Math" w:hAnsi="Cambria Math"/>
                </w:rPr>
                <m:t>n+K</m:t>
              </m:r>
            </m:oMath>
            <w:r>
              <w:t>.</w:t>
            </w:r>
          </w:p>
        </w:tc>
      </w:tr>
      <w:tr w:rsidR="00917BD6" w14:paraId="4A391B82" w14:textId="77777777" w:rsidTr="00654069">
        <w:tc>
          <w:tcPr>
            <w:tcW w:w="2126" w:type="dxa"/>
            <w:tcBorders>
              <w:left w:val="single" w:sz="4" w:space="0" w:color="auto"/>
            </w:tcBorders>
          </w:tcPr>
          <w:p w14:paraId="3D306603"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04C665B9" w14:textId="77777777" w:rsidR="00917BD6" w:rsidRPr="00917BD6" w:rsidRDefault="00917BD6" w:rsidP="00917BD6">
            <w:pPr>
              <w:pStyle w:val="CRCoverPage"/>
              <w:spacing w:after="0"/>
              <w:rPr>
                <w:sz w:val="8"/>
                <w:szCs w:val="8"/>
              </w:rPr>
            </w:pPr>
          </w:p>
        </w:tc>
      </w:tr>
      <w:tr w:rsidR="00917BD6" w14:paraId="34137224" w14:textId="77777777" w:rsidTr="00654069">
        <w:tc>
          <w:tcPr>
            <w:tcW w:w="2126" w:type="dxa"/>
            <w:tcBorders>
              <w:left w:val="single" w:sz="4" w:space="0" w:color="auto"/>
              <w:bottom w:val="single" w:sz="4" w:space="0" w:color="auto"/>
            </w:tcBorders>
          </w:tcPr>
          <w:p w14:paraId="0BE13800"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5A2E0F72" w14:textId="77777777" w:rsidR="00917BD6" w:rsidRDefault="00917BD6" w:rsidP="00654069">
            <w:pPr>
              <w:pStyle w:val="CRCoverPage"/>
            </w:pPr>
            <w:r>
              <w:t xml:space="preserve">The specification remains incorrect on </w:t>
            </w:r>
            <w:r w:rsidRPr="00C16B7B">
              <w:t xml:space="preserve">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w:t>
            </w:r>
          </w:p>
        </w:tc>
      </w:tr>
    </w:tbl>
    <w:p w14:paraId="6E655FBA" w14:textId="77777777" w:rsidR="00917BD6" w:rsidRPr="00FC5EC4" w:rsidRDefault="00917BD6" w:rsidP="00917BD6">
      <w:pPr>
        <w:spacing w:before="120" w:after="120"/>
        <w:jc w:val="center"/>
        <w:rPr>
          <w:b/>
          <w:bCs/>
          <w:color w:val="FF0000"/>
          <w:sz w:val="24"/>
          <w:lang w:eastAsia="zh-CN"/>
        </w:rPr>
      </w:pPr>
      <w:r w:rsidRPr="00FC5EC4">
        <w:rPr>
          <w:b/>
          <w:bCs/>
          <w:color w:val="FF0000"/>
          <w:sz w:val="24"/>
          <w:lang w:eastAsia="zh-CN"/>
        </w:rPr>
        <w:t>&lt; Start of text proposal &gt;</w:t>
      </w:r>
    </w:p>
    <w:p w14:paraId="421659DB" w14:textId="77777777" w:rsidR="00917BD6" w:rsidRPr="00875576" w:rsidRDefault="00917BD6" w:rsidP="00917BD6">
      <w:pPr>
        <w:rPr>
          <w:b/>
          <w:lang w:eastAsia="x-none"/>
        </w:rPr>
      </w:pPr>
      <w:r w:rsidRPr="00875576">
        <w:rPr>
          <w:b/>
          <w:lang w:eastAsia="x-none"/>
        </w:rPr>
        <w:t>4.5.3</w:t>
      </w:r>
      <w:r w:rsidRPr="00875576">
        <w:rPr>
          <w:b/>
          <w:lang w:eastAsia="x-none"/>
        </w:rPr>
        <w:tab/>
        <w:t>SL channel access procedures in a shared channel occupancy</w:t>
      </w:r>
    </w:p>
    <w:p w14:paraId="6E8206F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Unchanged parts are omitted &gt;</w:t>
      </w:r>
    </w:p>
    <w:p w14:paraId="0D530F59" w14:textId="77777777" w:rsidR="00917BD6" w:rsidRPr="00875576" w:rsidRDefault="00917BD6" w:rsidP="00917BD6">
      <w:pPr>
        <w:rPr>
          <w:lang w:eastAsia="x-none"/>
        </w:rPr>
      </w:pPr>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w:t>
      </w:r>
      <w:r w:rsidRPr="008E1BDA">
        <w:t xml:space="preserve">SL transmission(s) by other UE(s) within a duration starting </w:t>
      </w:r>
      <m:oMath>
        <m:sSub>
          <m:sSubPr>
            <m:ctrlPr>
              <w:ins w:id="905" w:author="Kevin Lin" w:date="2024-02-27T12:16:00Z">
                <w:rPr>
                  <w:rFonts w:ascii="Cambria Math" w:hAnsi="Cambria Math"/>
                  <w:i/>
                </w:rPr>
              </w:ins>
            </m:ctrlPr>
          </m:sSubPr>
          <m:e>
            <m:r>
              <w:ins w:id="906" w:author="Kevin Lin" w:date="2024-02-27T12:16:00Z">
                <w:rPr>
                  <w:rFonts w:ascii="Cambria Math" w:hAnsi="Cambria Math"/>
                </w:rPr>
                <m:t>T</m:t>
              </w:ins>
            </m:r>
          </m:e>
          <m:sub>
            <m:r>
              <w:ins w:id="907" w:author="Kevin Lin" w:date="2024-02-27T12:16:00Z">
                <w:rPr>
                  <w:rFonts w:ascii="Cambria Math" w:hAnsi="Cambria Math"/>
                </w:rPr>
                <m:t>proc,0</m:t>
              </w:ins>
            </m:r>
          </m:sub>
        </m:sSub>
      </m:oMath>
      <w:ins w:id="908" w:author="Kevin Lin" w:date="2024-02-27T12:16:00Z">
        <w:r w:rsidRPr="008E1BDA">
          <w:t xml:space="preserve"> </w:t>
        </w:r>
      </w:ins>
      <w:r w:rsidRPr="008E1BDA">
        <w:t xml:space="preserve">from the end of slot </w:t>
      </w:r>
      <m:oMath>
        <m:r>
          <w:rPr>
            <w:rFonts w:ascii="Cambria Math" w:hAnsi="Cambria Math"/>
          </w:rPr>
          <m:t>n</m:t>
        </m:r>
      </m:oMath>
      <w:r w:rsidRPr="008E1BDA">
        <w:t xml:space="preserve"> and ending at slot </w:t>
      </w:r>
      <m:oMath>
        <m:r>
          <w:rPr>
            <w:rFonts w:ascii="Cambria Math" w:hAnsi="Cambria Math"/>
          </w:rPr>
          <m:t>n+K</m:t>
        </m:r>
      </m:oMath>
      <w:r w:rsidRPr="008E1BDA">
        <w:t>.</w:t>
      </w:r>
    </w:p>
    <w:p w14:paraId="4680917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End of text proposal &gt;</w:t>
      </w:r>
    </w:p>
    <w:p w14:paraId="4D5A3F2D"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A36883A" w14:textId="77777777" w:rsidR="00917BD6" w:rsidRDefault="00917BD6" w:rsidP="00917BD6">
      <w:pPr>
        <w:spacing w:after="0"/>
        <w:rPr>
          <w:lang w:eastAsia="x-none"/>
        </w:rPr>
      </w:pPr>
      <w:r>
        <w:rPr>
          <w:lang w:eastAsia="x-none"/>
        </w:rPr>
        <w:t>The draft LS to RAN2 in R1-2401755 is endorsed. Final LS in R1-2401756.</w:t>
      </w:r>
    </w:p>
    <w:p w14:paraId="3914DB9B" w14:textId="77777777" w:rsidR="00917BD6" w:rsidRDefault="00917BD6" w:rsidP="00917BD6">
      <w:pPr>
        <w:spacing w:after="0"/>
        <w:rPr>
          <w:b/>
          <w:lang w:eastAsia="x-none"/>
        </w:rPr>
      </w:pPr>
    </w:p>
    <w:p w14:paraId="7039AE89" w14:textId="77777777" w:rsidR="00917BD6" w:rsidRPr="000604FD" w:rsidRDefault="00917BD6" w:rsidP="00917BD6">
      <w:pPr>
        <w:spacing w:after="0"/>
        <w:rPr>
          <w:b/>
          <w:lang w:eastAsia="x-none"/>
        </w:rPr>
      </w:pPr>
      <w:r w:rsidRPr="000604FD">
        <w:rPr>
          <w:b/>
          <w:lang w:eastAsia="x-none"/>
        </w:rPr>
        <w:t>Conclusion</w:t>
      </w:r>
    </w:p>
    <w:p w14:paraId="6FE9A6D1" w14:textId="77777777" w:rsidR="00917BD6" w:rsidRPr="000604FD" w:rsidRDefault="00917BD6" w:rsidP="00917BD6">
      <w:pPr>
        <w:spacing w:after="0"/>
        <w:rPr>
          <w:rStyle w:val="Strong"/>
          <w:b w:val="0"/>
          <w:bCs w:val="0"/>
          <w:szCs w:val="20"/>
        </w:rPr>
      </w:pPr>
      <w:r w:rsidRPr="000604FD">
        <w:rPr>
          <w:rStyle w:val="Strong"/>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71B1933D" w14:textId="77777777" w:rsidR="00917BD6" w:rsidRPr="000604FD" w:rsidRDefault="00917BD6" w:rsidP="58E3D209">
      <w:pPr>
        <w:pStyle w:val="ListParagraph"/>
        <w:numPr>
          <w:ilvl w:val="0"/>
          <w:numId w:val="54"/>
        </w:numPr>
        <w:autoSpaceDE w:val="0"/>
        <w:autoSpaceDN w:val="0"/>
        <w:spacing w:after="60" w:line="240" w:lineRule="auto"/>
        <w:jc w:val="both"/>
        <w:rPr>
          <w:rStyle w:val="Strong"/>
          <w:b w:val="0"/>
          <w:bCs w:val="0"/>
        </w:rPr>
      </w:pPr>
      <w:r w:rsidRPr="58E3D209">
        <w:rPr>
          <w:rStyle w:val="Strong"/>
          <w:b w:val="0"/>
          <w:bCs w:val="0"/>
        </w:rPr>
        <w:t>Note: The portion of the SL transmission(s) overlapping with the shared COT can be transmitted</w:t>
      </w:r>
    </w:p>
    <w:p w14:paraId="446A79FB" w14:textId="77777777" w:rsidR="00917BD6" w:rsidRDefault="00917BD6" w:rsidP="00917BD6">
      <w:pPr>
        <w:spacing w:after="0"/>
        <w:rPr>
          <w:highlight w:val="green"/>
          <w:lang w:eastAsia="x-none"/>
        </w:rPr>
      </w:pPr>
    </w:p>
    <w:p w14:paraId="43D65E89"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1F58B22" w14:textId="77777777" w:rsidR="00917BD6" w:rsidRDefault="00917BD6" w:rsidP="00917BD6">
      <w:pPr>
        <w:spacing w:after="0"/>
        <w:rPr>
          <w:lang w:eastAsia="x-none"/>
        </w:rPr>
      </w:pPr>
      <w:r>
        <w:rPr>
          <w:rFonts w:hint="eastAsia"/>
          <w:lang w:eastAsia="x-none"/>
        </w:rPr>
        <w:t>T</w:t>
      </w:r>
      <w:r>
        <w:rPr>
          <w:lang w:eastAsia="x-none"/>
        </w:rPr>
        <w:t xml:space="preserve">he TP for </w:t>
      </w:r>
      <w:r w:rsidRPr="00680F5C">
        <w:rPr>
          <w:bCs/>
          <w:lang w:eastAsia="x-none"/>
        </w:rPr>
        <w:t xml:space="preserve">TS 37.213 </w:t>
      </w:r>
      <w:r>
        <w:rPr>
          <w:lang w:eastAsia="x-none"/>
        </w:rPr>
        <w:t xml:space="preserve">in </w:t>
      </w:r>
      <w:r w:rsidRPr="00680F5C">
        <w:rPr>
          <w:lang w:eastAsia="x-none"/>
        </w:rPr>
        <w:t>Proposal 3-6 (I) in (the second) section 3.3.3 in R1-2401531 is endorsed.</w:t>
      </w:r>
    </w:p>
    <w:p w14:paraId="43DDEFFD" w14:textId="77777777" w:rsidR="005A2037" w:rsidRDefault="005A2037" w:rsidP="00F24FCF">
      <w:pPr>
        <w:autoSpaceDE w:val="0"/>
        <w:autoSpaceDN w:val="0"/>
        <w:spacing w:after="0"/>
        <w:jc w:val="both"/>
        <w:rPr>
          <w:rFonts w:ascii="Times New Roman" w:hAnsi="Times New Roman"/>
          <w:color w:val="FF0000"/>
          <w:szCs w:val="20"/>
          <w:lang w:val="en-US"/>
        </w:rPr>
      </w:pPr>
    </w:p>
    <w:p w14:paraId="268C8411" w14:textId="7CF6A73F" w:rsidR="00917BD6" w:rsidRDefault="00917BD6" w:rsidP="00917BD6">
      <w:pPr>
        <w:pStyle w:val="Heading2"/>
        <w:spacing w:after="0"/>
      </w:pPr>
      <w:r>
        <w:t>RAN1#116bis (15 – 19 April 2024)</w:t>
      </w:r>
    </w:p>
    <w:p w14:paraId="77B3567D" w14:textId="6BA6DECD" w:rsidR="00917BD6" w:rsidRDefault="00917BD6" w:rsidP="00917BD6">
      <w:pPr>
        <w:autoSpaceDE w:val="0"/>
        <w:autoSpaceDN w:val="0"/>
        <w:spacing w:after="0"/>
        <w:jc w:val="both"/>
        <w:rPr>
          <w:rFonts w:ascii="Times New Roman" w:hAnsi="Times New Roman"/>
          <w:color w:val="FF0000"/>
          <w:szCs w:val="20"/>
          <w:lang w:val="en-US"/>
        </w:rPr>
      </w:pPr>
    </w:p>
    <w:p w14:paraId="4FC17C43" w14:textId="77777777" w:rsidR="00024955" w:rsidRPr="00024955" w:rsidRDefault="00024955" w:rsidP="009653B5">
      <w:pPr>
        <w:spacing w:after="0"/>
        <w:rPr>
          <w:b/>
          <w:bCs/>
          <w:lang w:eastAsia="ko-KR"/>
        </w:rPr>
      </w:pPr>
      <w:r w:rsidRPr="00024955">
        <w:rPr>
          <w:b/>
          <w:bCs/>
          <w:highlight w:val="green"/>
          <w:lang w:eastAsia="ko-KR"/>
        </w:rPr>
        <w:t>Agreement</w:t>
      </w:r>
    </w:p>
    <w:p w14:paraId="4CC8E996" w14:textId="77777777" w:rsidR="00024955" w:rsidRDefault="00024955" w:rsidP="009653B5">
      <w:pPr>
        <w:spacing w:after="0"/>
        <w:rPr>
          <w:lang w:eastAsia="ko-KR"/>
        </w:rPr>
      </w:pPr>
      <w:r w:rsidRPr="008C38DC">
        <w:rPr>
          <w:lang w:eastAsia="ko-KR"/>
        </w:rPr>
        <w:t>Adopt editorial correction TP#1 in Section 4.1.1 of R1-2403454 for TS 38.211 v18.2.0</w:t>
      </w:r>
      <w:r>
        <w:rPr>
          <w:lang w:eastAsia="ko-KR"/>
        </w:rPr>
        <w:t>.</w:t>
      </w:r>
    </w:p>
    <w:p w14:paraId="52B5F1C3" w14:textId="77777777" w:rsidR="00024955" w:rsidRPr="008C38DC" w:rsidRDefault="00024955" w:rsidP="009653B5">
      <w:pPr>
        <w:spacing w:after="0"/>
        <w:rPr>
          <w:lang w:eastAsia="ko-KR"/>
        </w:rPr>
      </w:pPr>
    </w:p>
    <w:p w14:paraId="2908B09D" w14:textId="77777777" w:rsidR="00024955" w:rsidRPr="00024955" w:rsidRDefault="00024955" w:rsidP="009653B5">
      <w:pPr>
        <w:spacing w:after="0"/>
        <w:rPr>
          <w:b/>
          <w:bCs/>
          <w:lang w:eastAsia="ko-KR"/>
        </w:rPr>
      </w:pPr>
      <w:r w:rsidRPr="00024955">
        <w:rPr>
          <w:b/>
          <w:bCs/>
          <w:highlight w:val="green"/>
          <w:lang w:eastAsia="ko-KR"/>
        </w:rPr>
        <w:t>Agreement</w:t>
      </w:r>
    </w:p>
    <w:p w14:paraId="4D6C4AA8" w14:textId="77777777" w:rsidR="00024955" w:rsidRPr="008C38DC" w:rsidRDefault="00024955" w:rsidP="009653B5">
      <w:pPr>
        <w:spacing w:after="0"/>
        <w:rPr>
          <w:lang w:eastAsia="ko-KR"/>
        </w:rPr>
      </w:pPr>
      <w:r w:rsidRPr="008C38DC">
        <w:rPr>
          <w:lang w:eastAsia="ko-KR"/>
        </w:rPr>
        <w:t>Adopt editorial correction TP#2 in Section 4.2.1 of R1-2403454 for TS 38.212 v18.2.0</w:t>
      </w:r>
    </w:p>
    <w:p w14:paraId="4E78DDC8" w14:textId="77777777" w:rsidR="00024955" w:rsidRDefault="00024955" w:rsidP="009653B5">
      <w:pPr>
        <w:spacing w:after="0"/>
        <w:rPr>
          <w:lang w:eastAsia="ko-KR"/>
        </w:rPr>
      </w:pPr>
    </w:p>
    <w:p w14:paraId="0DE117D4" w14:textId="77777777" w:rsidR="00024955" w:rsidRPr="00024955" w:rsidRDefault="00024955" w:rsidP="009653B5">
      <w:pPr>
        <w:spacing w:after="0"/>
        <w:rPr>
          <w:b/>
          <w:bCs/>
          <w:lang w:eastAsia="ko-KR"/>
        </w:rPr>
      </w:pPr>
      <w:r w:rsidRPr="00024955">
        <w:rPr>
          <w:b/>
          <w:bCs/>
          <w:highlight w:val="green"/>
          <w:lang w:eastAsia="ko-KR"/>
        </w:rPr>
        <w:t>Agreement</w:t>
      </w:r>
    </w:p>
    <w:p w14:paraId="0F5BCF26" w14:textId="77777777" w:rsidR="00024955" w:rsidRDefault="00024955" w:rsidP="009653B5">
      <w:pPr>
        <w:spacing w:after="0"/>
        <w:rPr>
          <w:lang w:eastAsia="ko-KR"/>
        </w:rPr>
      </w:pPr>
      <w:r w:rsidRPr="008C38DC">
        <w:rPr>
          <w:lang w:eastAsia="ko-KR"/>
        </w:rPr>
        <w:t>Adopt editorial correction TP#3 in Section 4.3.1 of R1-2403454 for TS 38.213 v18.2.0</w:t>
      </w:r>
    </w:p>
    <w:p w14:paraId="5026A1F2" w14:textId="77777777" w:rsidR="00024955" w:rsidRDefault="00024955" w:rsidP="009653B5">
      <w:pPr>
        <w:spacing w:after="0"/>
        <w:rPr>
          <w:lang w:eastAsia="ko-KR"/>
        </w:rPr>
      </w:pPr>
    </w:p>
    <w:p w14:paraId="751FA324" w14:textId="77777777" w:rsidR="00024955" w:rsidRPr="00024955" w:rsidRDefault="00024955" w:rsidP="009653B5">
      <w:pPr>
        <w:spacing w:after="0"/>
        <w:rPr>
          <w:b/>
          <w:bCs/>
          <w:lang w:eastAsia="ko-KR"/>
        </w:rPr>
      </w:pPr>
      <w:r w:rsidRPr="00024955">
        <w:rPr>
          <w:b/>
          <w:bCs/>
          <w:highlight w:val="green"/>
          <w:lang w:eastAsia="ko-KR"/>
        </w:rPr>
        <w:t>Agreement</w:t>
      </w:r>
    </w:p>
    <w:p w14:paraId="59C2A14D" w14:textId="77777777" w:rsidR="00024955" w:rsidRDefault="00024955" w:rsidP="009653B5">
      <w:pPr>
        <w:spacing w:after="0"/>
        <w:rPr>
          <w:lang w:eastAsia="ko-KR"/>
        </w:rPr>
      </w:pPr>
      <w:r w:rsidRPr="008C38DC">
        <w:rPr>
          <w:lang w:eastAsia="ko-KR"/>
        </w:rPr>
        <w:t>Adopt editorial correction TP#5 in Section 4.5.1 of R1-2403454 for TS 37.213 v18.2.0</w:t>
      </w:r>
    </w:p>
    <w:p w14:paraId="1AB2DF51" w14:textId="77777777" w:rsidR="00024955" w:rsidRPr="008C38DC" w:rsidRDefault="00024955">
      <w:pPr>
        <w:numPr>
          <w:ilvl w:val="0"/>
          <w:numId w:val="69"/>
        </w:numPr>
        <w:spacing w:after="0" w:line="240" w:lineRule="auto"/>
        <w:rPr>
          <w:lang w:eastAsia="ko-KR"/>
        </w:rPr>
      </w:pPr>
      <w:r>
        <w:rPr>
          <w:lang w:eastAsia="ko-KR"/>
        </w:rPr>
        <w:t>Except all the changes with “</w:t>
      </w:r>
      <w:ins w:id="909" w:author="Giovanni Chisci" w:date="2024-04-05T10:44:00Z">
        <w:r>
          <w:t>channel(s) including</w:t>
        </w:r>
      </w:ins>
      <w:r>
        <w:t>” and “</w:t>
      </w:r>
      <w:ins w:id="910" w:author="Giovanni Chisci" w:date="2024-04-01T11:06:00Z">
        <w:r>
          <w:t>channels including the</w:t>
        </w:r>
      </w:ins>
      <w:r>
        <w:t>”</w:t>
      </w:r>
    </w:p>
    <w:p w14:paraId="087370F8" w14:textId="77777777" w:rsidR="00024955" w:rsidRPr="00024955" w:rsidRDefault="00024955" w:rsidP="009653B5">
      <w:pPr>
        <w:autoSpaceDE w:val="0"/>
        <w:autoSpaceDN w:val="0"/>
        <w:spacing w:after="0"/>
        <w:jc w:val="both"/>
        <w:rPr>
          <w:rFonts w:ascii="Times New Roman" w:hAnsi="Times New Roman"/>
          <w:color w:val="FF0000"/>
          <w:szCs w:val="20"/>
        </w:rPr>
      </w:pPr>
    </w:p>
    <w:p w14:paraId="4A0885F5"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4407D51B" w14:textId="77777777" w:rsidR="00024955" w:rsidRPr="001C5DE2" w:rsidRDefault="00024955" w:rsidP="009653B5">
      <w:pPr>
        <w:pStyle w:val="3GPPAgreements"/>
        <w:numPr>
          <w:ilvl w:val="0"/>
          <w:numId w:val="0"/>
        </w:numPr>
        <w:spacing w:before="0" w:after="0"/>
        <w:rPr>
          <w:rStyle w:val="Strong"/>
          <w:b w:val="0"/>
          <w:sz w:val="20"/>
        </w:rPr>
      </w:pPr>
      <w:r w:rsidRPr="001C5DE2">
        <w:rPr>
          <w:rStyle w:val="Strong"/>
          <w:b w:val="0"/>
          <w:sz w:val="20"/>
        </w:rPr>
        <w:t>It is concluded that no spec change is needed for the issue of CPE determination for multiple TBs in R1-2403295</w:t>
      </w:r>
      <w:r>
        <w:rPr>
          <w:rStyle w:val="Strong"/>
          <w:b w:val="0"/>
          <w:sz w:val="20"/>
        </w:rPr>
        <w:t>.</w:t>
      </w:r>
    </w:p>
    <w:p w14:paraId="7B87431F" w14:textId="77777777" w:rsidR="00024955" w:rsidRPr="001C5DE2" w:rsidRDefault="00024955" w:rsidP="009653B5">
      <w:pPr>
        <w:pStyle w:val="3GPPAgreements"/>
        <w:numPr>
          <w:ilvl w:val="0"/>
          <w:numId w:val="0"/>
        </w:numPr>
        <w:spacing w:before="0" w:after="0"/>
        <w:rPr>
          <w:rStyle w:val="Strong"/>
          <w:b w:val="0"/>
          <w:bCs w:val="0"/>
          <w:sz w:val="20"/>
        </w:rPr>
      </w:pPr>
    </w:p>
    <w:p w14:paraId="0F27060F"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6720226C" w14:textId="61C72EC5" w:rsidR="00024955" w:rsidRDefault="00024955" w:rsidP="009653B5">
      <w:pPr>
        <w:pStyle w:val="3GPPAgreements"/>
        <w:numPr>
          <w:ilvl w:val="0"/>
          <w:numId w:val="0"/>
        </w:numPr>
        <w:spacing w:before="0" w:after="0"/>
        <w:rPr>
          <w:rStyle w:val="Strong"/>
          <w:b w:val="0"/>
          <w:sz w:val="20"/>
        </w:rPr>
      </w:pPr>
      <w:r w:rsidRPr="00073A46">
        <w:rPr>
          <w:rStyle w:val="Strong"/>
          <w:b w:val="0"/>
          <w:sz w:val="20"/>
        </w:rPr>
        <w:t>It is concluded that no spec change is needed for the issue of no sensing result for CPE determination in R1-2403296</w:t>
      </w:r>
      <w:r>
        <w:rPr>
          <w:rStyle w:val="Strong"/>
          <w:b w:val="0"/>
          <w:sz w:val="20"/>
        </w:rPr>
        <w:t>.</w:t>
      </w:r>
    </w:p>
    <w:p w14:paraId="68390559" w14:textId="77777777" w:rsidR="009653B5" w:rsidRPr="00073A46" w:rsidRDefault="009653B5" w:rsidP="009653B5">
      <w:pPr>
        <w:pStyle w:val="3GPPAgreements"/>
        <w:numPr>
          <w:ilvl w:val="0"/>
          <w:numId w:val="0"/>
        </w:numPr>
        <w:spacing w:before="0" w:after="0"/>
        <w:rPr>
          <w:b/>
          <w:bCs/>
          <w:i/>
          <w:iCs/>
          <w:color w:val="000000"/>
          <w:sz w:val="20"/>
          <w:highlight w:val="green"/>
        </w:rPr>
      </w:pPr>
    </w:p>
    <w:p w14:paraId="56D5732F"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55B0A5C5" w14:textId="77777777" w:rsidR="00024955" w:rsidRDefault="00024955" w:rsidP="009653B5">
      <w:pPr>
        <w:spacing w:after="0"/>
        <w:rPr>
          <w:rFonts w:ascii="Times New Roman" w:hAnsi="Times New Roman"/>
          <w:bCs/>
          <w:szCs w:val="20"/>
        </w:rPr>
      </w:pPr>
      <w:r w:rsidRPr="008F4C13">
        <w:rPr>
          <w:rFonts w:ascii="Times New Roman" w:hAnsi="Times New Roman"/>
          <w:bCs/>
          <w:szCs w:val="20"/>
        </w:rPr>
        <w:t>It is concluded that no spec change is needed for the issue of CO</w:t>
      </w:r>
      <w:r>
        <w:rPr>
          <w:rFonts w:ascii="Times New Roman" w:hAnsi="Times New Roman"/>
          <w:bCs/>
          <w:szCs w:val="20"/>
        </w:rPr>
        <w:t>T</w:t>
      </w:r>
      <w:r w:rsidRPr="008F4C13">
        <w:rPr>
          <w:rFonts w:ascii="Times New Roman" w:hAnsi="Times New Roman"/>
          <w:bCs/>
          <w:szCs w:val="20"/>
        </w:rPr>
        <w:t xml:space="preserve"> sharing flag in R1-2402219</w:t>
      </w:r>
      <w:r>
        <w:rPr>
          <w:rFonts w:ascii="Times New Roman" w:hAnsi="Times New Roman"/>
          <w:bCs/>
          <w:szCs w:val="20"/>
        </w:rPr>
        <w:t>.</w:t>
      </w:r>
    </w:p>
    <w:p w14:paraId="26445563" w14:textId="77777777" w:rsidR="00917BD6" w:rsidRDefault="00917BD6" w:rsidP="009653B5">
      <w:pPr>
        <w:autoSpaceDE w:val="0"/>
        <w:autoSpaceDN w:val="0"/>
        <w:spacing w:after="0"/>
        <w:jc w:val="both"/>
        <w:rPr>
          <w:rFonts w:ascii="Times New Roman" w:hAnsi="Times New Roman"/>
          <w:color w:val="FF0000"/>
          <w:szCs w:val="20"/>
        </w:rPr>
      </w:pPr>
    </w:p>
    <w:p w14:paraId="667C43E8"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48461111" w14:textId="77777777" w:rsidR="00024955" w:rsidRDefault="0002495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p>
    <w:p w14:paraId="4309A7B2" w14:textId="77777777" w:rsidR="00024955" w:rsidRDefault="00024955" w:rsidP="009653B5">
      <w:pPr>
        <w:spacing w:after="0"/>
        <w:rPr>
          <w:rFonts w:ascii="Times New Roman" w:hAnsi="Times New Roman"/>
          <w:bCs/>
          <w:szCs w:val="20"/>
        </w:rPr>
      </w:pPr>
    </w:p>
    <w:p w14:paraId="64732E6E"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31C918D7" w14:textId="77777777" w:rsidR="00024955" w:rsidRPr="00024955" w:rsidRDefault="0002495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w:t>
      </w:r>
    </w:p>
    <w:p w14:paraId="0F7F5E92" w14:textId="77777777" w:rsidR="00024955" w:rsidRDefault="00024955" w:rsidP="009653B5">
      <w:pPr>
        <w:autoSpaceDE w:val="0"/>
        <w:autoSpaceDN w:val="0"/>
        <w:spacing w:after="0"/>
        <w:jc w:val="both"/>
        <w:rPr>
          <w:rFonts w:ascii="Times New Roman" w:hAnsi="Times New Roman"/>
          <w:color w:val="FF0000"/>
          <w:szCs w:val="20"/>
        </w:rPr>
      </w:pPr>
    </w:p>
    <w:p w14:paraId="75C1E521" w14:textId="77777777" w:rsidR="009653B5" w:rsidRPr="005B7425" w:rsidRDefault="009653B5" w:rsidP="009653B5">
      <w:pPr>
        <w:pStyle w:val="3GPPAgreements"/>
        <w:numPr>
          <w:ilvl w:val="0"/>
          <w:numId w:val="0"/>
        </w:numPr>
        <w:spacing w:before="0" w:after="0"/>
        <w:rPr>
          <w:rStyle w:val="Strong"/>
          <w:sz w:val="20"/>
          <w:lang w:val="en-GB"/>
        </w:rPr>
      </w:pPr>
      <w:r w:rsidRPr="005B7425">
        <w:rPr>
          <w:rStyle w:val="Strong"/>
          <w:rFonts w:hint="eastAsia"/>
          <w:sz w:val="20"/>
          <w:highlight w:val="green"/>
          <w:lang w:val="en-GB"/>
        </w:rPr>
        <w:t>A</w:t>
      </w:r>
      <w:r w:rsidRPr="005B7425">
        <w:rPr>
          <w:rStyle w:val="Strong"/>
          <w:sz w:val="20"/>
          <w:highlight w:val="green"/>
          <w:lang w:val="en-GB"/>
        </w:rPr>
        <w:t>greement</w:t>
      </w:r>
    </w:p>
    <w:p w14:paraId="2A8023F1" w14:textId="77777777" w:rsidR="009653B5" w:rsidRDefault="009653B5" w:rsidP="009653B5">
      <w:pPr>
        <w:pStyle w:val="3GPPAgreements"/>
        <w:numPr>
          <w:ilvl w:val="0"/>
          <w:numId w:val="0"/>
        </w:numPr>
        <w:spacing w:before="0" w:after="0"/>
        <w:rPr>
          <w:rStyle w:val="Strong"/>
          <w:b w:val="0"/>
          <w:bCs w:val="0"/>
          <w:sz w:val="20"/>
          <w:lang w:val="en-GB"/>
        </w:rPr>
      </w:pPr>
      <w:r>
        <w:rPr>
          <w:rStyle w:val="Strong"/>
          <w:rFonts w:hint="eastAsia"/>
          <w:b w:val="0"/>
          <w:bCs w:val="0"/>
          <w:sz w:val="20"/>
          <w:lang w:val="en-GB"/>
        </w:rPr>
        <w:t>T</w:t>
      </w:r>
      <w:r>
        <w:rPr>
          <w:rStyle w:val="Strong"/>
          <w:b w:val="0"/>
          <w:bCs w:val="0"/>
          <w:sz w:val="20"/>
          <w:lang w:val="en-GB"/>
        </w:rPr>
        <w:t xml:space="preserve">he final LS in </w:t>
      </w:r>
      <w:r w:rsidRPr="001601D3">
        <w:rPr>
          <w:rStyle w:val="Strong"/>
          <w:b w:val="0"/>
          <w:bCs w:val="0"/>
          <w:sz w:val="20"/>
          <w:lang w:val="en-GB"/>
        </w:rPr>
        <w:t>R1-2403578</w:t>
      </w:r>
      <w:r>
        <w:rPr>
          <w:rStyle w:val="Strong"/>
          <w:b w:val="0"/>
          <w:bCs w:val="0"/>
          <w:sz w:val="20"/>
          <w:lang w:val="en-GB"/>
        </w:rPr>
        <w:t xml:space="preserve"> is agreed.</w:t>
      </w:r>
    </w:p>
    <w:p w14:paraId="10EF9F42" w14:textId="77777777" w:rsidR="009653B5" w:rsidRDefault="009653B5" w:rsidP="009653B5">
      <w:pPr>
        <w:pStyle w:val="3GPPAgreements"/>
        <w:numPr>
          <w:ilvl w:val="0"/>
          <w:numId w:val="0"/>
        </w:numPr>
        <w:spacing w:before="0" w:after="0"/>
        <w:rPr>
          <w:rStyle w:val="Strong"/>
          <w:b w:val="0"/>
          <w:bCs w:val="0"/>
          <w:sz w:val="20"/>
          <w:lang w:val="en-GB"/>
        </w:rPr>
      </w:pPr>
    </w:p>
    <w:p w14:paraId="53BD5E1F"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22D0BF7A"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r>
        <w:rPr>
          <w:rFonts w:ascii="Times New Roman" w:hAnsi="Times New Roman"/>
          <w:bCs/>
          <w:szCs w:val="20"/>
        </w:rPr>
        <w:t xml:space="preserve">. Final CR agreed in </w:t>
      </w:r>
      <w:r w:rsidRPr="001601D3">
        <w:rPr>
          <w:rFonts w:ascii="Times New Roman" w:hAnsi="Times New Roman"/>
          <w:bCs/>
          <w:szCs w:val="20"/>
        </w:rPr>
        <w:t>R1-2403580</w:t>
      </w:r>
      <w:r>
        <w:rPr>
          <w:rFonts w:ascii="Times New Roman" w:hAnsi="Times New Roman"/>
          <w:bCs/>
          <w:szCs w:val="20"/>
        </w:rPr>
        <w:t>.</w:t>
      </w:r>
    </w:p>
    <w:p w14:paraId="3D4E7A98" w14:textId="77777777" w:rsidR="009653B5" w:rsidRDefault="009653B5" w:rsidP="009653B5">
      <w:pPr>
        <w:spacing w:after="0"/>
        <w:rPr>
          <w:rFonts w:ascii="Times New Roman" w:hAnsi="Times New Roman"/>
          <w:bCs/>
          <w:szCs w:val="20"/>
        </w:rPr>
      </w:pPr>
    </w:p>
    <w:p w14:paraId="06C1F9CE"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5A990C7B"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 xml:space="preserve">. Final CR agreed in </w:t>
      </w:r>
      <w:r w:rsidRPr="001601D3">
        <w:rPr>
          <w:rFonts w:ascii="Times New Roman" w:hAnsi="Times New Roman"/>
          <w:bCs/>
          <w:szCs w:val="20"/>
        </w:rPr>
        <w:t>R1-24035</w:t>
      </w:r>
      <w:r>
        <w:rPr>
          <w:rFonts w:ascii="Times New Roman" w:hAnsi="Times New Roman"/>
          <w:bCs/>
          <w:szCs w:val="20"/>
        </w:rPr>
        <w:t>79.</w:t>
      </w:r>
    </w:p>
    <w:p w14:paraId="6016AFCC" w14:textId="77777777" w:rsidR="009653B5" w:rsidRDefault="009653B5" w:rsidP="00F24FCF">
      <w:pPr>
        <w:autoSpaceDE w:val="0"/>
        <w:autoSpaceDN w:val="0"/>
        <w:spacing w:after="0"/>
        <w:jc w:val="both"/>
        <w:rPr>
          <w:rFonts w:ascii="Times New Roman" w:hAnsi="Times New Roman"/>
          <w:color w:val="FF0000"/>
          <w:szCs w:val="20"/>
        </w:rPr>
      </w:pPr>
    </w:p>
    <w:p w14:paraId="4F327094" w14:textId="700E67CD" w:rsidR="00322B52" w:rsidRDefault="00322B52" w:rsidP="00322B52">
      <w:pPr>
        <w:pStyle w:val="Heading2"/>
        <w:spacing w:after="0"/>
      </w:pPr>
      <w:r>
        <w:t>RAN1#117 (20 – 24 May 2024)</w:t>
      </w:r>
    </w:p>
    <w:p w14:paraId="5D15C4B7" w14:textId="440B620F" w:rsidR="00322B52" w:rsidRDefault="00322B52" w:rsidP="00322B52">
      <w:pPr>
        <w:autoSpaceDE w:val="0"/>
        <w:autoSpaceDN w:val="0"/>
        <w:spacing w:after="0"/>
        <w:jc w:val="both"/>
        <w:rPr>
          <w:rFonts w:ascii="Times New Roman" w:hAnsi="Times New Roman"/>
          <w:color w:val="FF0000"/>
          <w:szCs w:val="20"/>
          <w:lang w:val="en-US"/>
        </w:rPr>
      </w:pPr>
      <w:r>
        <w:rPr>
          <w:rFonts w:ascii="Times New Roman" w:hAnsi="Times New Roman"/>
          <w:color w:val="FF0000"/>
          <w:szCs w:val="20"/>
          <w:lang w:val="en-US"/>
        </w:rPr>
        <w:t>TBD</w:t>
      </w:r>
    </w:p>
    <w:p w14:paraId="2728905A" w14:textId="7C4BFF5F" w:rsidR="00322B52" w:rsidRPr="00024955" w:rsidRDefault="00322B52" w:rsidP="00322B52">
      <w:pPr>
        <w:spacing w:after="0"/>
        <w:rPr>
          <w:b/>
          <w:bCs/>
          <w:lang w:eastAsia="ko-KR"/>
        </w:rPr>
      </w:pPr>
    </w:p>
    <w:p w14:paraId="20BEB4FF" w14:textId="77777777" w:rsidR="00322B52" w:rsidRPr="00024955" w:rsidRDefault="00322B52" w:rsidP="00F24FCF">
      <w:pPr>
        <w:autoSpaceDE w:val="0"/>
        <w:autoSpaceDN w:val="0"/>
        <w:spacing w:after="0"/>
        <w:jc w:val="both"/>
        <w:rPr>
          <w:rFonts w:ascii="Times New Roman" w:hAnsi="Times New Roman"/>
          <w:color w:val="FF0000"/>
          <w:szCs w:val="20"/>
        </w:rPr>
      </w:pPr>
    </w:p>
    <w:sectPr w:rsidR="00322B52" w:rsidRPr="00024955">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R112"/>
    </wne:keymap>
    <wne:keymap wne:kcmPrimary="0232">
      <wne:macro wne:macroName="PROJECT.NEWMACROS.EMAIL"/>
    </wne:keymap>
    <wne:keymap wne:kcmPrimary="0233">
      <wne:macro wne:macroName="PROJECT.NEWMACROS.REJECT"/>
    </wne:keymap>
    <wne:keymap wne:kcmPrimary="0234">
      <wne:macro wne:macroName="PROJECT.NEWMACROS.APPROVE"/>
    </wne:keymap>
    <wne:keymap wne:kcmPrimary="0235">
      <wne:macro wne:macroName="PROJECT.NEWMACROS.POSTPONE"/>
    </wne:keymap>
    <wne:keymap wne:kcmPrimary="0236">
      <wne:macro wne:macroName="PROJECT.NEWMACROS.NOHIGHLIGHT"/>
    </wne:keymap>
    <wne:keymap wne:kcmPrimary="0244">
      <wne:macro wne:macroName="PROJECT.NEWMACROS.REDUCEINDENT"/>
    </wne:keymap>
    <wne:keymap wne:kcmPrimary="0245">
      <wne:macro wne:macroName="PROJECT.NEWMACROS.ENDDISPLAYMODE"/>
    </wne:keymap>
    <wne:keymap wne:kcmPrimary="0247">
      <wne:macro wne:macroName="PROJECT.NEWMACROS.REVISIONOFR112"/>
    </wne:keymap>
    <wne:keymap wne:kcmPrimary="0248">
      <wne:macro wne:macroName="PROJECT.NEWMACROS.DISPLAYFILENAME"/>
    </wne:keymap>
    <wne:keymap wne:kcmPrimary="024D">
      <wne:macro wne:macroName="PROJECT.NEWMACROS.STARTDISPLAYMODE"/>
    </wne:keymap>
    <wne:keymap wne:kcmPrimary="0251">
      <wne:macro wne:macroName="PROJECT.NEWMACROS.WORKINGASSUMPTION"/>
    </wne:keymap>
    <wne:keymap wne:kcmPrimary="0252">
      <wne:macro wne:macroName="PROJECT.NEWMACROS.PASTEUNFORMATTEDTEX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8FDD6" w14:textId="77777777" w:rsidR="00DC32BB" w:rsidRDefault="00DC32BB">
      <w:pPr>
        <w:spacing w:line="240" w:lineRule="auto"/>
      </w:pPr>
      <w:r>
        <w:separator/>
      </w:r>
    </w:p>
  </w:endnote>
  <w:endnote w:type="continuationSeparator" w:id="0">
    <w:p w14:paraId="226115FA" w14:textId="77777777" w:rsidR="00DC32BB" w:rsidRDefault="00DC32BB">
      <w:pPr>
        <w:spacing w:line="240" w:lineRule="auto"/>
      </w:pPr>
      <w:r>
        <w:continuationSeparator/>
      </w:r>
    </w:p>
  </w:endnote>
  <w:endnote w:type="continuationNotice" w:id="1">
    <w:p w14:paraId="45C64315" w14:textId="77777777" w:rsidR="00DC32BB" w:rsidRDefault="00DC32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Malgun Gothic"/>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TKaiti">
    <w:charset w:val="86"/>
    <w:family w:val="auto"/>
    <w:pitch w:val="variable"/>
    <w:sig w:usb0="00000287" w:usb1="080F0000" w:usb2="00000010" w:usb3="00000000" w:csb0="0004009F"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3050705020303"/>
    <w:charset w:val="00"/>
    <w:family w:val="roman"/>
    <w:pitch w:val="variable"/>
    <w:sig w:usb0="00000003" w:usb1="00000000" w:usb2="00000000" w:usb3="00000000" w:csb0="00000001" w:csb1="00000000"/>
  </w:font>
  <w:font w:name="DengXian">
    <w:altName w:val="Microsoft YaHei"/>
    <w:panose1 w:val="02010600030101010101"/>
    <w:charset w:val="86"/>
    <w:family w:val="modern"/>
    <w:pitch w:val="fixed"/>
    <w:sig w:usb0="00000001" w:usb1="080E0000" w:usb2="00000010" w:usb3="00000000" w:csb0="00040000"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Segoe Print"/>
    <w:charset w:val="00"/>
    <w:family w:val="roman"/>
    <w:pitch w:val="default"/>
  </w:font>
  <w:font w:name="Yu Mincho">
    <w:altName w:val="游明朝"/>
    <w:panose1 w:val="00000000000000000000"/>
    <w:charset w:val="8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84D83" w14:textId="77777777" w:rsidR="00DC32BB" w:rsidRDefault="00DC32BB">
      <w:pPr>
        <w:spacing w:after="0"/>
      </w:pPr>
      <w:r>
        <w:separator/>
      </w:r>
    </w:p>
  </w:footnote>
  <w:footnote w:type="continuationSeparator" w:id="0">
    <w:p w14:paraId="59EBFAA2" w14:textId="77777777" w:rsidR="00DC32BB" w:rsidRDefault="00DC32BB">
      <w:pPr>
        <w:spacing w:after="0"/>
      </w:pPr>
      <w:r>
        <w:continuationSeparator/>
      </w:r>
    </w:p>
  </w:footnote>
  <w:footnote w:type="continuationNotice" w:id="1">
    <w:p w14:paraId="52F259D3" w14:textId="77777777" w:rsidR="00DC32BB" w:rsidRDefault="00DC32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8E5EC4"/>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1C7FD4"/>
    <w:multiLevelType w:val="hybridMultilevel"/>
    <w:tmpl w:val="6A64E0D8"/>
    <w:lvl w:ilvl="0" w:tplc="370E5E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76D50"/>
    <w:multiLevelType w:val="hybridMultilevel"/>
    <w:tmpl w:val="0B12EB88"/>
    <w:lvl w:ilvl="0" w:tplc="B9B29A9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2184B56"/>
    <w:multiLevelType w:val="hybridMultilevel"/>
    <w:tmpl w:val="20CC8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C1E99"/>
    <w:multiLevelType w:val="hybridMultilevel"/>
    <w:tmpl w:val="1F9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A37F7B"/>
    <w:multiLevelType w:val="hybridMultilevel"/>
    <w:tmpl w:val="EE84BC2A"/>
    <w:lvl w:ilvl="0" w:tplc="799613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20B744EA"/>
    <w:multiLevelType w:val="hybridMultilevel"/>
    <w:tmpl w:val="705E3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4" w15:restartNumberingAfterBreak="0">
    <w:nsid w:val="2700581D"/>
    <w:multiLevelType w:val="hybridMultilevel"/>
    <w:tmpl w:val="BFBC2072"/>
    <w:lvl w:ilvl="0" w:tplc="F5C67100">
      <w:start w:val="1"/>
      <w:numFmt w:val="bullet"/>
      <w:lvlText w:val=""/>
      <w:lvlJc w:val="left"/>
      <w:pPr>
        <w:ind w:left="1219" w:hanging="420"/>
      </w:pPr>
      <w:rPr>
        <w:rFonts w:ascii="Symbol" w:eastAsia="SimSun" w:hAnsi="Symbol" w:cs="Times New Roman"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5" w15:restartNumberingAfterBreak="0">
    <w:nsid w:val="2CC7125C"/>
    <w:multiLevelType w:val="singleLevel"/>
    <w:tmpl w:val="2CC7125C"/>
    <w:lvl w:ilvl="0">
      <w:numFmt w:val="decimal"/>
      <w:pStyle w:val="Bulletedo1"/>
      <w:lvlText w:val=""/>
      <w:lvlJc w:val="left"/>
    </w:lvl>
  </w:abstractNum>
  <w:abstractNum w:abstractNumId="2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2"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A2679A6"/>
    <w:multiLevelType w:val="multilevel"/>
    <w:tmpl w:val="D6B8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44F074B4"/>
    <w:multiLevelType w:val="hybridMultilevel"/>
    <w:tmpl w:val="C114B98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D1736C"/>
    <w:multiLevelType w:val="hybridMultilevel"/>
    <w:tmpl w:val="D736DD14"/>
    <w:lvl w:ilvl="0" w:tplc="DC02BAAC">
      <w:start w:val="38"/>
      <w:numFmt w:val="bullet"/>
      <w:lvlText w:val="-"/>
      <w:lvlJc w:val="left"/>
      <w:pPr>
        <w:ind w:left="644" w:hanging="360"/>
      </w:pPr>
      <w:rPr>
        <w:rFonts w:ascii="Calibri" w:eastAsia="Batang"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4" w15:restartNumberingAfterBreak="0">
    <w:nsid w:val="57354D51"/>
    <w:multiLevelType w:val="hybridMultilevel"/>
    <w:tmpl w:val="A41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93086B"/>
    <w:multiLevelType w:val="hybridMultilevel"/>
    <w:tmpl w:val="2984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970333"/>
    <w:multiLevelType w:val="hybridMultilevel"/>
    <w:tmpl w:val="A9B28F3E"/>
    <w:lvl w:ilvl="0" w:tplc="9A4E4168">
      <w:start w:val="8"/>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1" w15:restartNumberingAfterBreak="0">
    <w:nsid w:val="65A10D64"/>
    <w:multiLevelType w:val="hybridMultilevel"/>
    <w:tmpl w:val="5F3039EA"/>
    <w:lvl w:ilvl="0" w:tplc="87404D1A">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66983081"/>
    <w:multiLevelType w:val="hybridMultilevel"/>
    <w:tmpl w:val="E12CCED2"/>
    <w:lvl w:ilvl="0" w:tplc="F47E4EE4">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0B4B9C"/>
    <w:multiLevelType w:val="hybridMultilevel"/>
    <w:tmpl w:val="2610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5"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6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23FCF"/>
    <w:multiLevelType w:val="hybridMultilevel"/>
    <w:tmpl w:val="D3341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7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37510578">
    <w:abstractNumId w:val="43"/>
  </w:num>
  <w:num w:numId="2" w16cid:durableId="719331295">
    <w:abstractNumId w:val="75"/>
  </w:num>
  <w:num w:numId="3" w16cid:durableId="294912597">
    <w:abstractNumId w:val="1"/>
  </w:num>
  <w:num w:numId="4" w16cid:durableId="218057254">
    <w:abstractNumId w:val="72"/>
  </w:num>
  <w:num w:numId="5" w16cid:durableId="2022075547">
    <w:abstractNumId w:val="4"/>
  </w:num>
  <w:num w:numId="6" w16cid:durableId="647319941">
    <w:abstractNumId w:val="74"/>
  </w:num>
  <w:num w:numId="7" w16cid:durableId="2103913688">
    <w:abstractNumId w:val="67"/>
  </w:num>
  <w:num w:numId="8" w16cid:durableId="1186600726">
    <w:abstractNumId w:val="40"/>
  </w:num>
  <w:num w:numId="9" w16cid:durableId="1389496499">
    <w:abstractNumId w:val="31"/>
  </w:num>
  <w:num w:numId="10" w16cid:durableId="119690130">
    <w:abstractNumId w:val="25"/>
  </w:num>
  <w:num w:numId="11" w16cid:durableId="1191915399">
    <w:abstractNumId w:val="73"/>
  </w:num>
  <w:num w:numId="12" w16cid:durableId="1860780023">
    <w:abstractNumId w:val="76"/>
  </w:num>
  <w:num w:numId="13" w16cid:durableId="1408113315">
    <w:abstractNumId w:val="48"/>
  </w:num>
  <w:num w:numId="14" w16cid:durableId="887297842">
    <w:abstractNumId w:val="47"/>
  </w:num>
  <w:num w:numId="15" w16cid:durableId="220481370">
    <w:abstractNumId w:val="46"/>
  </w:num>
  <w:num w:numId="16" w16cid:durableId="2104107671">
    <w:abstractNumId w:val="42"/>
  </w:num>
  <w:num w:numId="17" w16cid:durableId="956957483">
    <w:abstractNumId w:val="64"/>
  </w:num>
  <w:num w:numId="18" w16cid:durableId="352459276">
    <w:abstractNumId w:val="20"/>
  </w:num>
  <w:num w:numId="19" w16cid:durableId="82533521">
    <w:abstractNumId w:val="5"/>
  </w:num>
  <w:num w:numId="20" w16cid:durableId="1448311516">
    <w:abstractNumId w:val="2"/>
  </w:num>
  <w:num w:numId="21" w16cid:durableId="1625888551">
    <w:abstractNumId w:val="56"/>
  </w:num>
  <w:num w:numId="22" w16cid:durableId="248928634">
    <w:abstractNumId w:val="53"/>
  </w:num>
  <w:num w:numId="23" w16cid:durableId="1064794312">
    <w:abstractNumId w:val="70"/>
  </w:num>
  <w:num w:numId="24" w16cid:durableId="121506922">
    <w:abstractNumId w:val="26"/>
  </w:num>
  <w:num w:numId="25" w16cid:durableId="1514537519">
    <w:abstractNumId w:val="51"/>
  </w:num>
  <w:num w:numId="26" w16cid:durableId="1094979023">
    <w:abstractNumId w:val="45"/>
  </w:num>
  <w:num w:numId="27" w16cid:durableId="2137796089">
    <w:abstractNumId w:val="29"/>
  </w:num>
  <w:num w:numId="28" w16cid:durableId="1050108425">
    <w:abstractNumId w:val="36"/>
  </w:num>
  <w:num w:numId="29" w16cid:durableId="180318809">
    <w:abstractNumId w:val="33"/>
  </w:num>
  <w:num w:numId="30" w16cid:durableId="459232502">
    <w:abstractNumId w:val="23"/>
  </w:num>
  <w:num w:numId="31" w16cid:durableId="718015303">
    <w:abstractNumId w:val="60"/>
  </w:num>
  <w:num w:numId="32" w16cid:durableId="1368749686">
    <w:abstractNumId w:val="3"/>
  </w:num>
  <w:num w:numId="33" w16cid:durableId="393816843">
    <w:abstractNumId w:val="71"/>
  </w:num>
  <w:num w:numId="34" w16cid:durableId="1432815835">
    <w:abstractNumId w:val="37"/>
  </w:num>
  <w:num w:numId="35" w16cid:durableId="1779907546">
    <w:abstractNumId w:val="9"/>
  </w:num>
  <w:num w:numId="36" w16cid:durableId="313417995">
    <w:abstractNumId w:val="28"/>
  </w:num>
  <w:num w:numId="37" w16cid:durableId="800147854">
    <w:abstractNumId w:val="22"/>
  </w:num>
  <w:num w:numId="38" w16cid:durableId="2049260051">
    <w:abstractNumId w:val="8"/>
  </w:num>
  <w:num w:numId="39" w16cid:durableId="1119376999">
    <w:abstractNumId w:val="19"/>
  </w:num>
  <w:num w:numId="40" w16cid:durableId="203176172">
    <w:abstractNumId w:val="11"/>
  </w:num>
  <w:num w:numId="41" w16cid:durableId="1105806346">
    <w:abstractNumId w:val="34"/>
  </w:num>
  <w:num w:numId="42" w16cid:durableId="258105937">
    <w:abstractNumId w:val="14"/>
  </w:num>
  <w:num w:numId="43" w16cid:durableId="102530578">
    <w:abstractNumId w:val="32"/>
  </w:num>
  <w:num w:numId="44" w16cid:durableId="1503621029">
    <w:abstractNumId w:val="49"/>
  </w:num>
  <w:num w:numId="45" w16cid:durableId="1997761456">
    <w:abstractNumId w:val="59"/>
  </w:num>
  <w:num w:numId="46" w16cid:durableId="1830829373">
    <w:abstractNumId w:val="35"/>
  </w:num>
  <w:num w:numId="47" w16cid:durableId="1129472024">
    <w:abstractNumId w:val="41"/>
  </w:num>
  <w:num w:numId="48" w16cid:durableId="2146464976">
    <w:abstractNumId w:val="13"/>
  </w:num>
  <w:num w:numId="49" w16cid:durableId="1650133011">
    <w:abstractNumId w:val="38"/>
  </w:num>
  <w:num w:numId="50" w16cid:durableId="1595091883">
    <w:abstractNumId w:val="55"/>
  </w:num>
  <w:num w:numId="51" w16cid:durableId="209849195">
    <w:abstractNumId w:val="7"/>
  </w:num>
  <w:num w:numId="52" w16cid:durableId="1511944949">
    <w:abstractNumId w:val="66"/>
  </w:num>
  <w:num w:numId="53" w16cid:durableId="1814787111">
    <w:abstractNumId w:val="57"/>
  </w:num>
  <w:num w:numId="54" w16cid:durableId="675158417">
    <w:abstractNumId w:val="54"/>
  </w:num>
  <w:num w:numId="55" w16cid:durableId="1924601882">
    <w:abstractNumId w:val="0"/>
  </w:num>
  <w:num w:numId="56" w16cid:durableId="1623343987">
    <w:abstractNumId w:val="52"/>
  </w:num>
  <w:num w:numId="57" w16cid:durableId="1499223449">
    <w:abstractNumId w:val="39"/>
  </w:num>
  <w:num w:numId="58" w16cid:durableId="1626233630">
    <w:abstractNumId w:val="21"/>
  </w:num>
  <w:num w:numId="59" w16cid:durableId="781071557">
    <w:abstractNumId w:val="63"/>
  </w:num>
  <w:num w:numId="60" w16cid:durableId="416171693">
    <w:abstractNumId w:val="12"/>
  </w:num>
  <w:num w:numId="61" w16cid:durableId="1432163520">
    <w:abstractNumId w:val="18"/>
  </w:num>
  <w:num w:numId="62" w16cid:durableId="1557163222">
    <w:abstractNumId w:val="15"/>
  </w:num>
  <w:num w:numId="63" w16cid:durableId="1295912858">
    <w:abstractNumId w:val="69"/>
  </w:num>
  <w:num w:numId="64" w16cid:durableId="1430850145">
    <w:abstractNumId w:val="16"/>
  </w:num>
  <w:num w:numId="65" w16cid:durableId="1277759536">
    <w:abstractNumId w:val="44"/>
  </w:num>
  <w:num w:numId="66" w16cid:durableId="1877155098">
    <w:abstractNumId w:val="10"/>
  </w:num>
  <w:num w:numId="67" w16cid:durableId="615791644">
    <w:abstractNumId w:val="62"/>
  </w:num>
  <w:num w:numId="68" w16cid:durableId="988436575">
    <w:abstractNumId w:val="6"/>
  </w:num>
  <w:num w:numId="69" w16cid:durableId="1320887874">
    <w:abstractNumId w:val="24"/>
  </w:num>
  <w:num w:numId="70" w16cid:durableId="267781581">
    <w:abstractNumId w:val="50"/>
  </w:num>
  <w:num w:numId="71" w16cid:durableId="820000241">
    <w:abstractNumId w:val="17"/>
  </w:num>
  <w:num w:numId="72" w16cid:durableId="1779838499">
    <w:abstractNumId w:val="77"/>
  </w:num>
  <w:num w:numId="73" w16cid:durableId="1498032684">
    <w:abstractNumId w:val="27"/>
  </w:num>
  <w:num w:numId="74" w16cid:durableId="1444304074">
    <w:abstractNumId w:val="68"/>
  </w:num>
  <w:num w:numId="75" w16cid:durableId="628509550">
    <w:abstractNumId w:val="30"/>
  </w:num>
  <w:num w:numId="76" w16cid:durableId="1753890463">
    <w:abstractNumId w:val="65"/>
  </w:num>
  <w:num w:numId="77" w16cid:durableId="763375809">
    <w:abstractNumId w:val="58"/>
  </w:num>
  <w:num w:numId="78" w16cid:durableId="270745640">
    <w:abstractNumId w:val="6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jWytDA1MDc3NDVU0lEKTi0uzszPAykwqQUASRTefCwAAAA="/>
    <w:docVar w:name="commondata" w:val="eyJoZGlkIjoiOGE2MTc0MzdiN2E5ZDI1ZjRmZjU0ZDU2NGI0YjhlNjU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79"/>
    <w:rsid w:val="000152E7"/>
    <w:rsid w:val="0001544A"/>
    <w:rsid w:val="0001552B"/>
    <w:rsid w:val="00015533"/>
    <w:rsid w:val="000155DA"/>
    <w:rsid w:val="00015638"/>
    <w:rsid w:val="00015847"/>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C8A"/>
    <w:rsid w:val="000E0DD3"/>
    <w:rsid w:val="000E0F19"/>
    <w:rsid w:val="000E0F7C"/>
    <w:rsid w:val="000E1192"/>
    <w:rsid w:val="000E1228"/>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422"/>
    <w:rsid w:val="000F1531"/>
    <w:rsid w:val="000F15F8"/>
    <w:rsid w:val="000F16A8"/>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7DC"/>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2"/>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E6"/>
    <w:rsid w:val="00202C67"/>
    <w:rsid w:val="00202E1A"/>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0EB"/>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D8"/>
    <w:rsid w:val="002F2921"/>
    <w:rsid w:val="002F2960"/>
    <w:rsid w:val="002F2A9F"/>
    <w:rsid w:val="002F2C4F"/>
    <w:rsid w:val="002F2FED"/>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A75"/>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953"/>
    <w:rsid w:val="00364AAE"/>
    <w:rsid w:val="00364B74"/>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78"/>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284"/>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0C8"/>
    <w:rsid w:val="00454510"/>
    <w:rsid w:val="00454649"/>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75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4C2"/>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9E"/>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59"/>
    <w:rsid w:val="006A6283"/>
    <w:rsid w:val="006A6286"/>
    <w:rsid w:val="006A62BC"/>
    <w:rsid w:val="006A63C7"/>
    <w:rsid w:val="006A65AD"/>
    <w:rsid w:val="006A66E2"/>
    <w:rsid w:val="006A674A"/>
    <w:rsid w:val="006A6A1B"/>
    <w:rsid w:val="006A6A67"/>
    <w:rsid w:val="006A6B97"/>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386"/>
    <w:rsid w:val="006F039A"/>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540"/>
    <w:rsid w:val="00782552"/>
    <w:rsid w:val="00782707"/>
    <w:rsid w:val="007827E8"/>
    <w:rsid w:val="00782818"/>
    <w:rsid w:val="00782A29"/>
    <w:rsid w:val="00782C2B"/>
    <w:rsid w:val="00782C84"/>
    <w:rsid w:val="00782C93"/>
    <w:rsid w:val="00782E6B"/>
    <w:rsid w:val="00782E8C"/>
    <w:rsid w:val="00782ED8"/>
    <w:rsid w:val="0078302A"/>
    <w:rsid w:val="0078304B"/>
    <w:rsid w:val="00783132"/>
    <w:rsid w:val="00783308"/>
    <w:rsid w:val="00783341"/>
    <w:rsid w:val="0078338D"/>
    <w:rsid w:val="00783412"/>
    <w:rsid w:val="0078366A"/>
    <w:rsid w:val="0078369D"/>
    <w:rsid w:val="007837BE"/>
    <w:rsid w:val="007838F8"/>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CA"/>
    <w:rsid w:val="00844525"/>
    <w:rsid w:val="0084453F"/>
    <w:rsid w:val="00844549"/>
    <w:rsid w:val="00844753"/>
    <w:rsid w:val="00844B86"/>
    <w:rsid w:val="00844C05"/>
    <w:rsid w:val="00844C48"/>
    <w:rsid w:val="00844E9C"/>
    <w:rsid w:val="00844F21"/>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23F"/>
    <w:rsid w:val="008E624A"/>
    <w:rsid w:val="008E630B"/>
    <w:rsid w:val="008E6317"/>
    <w:rsid w:val="008E6484"/>
    <w:rsid w:val="008E6489"/>
    <w:rsid w:val="008E64D5"/>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E1B"/>
    <w:rsid w:val="00917F00"/>
    <w:rsid w:val="00917F7C"/>
    <w:rsid w:val="00920062"/>
    <w:rsid w:val="00920155"/>
    <w:rsid w:val="009201F8"/>
    <w:rsid w:val="009202A5"/>
    <w:rsid w:val="009203C8"/>
    <w:rsid w:val="00920471"/>
    <w:rsid w:val="00920474"/>
    <w:rsid w:val="00920507"/>
    <w:rsid w:val="009205E2"/>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80A"/>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B1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0F"/>
    <w:rsid w:val="009F71D2"/>
    <w:rsid w:val="009F71E6"/>
    <w:rsid w:val="009F72B1"/>
    <w:rsid w:val="009F72B4"/>
    <w:rsid w:val="009F73C3"/>
    <w:rsid w:val="009F7666"/>
    <w:rsid w:val="009F7731"/>
    <w:rsid w:val="009F7777"/>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68E"/>
    <w:rsid w:val="00A54717"/>
    <w:rsid w:val="00A5471F"/>
    <w:rsid w:val="00A54A22"/>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AFC"/>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1EC6"/>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4A"/>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7D1"/>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9A7"/>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34D"/>
    <w:rsid w:val="00C044AE"/>
    <w:rsid w:val="00C04503"/>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3081"/>
    <w:rsid w:val="00C4320A"/>
    <w:rsid w:val="00C43385"/>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62"/>
    <w:rsid w:val="00CA5770"/>
    <w:rsid w:val="00CA5937"/>
    <w:rsid w:val="00CA598D"/>
    <w:rsid w:val="00CA5BCF"/>
    <w:rsid w:val="00CA5DDF"/>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2A"/>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5C9"/>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F9"/>
    <w:rsid w:val="00D174DD"/>
    <w:rsid w:val="00D174F6"/>
    <w:rsid w:val="00D174FC"/>
    <w:rsid w:val="00D1763A"/>
    <w:rsid w:val="00D17982"/>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CC7"/>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65C"/>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C4"/>
    <w:rsid w:val="00D607CF"/>
    <w:rsid w:val="00D60909"/>
    <w:rsid w:val="00D60AF6"/>
    <w:rsid w:val="00D60B97"/>
    <w:rsid w:val="00D60CAC"/>
    <w:rsid w:val="00D60E48"/>
    <w:rsid w:val="00D60E99"/>
    <w:rsid w:val="00D60F34"/>
    <w:rsid w:val="00D60F5C"/>
    <w:rsid w:val="00D6105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2B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C9"/>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B3A"/>
    <w:rsid w:val="00EB5C61"/>
    <w:rsid w:val="00EB5CE9"/>
    <w:rsid w:val="00EB5D12"/>
    <w:rsid w:val="00EB5DD9"/>
    <w:rsid w:val="00EB5E0B"/>
    <w:rsid w:val="00EB5F5F"/>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D4A"/>
    <w:rsid w:val="00EE0DE9"/>
    <w:rsid w:val="00EE0E95"/>
    <w:rsid w:val="00EE102D"/>
    <w:rsid w:val="00EE103C"/>
    <w:rsid w:val="00EE11E9"/>
    <w:rsid w:val="00EE12F8"/>
    <w:rsid w:val="00EE1406"/>
    <w:rsid w:val="00EE14E8"/>
    <w:rsid w:val="00EE1576"/>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E2"/>
    <w:rsid w:val="00EE5FE5"/>
    <w:rsid w:val="00EE60B3"/>
    <w:rsid w:val="00EE60D4"/>
    <w:rsid w:val="00EE612F"/>
    <w:rsid w:val="00EE6717"/>
    <w:rsid w:val="00EE67D6"/>
    <w:rsid w:val="00EE686A"/>
    <w:rsid w:val="00EE6928"/>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EC5"/>
    <w:rsid w:val="00F17F6A"/>
    <w:rsid w:val="00F17FEF"/>
    <w:rsid w:val="00F200F7"/>
    <w:rsid w:val="00F202E4"/>
    <w:rsid w:val="00F20585"/>
    <w:rsid w:val="00F20793"/>
    <w:rsid w:val="00F207D1"/>
    <w:rsid w:val="00F20849"/>
    <w:rsid w:val="00F2092F"/>
    <w:rsid w:val="00F209D1"/>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66"/>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D67"/>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3FF8"/>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B462E6F"/>
    <w:rsid w:val="135F5530"/>
    <w:rsid w:val="1A1279A6"/>
    <w:rsid w:val="53D5235F"/>
    <w:rsid w:val="57F8DC47"/>
    <w:rsid w:val="58E3D209"/>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439141"/>
  <w15:docId w15:val="{1441D61F-EDFE-41F9-9748-F5C7BE4F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7AB"/>
    <w:pPr>
      <w:spacing w:after="160" w:line="259" w:lineRule="auto"/>
    </w:pPr>
    <w:rPr>
      <w:rFonts w:ascii="Times" w:eastAsia="Batang" w:hAnsi="Times" w:cs="Times New Roman"/>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제목 1(no line)"/>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2 Char,h2 Char,Header 2,Header2,22,heading2,2nd level,H21,H22,H23,H24,H25,R2,E2,†berschrift 2,õberschrift 2,Head 2,l2,TitreProp,ITT t2,PA Major Section,Livello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i/>
    </w:rPr>
  </w:style>
  <w:style w:type="paragraph" w:styleId="Heading5">
    <w:name w:val="heading 5"/>
    <w:aliases w:val="h5,Heading5,H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aliases w:val="Table Heading"/>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aliases w:val="Figure Heading,FH"/>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849" w:hanging="283"/>
      <w:contextualSpacing/>
    </w:pPr>
  </w:style>
  <w:style w:type="paragraph" w:styleId="TOC7">
    <w:name w:val="toc 7"/>
    <w:basedOn w:val="Normal"/>
    <w:next w:val="Normal"/>
    <w:qFormat/>
    <w:rPr>
      <w:rFonts w:ascii="Times New Roman" w:eastAsia="MS Mincho" w:hAnsi="Times New Roman"/>
      <w:sz w:val="24"/>
      <w:lang w:eastAsia="ja-JP"/>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spacing w:after="180" w:line="240" w:lineRule="auto"/>
      <w:ind w:left="720"/>
    </w:pPr>
    <w:rPr>
      <w:rFonts w:ascii="Times New Roman" w:eastAsia="SimSun" w:hAnsi="Times New Roman"/>
      <w:szCs w:val="20"/>
    </w:rPr>
  </w:style>
  <w:style w:type="paragraph" w:styleId="Caption">
    <w:name w:val="caption"/>
    <w:aliases w:val="cap,cap Char,Caption Char Char,Caption Char1 Char,Caption Char2,Caption Char Char Char,Caption Char Char1,fig and tbl,fighead2,Table Caption,fighead21,fighead22,fighead23,Table Caption1,fighead211,fighead24,cap Char2,条目,cap1"/>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sz w:val="24"/>
      <w:szCs w:val="20"/>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lang w:eastAsia="zh-CN"/>
    </w:rPr>
  </w:style>
  <w:style w:type="paragraph" w:styleId="BodyTextIndent">
    <w:name w:val="Body Text Indent"/>
    <w:basedOn w:val="Normal"/>
    <w:link w:val="BodyTextIndentChar1"/>
    <w:uiPriority w:val="99"/>
    <w:qFormat/>
    <w:pPr>
      <w:spacing w:after="120" w:line="240" w:lineRule="auto"/>
      <w:ind w:left="283"/>
    </w:pPr>
    <w:rPr>
      <w:rFonts w:ascii="Times New Roman" w:eastAsia="SimSun" w:hAnsi="Times New Roman"/>
      <w:szCs w:val="20"/>
    </w:rPr>
  </w:style>
  <w:style w:type="paragraph" w:styleId="ListNumber3">
    <w:name w:val="List Number 3"/>
    <w:basedOn w:val="Normal"/>
    <w:qFormat/>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ListBullet5">
    <w:name w:val="List Bullet 5"/>
    <w:basedOn w:val="ListBullet4"/>
    <w:qFormat/>
    <w:pPr>
      <w:ind w:left="1702"/>
    </w:pPr>
  </w:style>
  <w:style w:type="paragraph" w:styleId="TOC8">
    <w:name w:val="toc 8"/>
    <w:basedOn w:val="Normal"/>
    <w:next w:val="Normal"/>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BalloonText">
    <w:name w:val="Balloon Text"/>
    <w:basedOn w:val="Normal"/>
    <w:link w:val="BalloonTextChar"/>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style>
  <w:style w:type="paragraph" w:styleId="TOC1">
    <w:name w:val="toc 1"/>
    <w:aliases w:val="Observation TOC2"/>
    <w:basedOn w:val="Normal"/>
    <w:next w:val="Normal"/>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qFormat/>
    <w:pPr>
      <w:tabs>
        <w:tab w:val="left" w:pos="1440"/>
        <w:tab w:val="right" w:leader="dot" w:pos="9631"/>
      </w:tabs>
      <w:ind w:left="601"/>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zh-CN" w:eastAsia="zh-CN"/>
    </w:rPr>
  </w:style>
  <w:style w:type="paragraph" w:styleId="TOC6">
    <w:name w:val="toc 6"/>
    <w:basedOn w:val="Normal"/>
    <w:next w:val="Normal"/>
    <w:qFormat/>
    <w:pPr>
      <w:ind w:left="1200"/>
    </w:pPr>
    <w:rPr>
      <w:rFonts w:ascii="Times New Roman" w:eastAsia="MS Mincho" w:hAnsi="Times New Roman"/>
      <w:sz w:val="24"/>
      <w:lang w:eastAsia="ja-JP"/>
    </w:rPr>
  </w:style>
  <w:style w:type="paragraph" w:styleId="List5">
    <w:name w:val="List 5"/>
    <w:basedOn w:val="List4"/>
    <w:qFormat/>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List4">
    <w:name w:val="List 4"/>
    <w:basedOn w:val="Normal"/>
    <w:qFormat/>
    <w:pPr>
      <w:ind w:left="1132" w:hanging="283"/>
      <w:contextualSpacing/>
    </w:p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line="240" w:lineRule="auto"/>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spacing w:after="0" w:line="240" w:lineRule="auto"/>
      <w:ind w:left="284"/>
    </w:pPr>
    <w:rPr>
      <w:rFonts w:eastAsia="SimSun"/>
    </w:rPr>
  </w:style>
  <w:style w:type="paragraph" w:styleId="Title">
    <w:name w:val="Title"/>
    <w:aliases w:val="Heading 31"/>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qFormat/>
    <w:rPr>
      <w:b/>
      <w:bCs/>
      <w:lang w:eastAsia="zh-CN"/>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3Char">
    <w:name w:val="Heading 3 Char"/>
    <w:aliases w:val="Title Char3,no break Char,H3 Char,Underrubrik2 Char,h3 Char,Memo Heading 3 Char,hello Char,Titre 3 Car Char,no break Car Char,H3 Car Char,Underrubrik2 Car Char,h3 Car Char,Memo Heading 3 Car Char,hello Car Char,Heading 3 Char Car Char"/>
    <w:link w:val="Heading3"/>
    <w:qFormat/>
    <w:rPr>
      <w:rFonts w:ascii="Arial" w:eastAsia="Batang" w:hAnsi="Arial" w:cs="Times New Roman"/>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5"/>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next w:val="List"/>
    <w:link w:val="ListParagraphChar"/>
    <w:qFormat/>
    <w:pPr>
      <w:ind w:left="283" w:hanging="283"/>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Batang" w:hAnsi="Arial" w:cs="Times New Roman"/>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aliases w:val="cap Char3,cap Char Char1,Caption Char Char Char2,Caption Char1 Char Char1,Caption Char2 Char1,Caption Char Char Char Char1,Caption Char Char1 Char1,fig and tbl Char1,fighead2 Char1,Table Caption Char1,fighead21 Char,fighead22 Char,条目 Char1"/>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aliases w:val="h5 Char,Heading5 Char,H5 Char"/>
    <w:link w:val="Heading5"/>
    <w:qFormat/>
    <w:rPr>
      <w:rFonts w:ascii="Arial" w:eastAsia="Batang" w:hAnsi="Arial" w:cs="Times New Roman"/>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eastAsia="Batang" w:hAnsi="Arial" w:cs="Times New Roman"/>
      <w:b/>
      <w:bCs/>
      <w:i/>
      <w:sz w:val="18"/>
      <w:szCs w:val="22"/>
      <w:lang w:val="en-GB"/>
    </w:rPr>
  </w:style>
  <w:style w:type="character" w:customStyle="1" w:styleId="Heading7Char">
    <w:name w:val="Heading 7 Char"/>
    <w:link w:val="Heading7"/>
    <w:qFormat/>
    <w:rPr>
      <w:rFonts w:ascii="Times New Roman" w:eastAsia="Batang" w:hAnsi="Times New Roman" w:cs="Times New Roman"/>
      <w:sz w:val="24"/>
      <w:szCs w:val="24"/>
      <w:lang w:val="en-GB"/>
    </w:rPr>
  </w:style>
  <w:style w:type="character" w:customStyle="1" w:styleId="Heading8Char">
    <w:name w:val="Heading 8 Char"/>
    <w:aliases w:val="Table Heading Char"/>
    <w:link w:val="Heading8"/>
    <w:qFormat/>
    <w:rPr>
      <w:rFonts w:ascii="Times New Roman" w:eastAsia="Batang" w:hAnsi="Times New Roman" w:cs="Times New Roman"/>
      <w:i/>
      <w:iCs/>
      <w:sz w:val="24"/>
      <w:szCs w:val="24"/>
      <w:lang w:val="en-GB"/>
    </w:rPr>
  </w:style>
  <w:style w:type="character" w:customStyle="1" w:styleId="Heading9Char">
    <w:name w:val="Heading 9 Char"/>
    <w:aliases w:val="Figure Heading Char,FH Char"/>
    <w:link w:val="Heading9"/>
    <w:qFormat/>
    <w:rPr>
      <w:rFonts w:ascii="Arial" w:eastAsia="Batang" w:hAnsi="Arial" w:cs="Times New Roman"/>
      <w:sz w:val="22"/>
      <w:szCs w:val="2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w:hAnsi="Times"/>
    </w:rPr>
  </w:style>
  <w:style w:type="character" w:customStyle="1" w:styleId="DocumentMapChar">
    <w:name w:val="Document Map Char"/>
    <w:link w:val="DocumentMap"/>
    <w:uiPriority w:val="99"/>
    <w:qFormat/>
    <w:rPr>
      <w:rFonts w:ascii="Tahoma" w:hAnsi="Tahoma" w:cs="Tahoma"/>
      <w:szCs w:val="24"/>
      <w:shd w:val="clear" w:color="auto" w:fill="000080"/>
      <w:lang w:val="en-GB"/>
    </w:rPr>
  </w:style>
  <w:style w:type="character" w:customStyle="1" w:styleId="BalloonTextChar">
    <w:name w:val="Balloon Text Char"/>
    <w:link w:val="BalloonText"/>
    <w:uiPriority w:val="99"/>
    <w:qFormat/>
    <w:rPr>
      <w:rFonts w:ascii="Tahoma" w:hAnsi="Tahoma" w:cs="Tahoma"/>
      <w:sz w:val="16"/>
      <w:szCs w:val="16"/>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Batang" w:hAnsi="Arial" w:cs="Times New Roman"/>
      <w:b/>
      <w:bCs/>
      <w:kern w:val="32"/>
      <w:sz w:val="32"/>
      <w:szCs w:val="32"/>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qFormat/>
    <w:rPr>
      <w:rFonts w:ascii="Arial" w:eastAsia="Batang" w:hAnsi="Arial" w:cs="Times New Roman"/>
      <w:b/>
      <w:bCs/>
      <w:i/>
      <w:iCs/>
      <w:sz w:val="24"/>
      <w:szCs w:val="28"/>
      <w:lang w:val="en-GB"/>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List Char,- Bullets Char,¥¡¡¡¡ì¬º¥¹¥È¶ÎÂä Char,?? ?? Char,????? Char,???? Char,Lista1 Char,ÁÐ³ö¶ÎÂä Char,列出段落1 Char,中等深浅网格 1 - 着色 21 Char,列表段落1 Char,—ño’i—Ž Char,¥ê¥¹¥È¶ÎÂä Char,1st level - Bullet List Paragraph Char,목록단락 Char"/>
    <w:link w:val="ListParagraph"/>
    <w:qFormat/>
    <w:rPr>
      <w:rFonts w:ascii="Times" w:eastAsia="Batang" w:hAnsi="Times" w:cs="Times New Roman"/>
      <w:szCs w:val="24"/>
      <w:lang w:val="en-GB" w:eastAsia="en-US"/>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7"/>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0">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qFormat/>
    <w:rPr>
      <w:rFonts w:ascii="STKaiti" w:eastAsia="STKaiti" w:hAnsi="STKaiti"/>
      <w:color w:val="000000" w:themeColor="text1"/>
      <w:sz w:val="24"/>
      <w:szCs w:val="24"/>
      <w:u w:color="EEECE1"/>
      <w:lang w:eastAsia="zh-CN"/>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9"/>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10"/>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11"/>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2"/>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
    <w:name w:val="修订2"/>
    <w:hidden/>
    <w:uiPriority w:val="99"/>
    <w:semiHidden/>
    <w:qFormat/>
    <w:rPr>
      <w:rFonts w:ascii="Times" w:eastAsia="Batang" w:hAnsi="Times" w:cs="Times New Roman"/>
      <w:szCs w:val="24"/>
      <w:lang w:val="en-GB" w:eastAsia="en-US"/>
    </w:rPr>
  </w:style>
  <w:style w:type="character" w:customStyle="1" w:styleId="Heading2Char1">
    <w:name w:val="Heading 2 Char1"/>
    <w:aliases w:val="Heading 2 Char Char"/>
    <w:qFormat/>
    <w:rPr>
      <w:rFonts w:ascii="Arial" w:eastAsia="Batang" w:hAnsi="Arial"/>
      <w:b/>
      <w:bCs/>
      <w:i/>
      <w:iCs/>
      <w:sz w:val="24"/>
      <w:szCs w:val="28"/>
      <w:lang w:val="en-GB" w:eastAsia="zh-CN"/>
    </w:rPr>
  </w:style>
  <w:style w:type="character" w:customStyle="1" w:styleId="14">
    <w:name w:val="未解決のメンション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Normal"/>
    <w:qFormat/>
    <w:pPr>
      <w:numPr>
        <w:numId w:val="13"/>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Normal"/>
    <w:qFormat/>
    <w:pPr>
      <w:numPr>
        <w:numId w:val="14"/>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Heading5"/>
    <w:next w:val="Normal"/>
    <w:qFormat/>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line="240" w:lineRule="auto"/>
    </w:pPr>
    <w:rPr>
      <w:rFonts w:ascii="Arial" w:eastAsia="SimSun"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spacing w:after="0" w:line="240" w:lineRule="auto"/>
      <w:jc w:val="right"/>
    </w:pPr>
    <w:rPr>
      <w:rFonts w:eastAsia="SimSun"/>
      <w:lang w:val="zh-CN"/>
    </w:r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link w:val="EXChar"/>
    <w:qFormat/>
    <w:pPr>
      <w:keepLines/>
      <w:spacing w:after="180" w:line="240" w:lineRule="auto"/>
      <w:ind w:left="1702" w:hanging="1418"/>
    </w:pPr>
    <w:rPr>
      <w:rFonts w:ascii="Times New Roman" w:eastAsia="SimSun" w:hAnsi="Times New Roman"/>
      <w:szCs w:val="20"/>
    </w:rPr>
  </w:style>
  <w:style w:type="paragraph" w:customStyle="1" w:styleId="FP">
    <w:name w:val="FP"/>
    <w:basedOn w:val="Normal"/>
    <w:qFormat/>
    <w:pPr>
      <w:spacing w:after="0" w:line="240" w:lineRule="auto"/>
    </w:pPr>
    <w:rPr>
      <w:rFonts w:ascii="Times New Roman" w:eastAsia="SimSun" w:hAnsi="Times New Roman"/>
      <w:szCs w:val="20"/>
    </w:rPr>
  </w:style>
  <w:style w:type="paragraph" w:customStyle="1" w:styleId="NW">
    <w:name w:val="NW"/>
    <w:basedOn w:val="NO"/>
    <w:qFormat/>
    <w:pPr>
      <w:spacing w:after="0" w:line="240" w:lineRule="auto"/>
    </w:pPr>
    <w:rPr>
      <w:rFonts w:eastAsia="SimSun"/>
      <w:sz w:val="20"/>
    </w:rPr>
  </w:style>
  <w:style w:type="paragraph" w:customStyle="1" w:styleId="EW">
    <w:name w:val="EW"/>
    <w:basedOn w:val="EX"/>
    <w:qFormat/>
    <w:pPr>
      <w:spacing w:after="0"/>
    </w:pPr>
  </w:style>
  <w:style w:type="paragraph" w:customStyle="1" w:styleId="EditorsNote">
    <w:name w:val="Editor's Note"/>
    <w:basedOn w:val="NO"/>
    <w:pPr>
      <w:spacing w:after="180" w:line="240" w:lineRule="auto"/>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aliases w:val="left"/>
    <w:basedOn w:val="TH"/>
    <w:link w:val="TFZchn"/>
    <w:qFormat/>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Normal"/>
    <w:link w:val="B5Char"/>
    <w:qFormat/>
    <w:pPr>
      <w:spacing w:after="180" w:line="240" w:lineRule="auto"/>
      <w:ind w:left="1702" w:hanging="284"/>
    </w:pPr>
    <w:rPr>
      <w:rFonts w:ascii="Times New Roman" w:eastAsia="SimSu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SimSun"/>
      <w:lang w:val="zh-CN" w:eastAsia="en-US"/>
    </w:rPr>
  </w:style>
  <w:style w:type="paragraph" w:customStyle="1" w:styleId="Guidance">
    <w:name w:val="Guidance"/>
    <w:basedOn w:val="Normal"/>
    <w:qFormat/>
    <w:pPr>
      <w:spacing w:after="180" w:line="240" w:lineRule="auto"/>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SimSun" w:hAnsi="Courier New" w:cs="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List2Char">
    <w:name w:val="List 2 Char"/>
    <w:link w:val="List2"/>
    <w:qFormat/>
    <w:rPr>
      <w:rFonts w:ascii="Times" w:eastAsia="Batang" w:hAnsi="Times" w:cs="Times New Roman"/>
      <w:szCs w:val="24"/>
      <w:lang w:val="en-GB" w:eastAsia="en-US"/>
    </w:rPr>
  </w:style>
  <w:style w:type="character" w:customStyle="1" w:styleId="List3Char">
    <w:name w:val="List 3 Char"/>
    <w:link w:val="List3"/>
    <w:qFormat/>
    <w:rPr>
      <w:rFonts w:ascii="Times" w:eastAsia="Batang" w:hAnsi="Times" w:cs="Times New Roman"/>
      <w:szCs w:val="24"/>
      <w:lang w:val="en-GB" w:eastAsia="en-US"/>
    </w:rPr>
  </w:style>
  <w:style w:type="paragraph" w:customStyle="1" w:styleId="enumlev2">
    <w:name w:val="enumlev2"/>
    <w:basedOn w:val="Normal"/>
    <w:qFormat/>
    <w:pPr>
      <w:numPr>
        <w:numId w:val="15"/>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w:eastAsia="Batang" w:hAnsi="Times" w:cs="Times New Roman"/>
      <w:szCs w:val="24"/>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w:eastAsia="Batang" w:hAnsi="Times" w:cs="Times New Roman"/>
      <w:sz w:val="16"/>
      <w:szCs w:val="16"/>
      <w:lang w:val="en-GB" w:eastAsia="en-US"/>
    </w:rPr>
  </w:style>
  <w:style w:type="paragraph" w:customStyle="1" w:styleId="numberedlist0">
    <w:name w:val="numbered list"/>
    <w:basedOn w:val="ListBullet"/>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Normal"/>
    <w:qFormat/>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SimSun" w:hAnsi="Arial" w:cs="Times New Roman"/>
      <w:sz w:val="18"/>
      <w:lang w:val="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Normal"/>
    <w:qFormat/>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pPr>
      <w:numPr>
        <w:numId w:val="1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Normal"/>
    <w:qFormat/>
    <w:pPr>
      <w:widowControl w:val="0"/>
      <w:numPr>
        <w:numId w:val="18"/>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aliases w:val="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BodyText"/>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Normal"/>
    <w:link w:val="RAN1bullet1Char"/>
    <w:qFormat/>
    <w:pPr>
      <w:numPr>
        <w:numId w:val="19"/>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Normal"/>
    <w:link w:val="RAN1bullet2Char"/>
    <w:qFormat/>
    <w:pPr>
      <w:numPr>
        <w:ilvl w:val="1"/>
        <w:numId w:val="20"/>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1"/>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lang w:val="en-AU" w:eastAsia="zh-CN"/>
    </w:rPr>
  </w:style>
  <w:style w:type="paragraph" w:customStyle="1" w:styleId="bullet2">
    <w:name w:val="bullet2"/>
    <w:basedOn w:val="text"/>
    <w:link w:val="bullet2Char"/>
    <w:qFormat/>
    <w:pPr>
      <w:widowControl/>
      <w:numPr>
        <w:ilvl w:val="1"/>
        <w:numId w:val="21"/>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21"/>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21"/>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5">
    <w:name w:val="书籍标题1"/>
    <w:uiPriority w:val="33"/>
    <w:qFormat/>
    <w:rPr>
      <w:b/>
      <w:bCs/>
      <w:i/>
      <w:iCs/>
      <w:spacing w:val="5"/>
    </w:rPr>
  </w:style>
  <w:style w:type="paragraph" w:customStyle="1" w:styleId="16">
    <w:name w:val="목록 단락1"/>
    <w:basedOn w:val="Normal"/>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2"/>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SimSun" w:hAnsi="Arial" w:cs="Times New Roman"/>
      <w:b/>
      <w:lang w:val="zh-CN" w:eastAsia="en-US"/>
    </w:rPr>
  </w:style>
  <w:style w:type="paragraph" w:customStyle="1" w:styleId="RAN1tdoc">
    <w:name w:val="RAN1 tdoc"/>
    <w:basedOn w:val="Normal"/>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3"/>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ListParagraph"/>
    <w:link w:val="bulletChar"/>
    <w:qFormat/>
    <w:pPr>
      <w:numPr>
        <w:numId w:val="24"/>
      </w:numPr>
      <w:spacing w:after="0" w:line="240" w:lineRule="auto"/>
      <w:ind w:left="0"/>
      <w:contextualSpacing/>
    </w:pPr>
    <w:rPr>
      <w:rFonts w:ascii="Times New Roman" w:eastAsia="Times New Roman" w:hAnsi="Times New Roman"/>
      <w:lang w:val="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aliases w:val="cap Char Char1 Char,Caption Char Char1 Char Char,cap Char2 Char,条目 Char,cap Char Char Char Char Char Char Char Char,cap1 Char"/>
    <w:qFormat/>
    <w:rPr>
      <w:b/>
    </w:rPr>
  </w:style>
  <w:style w:type="paragraph" w:customStyle="1" w:styleId="onecomwebmail-msonormal">
    <w:name w:va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qFormat/>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DefaultParagraphFont"/>
    <w:link w:val="z-1"/>
    <w:uiPriority w:val="99"/>
    <w:qFormat/>
    <w:rPr>
      <w:rFonts w:ascii="Arial" w:hAnsi="Arial"/>
      <w:vanish/>
      <w:sz w:val="16"/>
      <w:szCs w:val="16"/>
    </w:rPr>
  </w:style>
  <w:style w:type="paragraph" w:customStyle="1" w:styleId="z-1">
    <w:name w:val="z-窗体顶端1"/>
    <w:basedOn w:val="Normal"/>
    <w:next w:val="Normal"/>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DefaultParagraphFont"/>
    <w:link w:val="z-10"/>
    <w:uiPriority w:val="99"/>
    <w:qFormat/>
    <w:rPr>
      <w:rFonts w:ascii="Arial" w:hAnsi="Arial"/>
      <w:vanish/>
      <w:sz w:val="16"/>
      <w:szCs w:val="16"/>
    </w:rPr>
  </w:style>
  <w:style w:type="paragraph" w:customStyle="1" w:styleId="z-10">
    <w:name w:val="z-窗体底端1"/>
    <w:basedOn w:val="Normal"/>
    <w:next w:val="Normal"/>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lang w:val="en-GB" w:eastAsia="en-GB"/>
    </w:rPr>
  </w:style>
  <w:style w:type="paragraph" w:customStyle="1" w:styleId="Subtitle1">
    <w:name w:val="Subtitle1"/>
    <w:basedOn w:val="Normal"/>
    <w:next w:val="Normal"/>
    <w:uiPriority w:val="11"/>
    <w:qFormat/>
    <w:pPr>
      <w:snapToGrid w:val="0"/>
      <w:spacing w:after="0" w:line="240" w:lineRule="auto"/>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qFormat/>
    <w:rPr>
      <w:rFonts w:ascii="Arial" w:eastAsia="MS Mincho" w:hAnsi="Arial" w:cs="Times New Roman"/>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Normal"/>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ascii="Times New Roman" w:eastAsia="MS Mincho" w:hAnsi="Times New Roman"/>
      <w:szCs w:val="20"/>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lang w:val="en-GB" w:eastAsia="en-US"/>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line="240" w:lineRule="auto"/>
    </w:pPr>
    <w:rPr>
      <w:rFonts w:ascii="Arial" w:eastAsia="SimSun" w:hAnsi="Arial"/>
      <w:sz w:val="22"/>
      <w:lang w:val="en-US"/>
    </w:rPr>
  </w:style>
  <w:style w:type="paragraph" w:customStyle="1" w:styleId="a2">
    <w:name w:val="样式 正文"/>
    <w:basedOn w:val="Normal"/>
    <w:link w:val="Char0"/>
    <w:qFormat/>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kern w:val="2"/>
      <w:sz w:val="21"/>
    </w:rPr>
  </w:style>
  <w:style w:type="paragraph" w:customStyle="1" w:styleId="a3">
    <w:name w:val="公式"/>
    <w:basedOn w:val="Normal"/>
    <w:qFormat/>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5"/>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Normal"/>
    <w:qFormat/>
    <w:pPr>
      <w:numPr>
        <w:numId w:val="26"/>
      </w:numPr>
      <w:spacing w:after="0" w:line="240" w:lineRule="auto"/>
      <w:jc w:val="both"/>
    </w:pPr>
    <w:rPr>
      <w:rFonts w:ascii="Times New Roman" w:eastAsia="MS Mincho" w:hAnsi="Times New Roman"/>
      <w:szCs w:val="20"/>
    </w:rPr>
  </w:style>
  <w:style w:type="paragraph" w:customStyle="1" w:styleId="FigureCaption">
    <w:name w:val="Figure Caption"/>
    <w:aliases w:val="fc Char,Figure Caption Char"/>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qFormat/>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Normal"/>
    <w:qFormat/>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7"/>
      </w:numPr>
      <w:spacing w:after="0" w:line="240" w:lineRule="auto"/>
    </w:pPr>
    <w:rPr>
      <w:rFonts w:ascii="Times New Roman" w:eastAsia="SimSun"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spacing w:after="0" w:line="240" w:lineRule="auto"/>
      <w:jc w:val="both"/>
    </w:pPr>
    <w:rPr>
      <w:rFonts w:ascii="Times New Roman" w:eastAsia="MS Mincho" w:hAnsi="Times New Roman"/>
      <w:szCs w:val="20"/>
    </w:rPr>
  </w:style>
  <w:style w:type="paragraph" w:customStyle="1" w:styleId="PaperTableCell">
    <w:name w:val="PaperTableCell"/>
    <w:basedOn w:val="Normal"/>
    <w:qFormat/>
    <w:pPr>
      <w:spacing w:after="0" w:line="240" w:lineRule="auto"/>
      <w:jc w:val="both"/>
    </w:pPr>
    <w:rPr>
      <w:rFonts w:ascii="Times New Roman" w:eastAsia="SimSun"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line="240" w:lineRule="auto"/>
      <w:ind w:left="860"/>
    </w:pPr>
    <w:rPr>
      <w:rFonts w:eastAsia="MS Gothic"/>
      <w:sz w:val="24"/>
      <w:szCs w:val="20"/>
      <w:lang w:eastAsia="ja-JP"/>
    </w:rPr>
  </w:style>
  <w:style w:type="paragraph" w:customStyle="1" w:styleId="a">
    <w:name w:val="佐藤２"/>
    <w:basedOn w:val="Normal"/>
    <w:qFormat/>
    <w:pPr>
      <w:numPr>
        <w:numId w:val="29"/>
      </w:numPr>
      <w:spacing w:after="180" w:line="240" w:lineRule="auto"/>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
    <w:name w:val="列出段落3"/>
    <w:basedOn w:val="Normal"/>
    <w:uiPriority w:val="34"/>
    <w:unhideWhenUsed/>
    <w:qFormat/>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0">
    <w:name w:val="不明显强调2"/>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eastAsia="MS PGothic" w:cs="Times"/>
      <w:szCs w:val="20"/>
      <w:lang w:val="en-US" w:eastAsia="ja-JP"/>
    </w:rPr>
  </w:style>
  <w:style w:type="paragraph" w:customStyle="1" w:styleId="72">
    <w:name w:val="标题 72"/>
    <w:basedOn w:val="Normal"/>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Normal"/>
    <w:qFormat/>
    <w:pPr>
      <w:numPr>
        <w:numId w:val="30"/>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pPr>
      <w:numPr>
        <w:ilvl w:val="1"/>
        <w:numId w:val="30"/>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Normal"/>
    <w:qFormat/>
    <w:pPr>
      <w:numPr>
        <w:numId w:val="31"/>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7">
    <w:name w:val="列出段落 字符"/>
    <w:aliases w:val="- Bullets 字符,목록 단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DefaultParagraphFont"/>
    <w:qFormat/>
    <w:rPr>
      <w:rFonts w:ascii="Arial" w:eastAsia="Batang" w:hAnsi="Arial" w:cs="Arial"/>
      <w:vanish/>
      <w:sz w:val="16"/>
      <w:szCs w:val="16"/>
      <w:lang w:val="en-GB" w:eastAsia="en-US"/>
    </w:rPr>
  </w:style>
  <w:style w:type="character" w:customStyle="1" w:styleId="z-BottomofFormChar1">
    <w:name w:val="z-Bottom of Form Char1"/>
    <w:basedOn w:val="DefaultParagraphFont"/>
    <w:qFormat/>
    <w:rPr>
      <w:rFonts w:ascii="Arial" w:eastAsia="Batang"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Head5 Char1,H5 Char1,M5 Char1,mh2 Char1,Module heading 2 Char1,heading 8 Char1,Numbered Sub-list Char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0">
    <w:name w:val="浅色列表13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character" w:customStyle="1" w:styleId="cf01">
    <w:name w:val="cf01"/>
    <w:basedOn w:val="DefaultParagraphFont"/>
    <w:qFormat/>
    <w:rPr>
      <w:rFonts w:ascii="Segoe UI" w:hAnsi="Segoe UI" w:cs="Segoe UI" w:hint="default"/>
      <w:i/>
      <w:iCs/>
      <w:sz w:val="18"/>
      <w:szCs w:val="18"/>
    </w:rPr>
  </w:style>
  <w:style w:type="table" w:customStyle="1" w:styleId="TableGrid200">
    <w:name w:val="Table Grid2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5C24F6"/>
    <w:rPr>
      <w:rFonts w:ascii="Times" w:eastAsia="Batang" w:hAnsi="Times" w:cs="Times New Roman"/>
      <w:szCs w:val="24"/>
      <w:lang w:val="en-GB" w:eastAsia="en-US"/>
    </w:rPr>
  </w:style>
  <w:style w:type="character" w:styleId="UnresolvedMention">
    <w:name w:val="Unresolved Mention"/>
    <w:basedOn w:val="DefaultParagraphFont"/>
    <w:uiPriority w:val="99"/>
    <w:unhideWhenUsed/>
    <w:rsid w:val="00CC7806"/>
    <w:rPr>
      <w:color w:val="605E5C"/>
      <w:shd w:val="clear" w:color="auto" w:fill="E1DFDD"/>
    </w:rPr>
  </w:style>
  <w:style w:type="paragraph" w:customStyle="1" w:styleId="ZTE-Observation-2021">
    <w:name w:val="!ZTE-Observation-2021"/>
    <w:basedOn w:val="Normal"/>
    <w:qFormat/>
    <w:rsid w:val="000E77CD"/>
    <w:pPr>
      <w:numPr>
        <w:numId w:val="52"/>
      </w:numPr>
      <w:snapToGrid w:val="0"/>
      <w:spacing w:beforeLines="50" w:before="120" w:afterLines="50" w:after="12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uiPriority w:val="35"/>
    <w:locked/>
    <w:rsid w:val="000D1EC8"/>
    <w:rPr>
      <w:rFonts w:ascii="Times New Roman" w:hAnsi="Times New Roman"/>
      <w:b/>
      <w:bCs/>
      <w:lang w:eastAsia="en-US"/>
    </w:rPr>
  </w:style>
  <w:style w:type="paragraph" w:styleId="ListNumber5">
    <w:name w:val="List Number 5"/>
    <w:basedOn w:val="Normal"/>
    <w:qFormat/>
    <w:rsid w:val="00BD2375"/>
    <w:pPr>
      <w:numPr>
        <w:numId w:val="55"/>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character" w:customStyle="1" w:styleId="B5Char">
    <w:name w:val="B5 Char"/>
    <w:link w:val="B5"/>
    <w:rsid w:val="00643DA5"/>
    <w:rPr>
      <w:rFonts w:ascii="Times New Roman" w:eastAsia="SimSun" w:hAnsi="Times New Roman" w:cs="Times New Roman"/>
      <w:lang w:val="en-GB" w:eastAsia="en-US"/>
    </w:rPr>
  </w:style>
  <w:style w:type="paragraph" w:customStyle="1" w:styleId="19">
    <w:name w:val="样式1"/>
    <w:basedOn w:val="Heading2"/>
    <w:qFormat/>
    <w:rsid w:val="00E47A49"/>
    <w:pPr>
      <w:widowControl/>
      <w:numPr>
        <w:ilvl w:val="0"/>
        <w:numId w:val="0"/>
      </w:numPr>
      <w:tabs>
        <w:tab w:val="clear" w:pos="432"/>
        <w:tab w:val="clear" w:pos="576"/>
        <w:tab w:val="num" w:pos="900"/>
      </w:tabs>
      <w:spacing w:line="240" w:lineRule="auto"/>
      <w:ind w:left="900" w:hanging="900"/>
    </w:pPr>
    <w:rPr>
      <w:rFonts w:eastAsia="MS Mincho" w:cs="Arial"/>
      <w:i w:val="0"/>
      <w:sz w:val="20"/>
      <w:lang w:val="en-US"/>
    </w:rPr>
  </w:style>
  <w:style w:type="numbering" w:customStyle="1" w:styleId="StyleBulleted">
    <w:name w:val="Style Bulleted"/>
    <w:rsid w:val="00C50785"/>
    <w:pPr>
      <w:numPr>
        <w:numId w:val="70"/>
      </w:numPr>
    </w:pPr>
  </w:style>
  <w:style w:type="character" w:styleId="BookTitle">
    <w:name w:val="Book Title"/>
    <w:uiPriority w:val="33"/>
    <w:qFormat/>
    <w:rsid w:val="00C50785"/>
    <w:rPr>
      <w:b/>
      <w:bCs/>
      <w:i/>
      <w:iCs/>
      <w:spacing w:val="5"/>
    </w:rPr>
  </w:style>
  <w:style w:type="paragraph" w:styleId="TOCHeading">
    <w:name w:val="TOC Heading"/>
    <w:basedOn w:val="Heading1"/>
    <w:next w:val="Normal"/>
    <w:uiPriority w:val="39"/>
    <w:unhideWhenUsed/>
    <w:qFormat/>
    <w:rsid w:val="00C50785"/>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numbering" w:customStyle="1" w:styleId="NoList1">
    <w:name w:val="No List1"/>
    <w:next w:val="NoList"/>
    <w:uiPriority w:val="99"/>
    <w:semiHidden/>
    <w:unhideWhenUsed/>
    <w:rsid w:val="00C50785"/>
  </w:style>
  <w:style w:type="character" w:customStyle="1" w:styleId="z-TopofFormChar">
    <w:name w:val="z-Top of Form Char"/>
    <w:basedOn w:val="DefaultParagraphFont"/>
    <w:link w:val="z-TopofForm"/>
    <w:uiPriority w:val="99"/>
    <w:rsid w:val="00C50785"/>
    <w:rPr>
      <w:rFonts w:ascii="Arial" w:hAnsi="Arial"/>
      <w:vanish/>
      <w:sz w:val="16"/>
      <w:szCs w:val="16"/>
    </w:rPr>
  </w:style>
  <w:style w:type="character" w:customStyle="1" w:styleId="z-BottomofFormChar">
    <w:name w:val="z-Bottom of Form Char"/>
    <w:basedOn w:val="DefaultParagraphFont"/>
    <w:link w:val="z-BottomofForm"/>
    <w:uiPriority w:val="99"/>
    <w:rsid w:val="00C50785"/>
    <w:rPr>
      <w:rFonts w:ascii="Arial" w:hAnsi="Arial"/>
      <w:vanish/>
      <w:sz w:val="16"/>
      <w:szCs w:val="16"/>
    </w:rPr>
  </w:style>
  <w:style w:type="numbering" w:customStyle="1" w:styleId="1a">
    <w:name w:val="无列表1"/>
    <w:next w:val="NoList"/>
    <w:uiPriority w:val="99"/>
    <w:semiHidden/>
    <w:unhideWhenUsed/>
    <w:rsid w:val="00C50785"/>
  </w:style>
  <w:style w:type="character" w:styleId="SubtleEmphasis">
    <w:name w:val="Subtle Emphasis"/>
    <w:basedOn w:val="DefaultParagraphFont"/>
    <w:uiPriority w:val="19"/>
    <w:qFormat/>
    <w:rsid w:val="00C50785"/>
    <w:rPr>
      <w:i/>
      <w:color w:val="404040"/>
    </w:rPr>
  </w:style>
  <w:style w:type="table" w:styleId="GridTable4-Accent5">
    <w:name w:val="Grid Table 4 Accent 5"/>
    <w:basedOn w:val="TableNormal"/>
    <w:uiPriority w:val="49"/>
    <w:rsid w:val="00C50785"/>
    <w:rPr>
      <w:rFonts w:ascii="Times New Roman" w:eastAsia="Batang"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C50785"/>
    <w:pPr>
      <w:numPr>
        <w:numId w:val="71"/>
      </w:numPr>
    </w:pPr>
  </w:style>
  <w:style w:type="numbering" w:customStyle="1" w:styleId="StyleBulletedSymbolsymbolLeft025Hanging0">
    <w:name w:val="Style Bulleted Symbol (symbol) Left:  0.25&quot; Hanging:  0."/>
    <w:rsid w:val="00C50785"/>
    <w:pPr>
      <w:numPr>
        <w:numId w:val="73"/>
      </w:numPr>
    </w:pPr>
  </w:style>
  <w:style w:type="numbering" w:customStyle="1" w:styleId="StyleBulletedSymbolsymbolLeft025Hanging0252">
    <w:name w:val="Style Bulleted Symbol (symbol) Left:  0.25&quot; Hanging:  0.25&quot;2"/>
    <w:rsid w:val="00C50785"/>
    <w:pPr>
      <w:numPr>
        <w:numId w:val="74"/>
      </w:numPr>
    </w:pPr>
  </w:style>
  <w:style w:type="numbering" w:customStyle="1" w:styleId="StyleBulletedSymbolsymbolLeft025Hanging0251">
    <w:name w:val="Style Bulleted Symbol (symbol) Left:  0.25&quot; Hanging:  0.25&quot;1"/>
    <w:rsid w:val="00C50785"/>
    <w:pPr>
      <w:numPr>
        <w:numId w:val="72"/>
      </w:numPr>
    </w:pPr>
  </w:style>
  <w:style w:type="paragraph" w:styleId="z-TopofForm">
    <w:name w:val="HTML Top of Form"/>
    <w:basedOn w:val="Normal"/>
    <w:next w:val="Normal"/>
    <w:link w:val="z-TopofFormChar"/>
    <w:hidden/>
    <w:uiPriority w:val="99"/>
    <w:rsid w:val="00C50785"/>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TopofFormChar2">
    <w:name w:val="z-Top of Form Char2"/>
    <w:basedOn w:val="DefaultParagraphFont"/>
    <w:uiPriority w:val="99"/>
    <w:semiHidden/>
    <w:rsid w:val="00C50785"/>
    <w:rPr>
      <w:rFonts w:ascii="Arial" w:eastAsia="Batang" w:hAnsi="Arial" w:cs="Arial"/>
      <w:vanish/>
      <w:sz w:val="16"/>
      <w:szCs w:val="16"/>
      <w:lang w:val="en-GB" w:eastAsia="en-US"/>
    </w:rPr>
  </w:style>
  <w:style w:type="paragraph" w:styleId="z-BottomofForm">
    <w:name w:val="HTML Bottom of Form"/>
    <w:basedOn w:val="Normal"/>
    <w:next w:val="Normal"/>
    <w:link w:val="z-BottomofFormChar"/>
    <w:hidden/>
    <w:uiPriority w:val="99"/>
    <w:rsid w:val="00C50785"/>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BottomofFormChar2">
    <w:name w:val="z-Bottom of Form Char2"/>
    <w:basedOn w:val="DefaultParagraphFont"/>
    <w:uiPriority w:val="99"/>
    <w:semiHidden/>
    <w:rsid w:val="00C50785"/>
    <w:rPr>
      <w:rFonts w:ascii="Arial" w:eastAsia="Batang" w:hAnsi="Arial" w:cs="Arial"/>
      <w:vanish/>
      <w:sz w:val="16"/>
      <w:szCs w:val="16"/>
      <w:lang w:val="en-GB" w:eastAsia="en-US"/>
    </w:rPr>
  </w:style>
  <w:style w:type="numbering" w:customStyle="1" w:styleId="NoList2">
    <w:name w:val="No List2"/>
    <w:next w:val="NoList"/>
    <w:uiPriority w:val="99"/>
    <w:semiHidden/>
    <w:unhideWhenUsed/>
    <w:rsid w:val="00C50785"/>
  </w:style>
  <w:style w:type="numbering" w:customStyle="1" w:styleId="113">
    <w:name w:val="无列表11"/>
    <w:next w:val="NoList"/>
    <w:uiPriority w:val="99"/>
    <w:semiHidden/>
    <w:unhideWhenUsed/>
    <w:rsid w:val="00C50785"/>
  </w:style>
  <w:style w:type="numbering" w:customStyle="1" w:styleId="StyleBulletedSymbolsymbolLeft025Hanging0253">
    <w:name w:val="Style Bulleted Symbol (symbol) Left:  0.25&quot; Hanging:  0.25&quot;3"/>
    <w:rsid w:val="00C50785"/>
  </w:style>
  <w:style w:type="numbering" w:customStyle="1" w:styleId="StyleBulletedSymbolsymbolLeft025Hanging01">
    <w:name w:val="Style Bulleted Symbol (symbol) Left:  0.25&quot; Hanging:  0.1"/>
    <w:rsid w:val="00C50785"/>
  </w:style>
  <w:style w:type="numbering" w:customStyle="1" w:styleId="StyleBulleted1">
    <w:name w:val="Style Bulleted1"/>
    <w:rsid w:val="00C50785"/>
  </w:style>
  <w:style w:type="numbering" w:customStyle="1" w:styleId="StyleBulletedSymbolsymbolLeft025Hanging02521">
    <w:name w:val="Style Bulleted Symbol (symbol) Left:  0.25&quot; Hanging:  0.25&quot;21"/>
    <w:rsid w:val="00C50785"/>
  </w:style>
  <w:style w:type="numbering" w:customStyle="1" w:styleId="StyleBulletedSymbolsymbolLeft025Hanging02511">
    <w:name w:val="Style Bulleted Symbol (symbol) Left:  0.25&quot; Hanging:  0.25&quot;11"/>
    <w:rsid w:val="00C50785"/>
  </w:style>
  <w:style w:type="numbering" w:customStyle="1" w:styleId="NoList3">
    <w:name w:val="No List3"/>
    <w:next w:val="NoList"/>
    <w:uiPriority w:val="99"/>
    <w:semiHidden/>
    <w:unhideWhenUsed/>
    <w:rsid w:val="00C50785"/>
  </w:style>
  <w:style w:type="numbering" w:customStyle="1" w:styleId="123">
    <w:name w:val="无列表12"/>
    <w:next w:val="NoList"/>
    <w:uiPriority w:val="99"/>
    <w:semiHidden/>
    <w:unhideWhenUsed/>
    <w:rsid w:val="00C50785"/>
  </w:style>
  <w:style w:type="numbering" w:customStyle="1" w:styleId="StyleBulletedSymbolsymbolLeft025Hanging0254">
    <w:name w:val="Style Bulleted Symbol (symbol) Left:  0.25&quot; Hanging:  0.25&quot;4"/>
    <w:rsid w:val="00C50785"/>
  </w:style>
  <w:style w:type="numbering" w:customStyle="1" w:styleId="StyleBulletedSymbolsymbolLeft025Hanging02">
    <w:name w:val="Style Bulleted Symbol (symbol) Left:  0.25&quot; Hanging:  0.2"/>
    <w:rsid w:val="00C50785"/>
  </w:style>
  <w:style w:type="numbering" w:customStyle="1" w:styleId="StyleBulleted2">
    <w:name w:val="Style Bulleted2"/>
    <w:rsid w:val="00C50785"/>
  </w:style>
  <w:style w:type="numbering" w:customStyle="1" w:styleId="StyleBulletedSymbolsymbolLeft025Hanging02522">
    <w:name w:val="Style Bulleted Symbol (symbol) Left:  0.25&quot; Hanging:  0.25&quot;22"/>
    <w:rsid w:val="00C50785"/>
  </w:style>
  <w:style w:type="numbering" w:customStyle="1" w:styleId="StyleBulletedSymbolsymbolLeft025Hanging02512">
    <w:name w:val="Style Bulleted Symbol (symbol) Left:  0.25&quot; Hanging:  0.25&quot;12"/>
    <w:rsid w:val="00C50785"/>
  </w:style>
  <w:style w:type="numbering" w:customStyle="1" w:styleId="NoList4">
    <w:name w:val="No List4"/>
    <w:next w:val="NoList"/>
    <w:uiPriority w:val="99"/>
    <w:semiHidden/>
    <w:unhideWhenUsed/>
    <w:rsid w:val="00C50785"/>
  </w:style>
  <w:style w:type="numbering" w:customStyle="1" w:styleId="133">
    <w:name w:val="无列表13"/>
    <w:next w:val="NoList"/>
    <w:uiPriority w:val="99"/>
    <w:semiHidden/>
    <w:unhideWhenUsed/>
    <w:rsid w:val="00C50785"/>
  </w:style>
  <w:style w:type="numbering" w:customStyle="1" w:styleId="StyleBulletedSymbolsymbolLeft025Hanging0255">
    <w:name w:val="Style Bulleted Symbol (symbol) Left:  0.25&quot; Hanging:  0.25&quot;5"/>
    <w:rsid w:val="00C50785"/>
  </w:style>
  <w:style w:type="numbering" w:customStyle="1" w:styleId="StyleBulletedSymbolsymbolLeft025Hanging03">
    <w:name w:val="Style Bulleted Symbol (symbol) Left:  0.25&quot; Hanging:  0.3"/>
    <w:rsid w:val="00C50785"/>
  </w:style>
  <w:style w:type="numbering" w:customStyle="1" w:styleId="StyleBulleted3">
    <w:name w:val="Style Bulleted3"/>
    <w:rsid w:val="00C50785"/>
  </w:style>
  <w:style w:type="numbering" w:customStyle="1" w:styleId="StyleBulletedSymbolsymbolLeft025Hanging02523">
    <w:name w:val="Style Bulleted Symbol (symbol) Left:  0.25&quot; Hanging:  0.25&quot;23"/>
    <w:rsid w:val="00C50785"/>
  </w:style>
  <w:style w:type="numbering" w:customStyle="1" w:styleId="StyleBulletedSymbolsymbolLeft025Hanging02513">
    <w:name w:val="Style Bulleted Symbol (symbol) Left:  0.25&quot; Hanging:  0.25&quot;13"/>
    <w:rsid w:val="00C50785"/>
  </w:style>
  <w:style w:type="numbering" w:customStyle="1" w:styleId="StyleBulletedSymbolsymbolLeft025Hanging02514">
    <w:name w:val="Style Bulleted Symbol (symbol) Left:  0.25&quot; Hanging:  0.25&quot;14"/>
    <w:rsid w:val="00C50785"/>
  </w:style>
  <w:style w:type="numbering" w:customStyle="1" w:styleId="StyleBulletedSymbolsymbolLeft025Hanging0256">
    <w:name w:val="Style Bulleted Symbol (symbol) Left:  0.25&quot; Hanging:  0.25&quot;6"/>
    <w:rsid w:val="00C50785"/>
    <w:pPr>
      <w:numPr>
        <w:numId w:val="75"/>
      </w:numPr>
    </w:pPr>
  </w:style>
  <w:style w:type="numbering" w:customStyle="1" w:styleId="StyleBulleted4">
    <w:name w:val="Style Bulleted4"/>
    <w:rsid w:val="00C50785"/>
    <w:pPr>
      <w:numPr>
        <w:numId w:val="76"/>
      </w:numPr>
    </w:pPr>
  </w:style>
  <w:style w:type="character" w:customStyle="1" w:styleId="ui-provider">
    <w:name w:val="ui-provider"/>
    <w:basedOn w:val="DefaultParagraphFont"/>
    <w:rsid w:val="00C50785"/>
  </w:style>
  <w:style w:type="numbering" w:customStyle="1" w:styleId="StyleBulleted9">
    <w:name w:val="Style Bulleted9"/>
    <w:rsid w:val="00C50785"/>
  </w:style>
  <w:style w:type="numbering" w:customStyle="1" w:styleId="StyleBulletedSymbolsymbolLeft025Hanging02518">
    <w:name w:val="Style Bulleted Symbol (symbol) Left:  0.25&quot; Hanging:  0.25&quot;18"/>
    <w:rsid w:val="00C50785"/>
  </w:style>
  <w:style w:type="numbering" w:customStyle="1" w:styleId="StyleBulletedSymbolsymbolLeft025Hanging08">
    <w:name w:val="Style Bulleted Symbol (symbol) Left:  0.25&quot; Hanging:  0.8"/>
    <w:rsid w:val="00C50785"/>
  </w:style>
  <w:style w:type="numbering" w:customStyle="1" w:styleId="StyleBulletedSymbolsymbolLeft025Hanging02528">
    <w:name w:val="Style Bulleted Symbol (symbol) Left:  0.25&quot; Hanging:  0.25&quot;28"/>
    <w:rsid w:val="00C50785"/>
  </w:style>
  <w:style w:type="numbering" w:customStyle="1" w:styleId="StyleBulletedSymbolsymbolLeft025Hanging02519">
    <w:name w:val="Style Bulleted Symbol (symbol) Left:  0.25&quot; Hanging:  0.25&quot;19"/>
    <w:rsid w:val="00C50785"/>
  </w:style>
  <w:style w:type="numbering" w:customStyle="1" w:styleId="StyleBulletedSymbolsymbolLeft025Hanging02568">
    <w:name w:val="Style Bulleted Symbol (symbol) Left:  0.25&quot; Hanging:  0.25&quot;68"/>
    <w:rsid w:val="00C50785"/>
  </w:style>
  <w:style w:type="numbering" w:customStyle="1" w:styleId="StyleBulleted48">
    <w:name w:val="Style Bulleted48"/>
    <w:rsid w:val="00C50785"/>
  </w:style>
  <w:style w:type="character" w:styleId="Mention">
    <w:name w:val="Mention"/>
    <w:basedOn w:val="DefaultParagraphFont"/>
    <w:uiPriority w:val="99"/>
    <w:unhideWhenUsed/>
    <w:rsid w:val="00C50785"/>
    <w:rPr>
      <w:color w:val="2B579A"/>
      <w:shd w:val="clear" w:color="auto" w:fill="E1DFDD"/>
    </w:rPr>
  </w:style>
  <w:style w:type="paragraph" w:customStyle="1" w:styleId="50">
    <w:name w:val="正文5"/>
    <w:uiPriority w:val="99"/>
    <w:qFormat/>
    <w:rsid w:val="00C50785"/>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hyperlink" Target="mailto:kevin.lin@oppo.com" TargetMode="External"/><Relationship Id="rId39" Type="http://schemas.openxmlformats.org/officeDocument/2006/relationships/image" Target="media/image8.png"/><Relationship Id="rId21" Type="http://schemas.openxmlformats.org/officeDocument/2006/relationships/oleObject" Target="embeddings/oleObject3.bin"/><Relationship Id="rId34" Type="http://schemas.openxmlformats.org/officeDocument/2006/relationships/hyperlink" Target="mailto:Torsten.wildschek@nokia.com"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mailto:sstefana@qti.qualcomm.com" TargetMode="External"/><Relationship Id="rId41" Type="http://schemas.openxmlformats.org/officeDocument/2006/relationships/hyperlink" Target="https://www.3gpp.org/ftp/tsg_ran/WG1_RL1/TSGR1_112b-e/Inbox/R1-2304257.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5.bin"/><Relationship Id="rId32" Type="http://schemas.openxmlformats.org/officeDocument/2006/relationships/hyperlink" Target="mailto:jizichao@vivo.com" TargetMode="External"/><Relationship Id="rId37" Type="http://schemas.openxmlformats.org/officeDocument/2006/relationships/hyperlink" Target="mailto:Tao.chen@mediatek.com" TargetMode="External"/><Relationship Id="rId40" Type="http://schemas.openxmlformats.org/officeDocument/2006/relationships/image" Target="media/image9.png"/><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oleObject" Target="embeddings/oleObject4.bin"/><Relationship Id="rId28" Type="http://schemas.openxmlformats.org/officeDocument/2006/relationships/hyperlink" Target="mailto:gchisci@qti.qualcomm.com" TargetMode="External"/><Relationship Id="rId36" Type="http://schemas.openxmlformats.org/officeDocument/2006/relationships/hyperlink" Target="mailto:miao_zhaobang@nec.cn" TargetMode="Externa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hyperlink" Target="mailto:wanghuan@vivo.co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png"/><Relationship Id="rId27" Type="http://schemas.openxmlformats.org/officeDocument/2006/relationships/hyperlink" Target="mailto:zhaozhenshan@oppo.com" TargetMode="External"/><Relationship Id="rId30" Type="http://schemas.openxmlformats.org/officeDocument/2006/relationships/hyperlink" Target="mailto:zhaoqun1@xiaomi.com" TargetMode="External"/><Relationship Id="rId35" Type="http://schemas.openxmlformats.org/officeDocument/2006/relationships/hyperlink" Target="mailto:Naizheng.zheng@nokia"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hyperlink" Target="mailto:timo.lunttila@nokia.com" TargetMode="External"/><Relationship Id="rId38" Type="http://schemas.openxmlformats.org/officeDocument/2006/relationships/hyperlink" Target="mailto:Huaning_niu@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HR33RHYHUWRF-507899316-27950</_dlc_DocId>
    <_dlc_DocIdUrl xmlns="ca125759-a0e7-4469-93e0-e34bba23bda5">
      <Url>https://qualcomm.sharepoint.com/teams/pentari/_layouts/15/DocIdRedir.aspx?ID=HR33RHYHUWRF-507899316-27950</Url>
      <Description>HR33RHYHUWRF-507899316-27950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2.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3.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B570F7FF-B27E-41B6-A9E4-F94B128931F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contribution.dot</Template>
  <TotalTime>12</TotalTime>
  <Pages>1</Pages>
  <Words>47635</Words>
  <Characters>271520</Characters>
  <Application>Microsoft Office Word</Application>
  <DocSecurity>4</DocSecurity>
  <Lines>2262</Lines>
  <Paragraphs>637</Paragraphs>
  <ScaleCrop>false</ScaleCrop>
  <Company/>
  <LinksUpToDate>false</LinksUpToDate>
  <CharactersWithSpaces>318518</CharactersWithSpaces>
  <SharedDoc>false</SharedDoc>
  <HLinks>
    <vt:vector size="96" baseType="variant">
      <vt:variant>
        <vt:i4>7995395</vt:i4>
      </vt:variant>
      <vt:variant>
        <vt:i4>93</vt:i4>
      </vt:variant>
      <vt:variant>
        <vt:i4>0</vt:i4>
      </vt:variant>
      <vt:variant>
        <vt:i4>5</vt:i4>
      </vt:variant>
      <vt:variant>
        <vt:lpwstr>https://www.3gpp.org/ftp/tsg_ran/WG1_RL1/TSGR1_112b-e/Inbox/R1-2304257.zip</vt:lpwstr>
      </vt:variant>
      <vt:variant>
        <vt:lpwstr/>
      </vt:variant>
      <vt:variant>
        <vt:i4>262164</vt:i4>
      </vt:variant>
      <vt:variant>
        <vt:i4>88</vt:i4>
      </vt:variant>
      <vt:variant>
        <vt:i4>0</vt:i4>
      </vt:variant>
      <vt:variant>
        <vt:i4>5</vt:i4>
      </vt:variant>
      <vt:variant>
        <vt:lpwstr>mailto:Huaning_niu@apple.com</vt:lpwstr>
      </vt:variant>
      <vt:variant>
        <vt:lpwstr/>
      </vt:variant>
      <vt:variant>
        <vt:i4>2228303</vt:i4>
      </vt:variant>
      <vt:variant>
        <vt:i4>85</vt:i4>
      </vt:variant>
      <vt:variant>
        <vt:i4>0</vt:i4>
      </vt:variant>
      <vt:variant>
        <vt:i4>5</vt:i4>
      </vt:variant>
      <vt:variant>
        <vt:lpwstr>mailto:Tao.chen@mediatek.com</vt:lpwstr>
      </vt:variant>
      <vt:variant>
        <vt:lpwstr/>
      </vt:variant>
      <vt:variant>
        <vt:i4>6160464</vt:i4>
      </vt:variant>
      <vt:variant>
        <vt:i4>82</vt:i4>
      </vt:variant>
      <vt:variant>
        <vt:i4>0</vt:i4>
      </vt:variant>
      <vt:variant>
        <vt:i4>5</vt:i4>
      </vt:variant>
      <vt:variant>
        <vt:lpwstr>mailto:miao_zhaobang@nec.cn</vt:lpwstr>
      </vt:variant>
      <vt:variant>
        <vt:lpwstr/>
      </vt:variant>
      <vt:variant>
        <vt:i4>852014</vt:i4>
      </vt:variant>
      <vt:variant>
        <vt:i4>79</vt:i4>
      </vt:variant>
      <vt:variant>
        <vt:i4>0</vt:i4>
      </vt:variant>
      <vt:variant>
        <vt:i4>5</vt:i4>
      </vt:variant>
      <vt:variant>
        <vt:lpwstr>mailto:Naizheng.zheng@nokia</vt:lpwstr>
      </vt:variant>
      <vt:variant>
        <vt:lpwstr/>
      </vt:variant>
      <vt:variant>
        <vt:i4>8323089</vt:i4>
      </vt:variant>
      <vt:variant>
        <vt:i4>76</vt:i4>
      </vt:variant>
      <vt:variant>
        <vt:i4>0</vt:i4>
      </vt:variant>
      <vt:variant>
        <vt:i4>5</vt:i4>
      </vt:variant>
      <vt:variant>
        <vt:lpwstr>mailto:Torsten.wildschek@nokia.com</vt:lpwstr>
      </vt:variant>
      <vt:variant>
        <vt:lpwstr/>
      </vt:variant>
      <vt:variant>
        <vt:i4>3539025</vt:i4>
      </vt:variant>
      <vt:variant>
        <vt:i4>73</vt:i4>
      </vt:variant>
      <vt:variant>
        <vt:i4>0</vt:i4>
      </vt:variant>
      <vt:variant>
        <vt:i4>5</vt:i4>
      </vt:variant>
      <vt:variant>
        <vt:lpwstr>mailto:timo.lunttila@nokia.com</vt:lpwstr>
      </vt:variant>
      <vt:variant>
        <vt:lpwstr/>
      </vt:variant>
      <vt:variant>
        <vt:i4>3670028</vt:i4>
      </vt:variant>
      <vt:variant>
        <vt:i4>70</vt:i4>
      </vt:variant>
      <vt:variant>
        <vt:i4>0</vt:i4>
      </vt:variant>
      <vt:variant>
        <vt:i4>5</vt:i4>
      </vt:variant>
      <vt:variant>
        <vt:lpwstr>mailto:jizichao@vivo.com</vt:lpwstr>
      </vt:variant>
      <vt:variant>
        <vt:lpwstr/>
      </vt:variant>
      <vt:variant>
        <vt:i4>3801110</vt:i4>
      </vt:variant>
      <vt:variant>
        <vt:i4>67</vt:i4>
      </vt:variant>
      <vt:variant>
        <vt:i4>0</vt:i4>
      </vt:variant>
      <vt:variant>
        <vt:i4>5</vt:i4>
      </vt:variant>
      <vt:variant>
        <vt:lpwstr>mailto:wanghuan@vivo.com</vt:lpwstr>
      </vt:variant>
      <vt:variant>
        <vt:lpwstr/>
      </vt:variant>
      <vt:variant>
        <vt:i4>4259949</vt:i4>
      </vt:variant>
      <vt:variant>
        <vt:i4>64</vt:i4>
      </vt:variant>
      <vt:variant>
        <vt:i4>0</vt:i4>
      </vt:variant>
      <vt:variant>
        <vt:i4>5</vt:i4>
      </vt:variant>
      <vt:variant>
        <vt:lpwstr>mailto:aelbwart@lenovo.com</vt:lpwstr>
      </vt:variant>
      <vt:variant>
        <vt:lpwstr/>
      </vt:variant>
      <vt:variant>
        <vt:i4>4653163</vt:i4>
      </vt:variant>
      <vt:variant>
        <vt:i4>61</vt:i4>
      </vt:variant>
      <vt:variant>
        <vt:i4>0</vt:i4>
      </vt:variant>
      <vt:variant>
        <vt:i4>5</vt:i4>
      </vt:variant>
      <vt:variant>
        <vt:lpwstr>mailto:kganesan@lenovo.com</vt:lpwstr>
      </vt:variant>
      <vt:variant>
        <vt:lpwstr/>
      </vt:variant>
      <vt:variant>
        <vt:i4>4653116</vt:i4>
      </vt:variant>
      <vt:variant>
        <vt:i4>58</vt:i4>
      </vt:variant>
      <vt:variant>
        <vt:i4>0</vt:i4>
      </vt:variant>
      <vt:variant>
        <vt:i4>5</vt:i4>
      </vt:variant>
      <vt:variant>
        <vt:lpwstr>mailto:zhaoqun1@xiaomi.com</vt:lpwstr>
      </vt:variant>
      <vt:variant>
        <vt:lpwstr/>
      </vt:variant>
      <vt:variant>
        <vt:i4>6422555</vt:i4>
      </vt:variant>
      <vt:variant>
        <vt:i4>55</vt:i4>
      </vt:variant>
      <vt:variant>
        <vt:i4>0</vt:i4>
      </vt:variant>
      <vt:variant>
        <vt:i4>5</vt:i4>
      </vt:variant>
      <vt:variant>
        <vt:lpwstr>mailto:sstefana@qti.qualcomm.com</vt:lpwstr>
      </vt:variant>
      <vt:variant>
        <vt:lpwstr/>
      </vt:variant>
      <vt:variant>
        <vt:i4>3145793</vt:i4>
      </vt:variant>
      <vt:variant>
        <vt:i4>52</vt:i4>
      </vt:variant>
      <vt:variant>
        <vt:i4>0</vt:i4>
      </vt:variant>
      <vt:variant>
        <vt:i4>5</vt:i4>
      </vt:variant>
      <vt:variant>
        <vt:lpwstr>mailto:gchisci@qti.qualcomm.com</vt:lpwstr>
      </vt:variant>
      <vt:variant>
        <vt:lpwstr/>
      </vt:variant>
      <vt:variant>
        <vt:i4>2424851</vt:i4>
      </vt:variant>
      <vt:variant>
        <vt:i4>49</vt:i4>
      </vt:variant>
      <vt:variant>
        <vt:i4>0</vt:i4>
      </vt:variant>
      <vt:variant>
        <vt:i4>5</vt:i4>
      </vt:variant>
      <vt:variant>
        <vt:lpwstr>mailto:zhaozhenshan@oppo.com</vt:lpwstr>
      </vt:variant>
      <vt:variant>
        <vt:lpwstr/>
      </vt:variant>
      <vt:variant>
        <vt:i4>5046333</vt:i4>
      </vt:variant>
      <vt:variant>
        <vt:i4>46</vt:i4>
      </vt:variant>
      <vt:variant>
        <vt:i4>0</vt:i4>
      </vt:variant>
      <vt:variant>
        <vt:i4>5</vt:i4>
      </vt:variant>
      <vt:variant>
        <vt:lpwstr>mailto:kevin.lin@oppo.com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Gabi Sarkis</cp:lastModifiedBy>
  <cp:revision>18</cp:revision>
  <cp:lastPrinted>2021-09-11T07:34:00Z</cp:lastPrinted>
  <dcterms:created xsi:type="dcterms:W3CDTF">2024-05-20T06:23:00Z</dcterms:created>
  <dcterms:modified xsi:type="dcterms:W3CDTF">2024-05-20T22:22:00Z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2052-11.1.0.14036</vt:lpwstr>
  </property>
  <property fmtid="{D5CDD505-2E9C-101B-9397-08002B2CF9AE}" pid="17" name="ICV">
    <vt:lpwstr>16C93E16C14B4F499C389E13115721BA_13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03972290-a1a0-4a24-9af5-f5c213e6bd76</vt:lpwstr>
  </property>
  <property fmtid="{D5CDD505-2E9C-101B-9397-08002B2CF9AE}" pid="21" name="MediaServiceImageTags">
    <vt:lpwstr/>
  </property>
</Properties>
</file>