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r w:rsidR="00486E1B" w:rsidRPr="0082431D">
        <w:rPr>
          <w:rFonts w:ascii="Calibri" w:hAnsi="Calibri" w:cs="Calibri"/>
          <w:i/>
          <w:iCs/>
          <w:color w:val="000000" w:themeColor="text1"/>
          <w:sz w:val="22"/>
        </w:rPr>
        <w:t>sl-CPE-StartingPositionPSFCH</w:t>
      </w:r>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r w:rsidRPr="00EE507B">
              <w:rPr>
                <w:b/>
                <w:i/>
                <w:iCs/>
                <w:kern w:val="2"/>
                <w:lang w:eastAsia="en-GB"/>
              </w:rPr>
              <w:t>sl-CPE-StartingPositionPSFCH</w:t>
            </w:r>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Proposal</w:t>
      </w:r>
      <w:r w:rsidR="00D823A9" w:rsidRPr="007C370A">
        <w:rPr>
          <w:rStyle w:val="Strong"/>
          <w:rFonts w:asciiTheme="minorHAnsi" w:hAnsiTheme="minorHAnsi" w:cstheme="minorHAnsi"/>
          <w:sz w:val="22"/>
          <w:szCs w:val="22"/>
          <w:highlight w:val="yellow"/>
        </w:rPr>
        <w:t xml:space="preserve"> 1-1 (I)</w:t>
      </w:r>
      <w:r w:rsidR="00D823A9" w:rsidRPr="00EF420C">
        <w:rPr>
          <w:rStyle w:val="Strong"/>
          <w:rFonts w:asciiTheme="minorHAnsi" w:hAnsiTheme="minorHAnsi" w:cstheme="minorHAnsi"/>
          <w:sz w:val="22"/>
          <w:szCs w:val="22"/>
        </w:rPr>
        <w:t xml:space="preserve">: For Issue 1-1, </w:t>
      </w:r>
      <w:r>
        <w:rPr>
          <w:rStyle w:val="Strong"/>
          <w:rFonts w:asciiTheme="minorHAnsi" w:hAnsiTheme="minorHAnsi" w:cstheme="minorHAnsi"/>
          <w:sz w:val="22"/>
          <w:szCs w:val="22"/>
        </w:rPr>
        <w:t xml:space="preserve">is </w:t>
      </w:r>
      <w:r w:rsidR="005874FA">
        <w:rPr>
          <w:rStyle w:val="Strong"/>
          <w:rFonts w:asciiTheme="minorHAnsi" w:hAnsiTheme="minorHAnsi" w:cstheme="minorHAnsi"/>
          <w:sz w:val="22"/>
          <w:szCs w:val="22"/>
        </w:rPr>
        <w:t xml:space="preserve">the proposed </w:t>
      </w:r>
      <w:r>
        <w:rPr>
          <w:rStyle w:val="Strong"/>
          <w:rFonts w:asciiTheme="minorHAnsi" w:hAnsiTheme="minorHAnsi" w:cstheme="minorHAnsi"/>
          <w:sz w:val="22"/>
          <w:szCs w:val="22"/>
        </w:rPr>
        <w:t>TP</w:t>
      </w:r>
      <w:r w:rsidR="005874FA">
        <w:rPr>
          <w:rStyle w:val="Strong"/>
          <w:rFonts w:asciiTheme="minorHAnsi" w:hAnsiTheme="minorHAnsi" w:cstheme="minorHAnsi"/>
          <w:sz w:val="22"/>
          <w:szCs w:val="22"/>
        </w:rPr>
        <w:t>#8 in Section 4.8.1 of this FL summary agreeable to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“indended”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sepc.</w:t>
            </w:r>
          </w:p>
          <w:tbl>
            <w:tblPr>
              <w:tblStyle w:val="TableGrid"/>
              <w:tblW w:w="0" w:type="auto"/>
              <w:tblLayout w:type="fixed"/>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26AB12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0C990C6F" w14:textId="6F3CDF86"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O</w:t>
            </w:r>
            <w:r>
              <w:rPr>
                <w:rFonts w:asciiTheme="minorHAnsi" w:eastAsia="MS Mincho"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r w:rsidR="000A1B9F" w:rsidRPr="00315B1B" w14:paraId="130141FE" w14:textId="77777777" w:rsidTr="000A1B9F">
        <w:tc>
          <w:tcPr>
            <w:tcW w:w="1555" w:type="dxa"/>
          </w:tcPr>
          <w:p w14:paraId="5786F7DC"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Pr>
          <w:p w14:paraId="6FDFA629"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Pr>
          <w:p w14:paraId="71F65AAB"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b/>
                <w:bCs/>
              </w:rPr>
            </w:pP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Question 1-2 (I)</w:t>
      </w:r>
      <w:r w:rsidRPr="00EF420C">
        <w:rPr>
          <w:rStyle w:val="Strong"/>
          <w:rFonts w:asciiTheme="minorHAnsi" w:hAnsiTheme="minorHAnsi" w:cstheme="minorHAnsi"/>
          <w:sz w:val="22"/>
          <w:szCs w:val="22"/>
        </w:rPr>
        <w:t xml:space="preserve">: For Issue 1-2, </w:t>
      </w:r>
      <w:r w:rsidR="00196A46">
        <w:rPr>
          <w:rStyle w:val="Strong"/>
          <w:rFonts w:asciiTheme="minorHAnsi" w:hAnsiTheme="minorHAnsi" w:cstheme="minorHAnsi"/>
          <w:sz w:val="22"/>
          <w:szCs w:val="22"/>
        </w:rPr>
        <w:t>is the proposed TP#9 in Section 4.9.1 of this FL summary agreeable to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this if necessary, but we are OK to have it. </w:t>
            </w:r>
          </w:p>
        </w:tc>
      </w:tr>
      <w:tr w:rsidR="005766FD" w14:paraId="1138B1AF" w14:textId="77777777" w:rsidTr="005766FD">
        <w:tc>
          <w:tcPr>
            <w:tcW w:w="1555" w:type="dxa"/>
          </w:tcPr>
          <w:p w14:paraId="17F88940" w14:textId="77777777" w:rsidR="005766FD" w:rsidRPr="00052A3E" w:rsidRDefault="005766FD" w:rsidP="00D35C4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4A0732E7" w14:textId="77777777" w:rsidR="005766FD" w:rsidRPr="00315B1B" w:rsidRDefault="005766FD" w:rsidP="00D35C45">
            <w:pPr>
              <w:pStyle w:val="0Maintext"/>
              <w:spacing w:after="0" w:afterAutospacing="0" w:line="240" w:lineRule="auto"/>
              <w:ind w:firstLine="0"/>
              <w:jc w:val="left"/>
              <w:rPr>
                <w:rFonts w:asciiTheme="minorHAnsi" w:hAnsiTheme="minorHAnsi" w:cstheme="minorHAnsi"/>
              </w:rPr>
            </w:pPr>
          </w:p>
        </w:tc>
      </w:tr>
      <w:tr w:rsidR="000A1B9F" w:rsidRPr="00315B1B" w14:paraId="796373FA" w14:textId="77777777" w:rsidTr="000A1B9F">
        <w:tc>
          <w:tcPr>
            <w:tcW w:w="1555" w:type="dxa"/>
          </w:tcPr>
          <w:p w14:paraId="37248FB2"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10A9753C"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500342E8"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14:paraId="282A9C65"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14:paraId="05BE8791"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If we would like to prohibit such kind of configuration, it should be explicitly captured in 331, or alternatively, in the RAN1 spec that UE is not expected to be provided such kind of configuration. </w:t>
            </w: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Strong"/>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宋体"/>
                <w:lang w:eastAsia="ko-KR"/>
              </w:rPr>
            </w:pPr>
            <w:r w:rsidRPr="00C3417D">
              <w:rPr>
                <w:rFonts w:eastAsia="宋体"/>
                <w:lang w:eastAsia="ko-KR"/>
              </w:rPr>
              <w:t>-</w:t>
            </w:r>
            <w:r w:rsidRPr="00C3417D">
              <w:rPr>
                <w:rFonts w:eastAsia="宋体"/>
                <w:lang w:eastAsia="ko-KR"/>
              </w:rPr>
              <w:tab/>
              <w:t xml:space="preserve">COT sharing flag – </w:t>
            </w:r>
            <w:r w:rsidRPr="00C3417D">
              <w:rPr>
                <w:rFonts w:eastAsia="宋体"/>
              </w:rPr>
              <w:t>0 or 1 bit</w:t>
            </w:r>
            <w:r w:rsidRPr="00C3417D">
              <w:rPr>
                <w:rFonts w:eastAsia="宋体"/>
                <w:lang w:eastAsia="ko-KR"/>
              </w:rPr>
              <w:t xml:space="preserve"> </w:t>
            </w:r>
          </w:p>
          <w:p w14:paraId="175010AD" w14:textId="1575EE4F" w:rsidR="00E72741" w:rsidRPr="00C3417D" w:rsidRDefault="00E72741" w:rsidP="00E72741">
            <w:pPr>
              <w:pStyle w:val="B2"/>
              <w:spacing w:before="120" w:after="120"/>
              <w:rPr>
                <w:rFonts w:eastAsia="宋体"/>
                <w:lang w:eastAsia="zh-CN"/>
              </w:rPr>
            </w:pPr>
            <w:r w:rsidRPr="00C3417D">
              <w:rPr>
                <w:rFonts w:eastAsia="宋体"/>
              </w:rPr>
              <w:t>-</w:t>
            </w:r>
            <w:r w:rsidRPr="006A4940">
              <w:rPr>
                <w:rFonts w:eastAsia="宋体"/>
              </w:rPr>
              <w:tab/>
            </w:r>
            <w:r w:rsidRPr="006A4940">
              <w:rPr>
                <w:rFonts w:eastAsia="宋体"/>
                <w:lang w:eastAsia="ko-KR"/>
              </w:rPr>
              <w:t xml:space="preserve">1 bit </w:t>
            </w:r>
            <w:del w:id="8" w:author="vivo" w:date="2024-05-13T23:29:00Z">
              <w:r w:rsidRPr="006A4940" w:rsidDel="00E72741">
                <w:rPr>
                  <w:rFonts w:eastAsia="宋体"/>
                  <w:lang w:eastAsia="ko-KR"/>
                </w:rPr>
                <w:delText>as defined in [14, TS 37.213]</w:delText>
              </w:r>
              <w:r w:rsidRPr="003605A6" w:rsidDel="00E72741">
                <w:rPr>
                  <w:rFonts w:eastAsia="宋体"/>
                  <w:color w:val="FF0000"/>
                  <w:lang w:eastAsia="ko-KR"/>
                </w:rPr>
                <w:delText xml:space="preserve"> </w:delText>
              </w:r>
            </w:del>
            <w:r w:rsidRPr="00C3417D">
              <w:rPr>
                <w:rFonts w:eastAsia="宋体"/>
                <w:lang w:eastAsia="zh-CN"/>
              </w:rPr>
              <w:t xml:space="preserve">if the higher layer parameter </w:t>
            </w:r>
            <w:r w:rsidRPr="00C3417D">
              <w:rPr>
                <w:rFonts w:eastAsia="宋体"/>
                <w:i/>
                <w:lang w:eastAsia="ja-JP"/>
              </w:rPr>
              <w:t>transmissionStructureForPSCCHandPSSCH</w:t>
            </w:r>
            <w:r w:rsidRPr="00C3417D">
              <w:rPr>
                <w:rFonts w:eastAsia="宋体"/>
                <w:iCs/>
                <w:lang w:eastAsia="ja-JP"/>
              </w:rPr>
              <w:t xml:space="preserve"> in </w:t>
            </w:r>
            <w:r w:rsidRPr="00C3417D">
              <w:rPr>
                <w:rFonts w:eastAsia="宋体"/>
                <w:i/>
                <w:lang w:eastAsia="ja-JP"/>
              </w:rPr>
              <w:t>SL-BWP-Config</w:t>
            </w:r>
            <w:r w:rsidRPr="00C3417D">
              <w:rPr>
                <w:rFonts w:eastAsia="宋体"/>
                <w:color w:val="000000"/>
              </w:rPr>
              <w:t xml:space="preserve"> </w:t>
            </w:r>
            <w:r w:rsidRPr="00C3417D">
              <w:rPr>
                <w:rFonts w:eastAsia="宋体"/>
                <w:lang w:eastAsia="zh-CN"/>
              </w:rPr>
              <w:t xml:space="preserve">is configured; </w:t>
            </w:r>
          </w:p>
          <w:p w14:paraId="759C8740" w14:textId="77777777" w:rsidR="00E72741" w:rsidRDefault="00E72741" w:rsidP="00E72741">
            <w:pPr>
              <w:pStyle w:val="B1"/>
              <w:spacing w:before="120" w:after="120"/>
              <w:ind w:hanging="1"/>
              <w:rPr>
                <w:rFonts w:eastAsia="宋体"/>
              </w:rPr>
            </w:pPr>
            <w:r w:rsidRPr="00C3417D">
              <w:rPr>
                <w:rFonts w:eastAsia="宋体"/>
              </w:rPr>
              <w:t>-</w:t>
            </w:r>
            <w:r w:rsidRPr="00C3417D">
              <w:rPr>
                <w:rFonts w:eastAsia="宋体"/>
              </w:rPr>
              <w:tab/>
            </w:r>
            <w:r w:rsidRPr="006A4940">
              <w:rPr>
                <w:rFonts w:eastAsia="宋体"/>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宋体"/>
                <w:lang w:eastAsia="ko-KR"/>
              </w:rPr>
            </w:pPr>
            <w:r w:rsidRPr="001D6908">
              <w:rPr>
                <w:rFonts w:eastAsia="宋体"/>
                <w:lang w:val="en-US" w:eastAsia="zh-CN"/>
              </w:rPr>
              <w:t xml:space="preserve">If the </w:t>
            </w:r>
            <w:r w:rsidRPr="001D6908">
              <w:rPr>
                <w:rFonts w:eastAsia="宋体"/>
                <w:color w:val="000000"/>
                <w:lang w:eastAsia="ko-KR"/>
              </w:rPr>
              <w:t>'</w:t>
            </w:r>
            <w:r w:rsidRPr="001D6908">
              <w:rPr>
                <w:rFonts w:eastAsia="宋体"/>
                <w:lang w:val="en-US" w:eastAsia="zh-CN"/>
              </w:rPr>
              <w:t>COT sharing flag</w:t>
            </w:r>
            <w:r w:rsidRPr="001D6908">
              <w:rPr>
                <w:rFonts w:eastAsia="宋体"/>
                <w:color w:val="000000"/>
                <w:lang w:eastAsia="ko-KR"/>
              </w:rPr>
              <w:t>'</w:t>
            </w:r>
            <w:r w:rsidRPr="001D6908">
              <w:rPr>
                <w:rFonts w:eastAsia="宋体"/>
                <w:lang w:val="en-US" w:eastAsia="zh-CN"/>
              </w:rPr>
              <w:t xml:space="preserve"> field in </w:t>
            </w:r>
            <w:r w:rsidRPr="001D6908">
              <w:rPr>
                <w:rFonts w:eastAsia="宋体"/>
              </w:rPr>
              <w:t>SCI format 1-A</w:t>
            </w:r>
            <w:r w:rsidRPr="001D6908">
              <w:rPr>
                <w:rFonts w:eastAsia="宋体"/>
                <w:lang w:val="en-US" w:eastAsia="zh-CN"/>
              </w:rPr>
              <w:t xml:space="preserve"> is present and set to </w:t>
            </w:r>
            <w:r w:rsidRPr="001D6908">
              <w:rPr>
                <w:rFonts w:eastAsia="宋体"/>
                <w:color w:val="000000"/>
                <w:lang w:eastAsia="ko-KR"/>
              </w:rPr>
              <w:t>'</w:t>
            </w:r>
            <w:r w:rsidRPr="001D6908">
              <w:rPr>
                <w:rFonts w:eastAsia="宋体"/>
                <w:lang w:val="en-US" w:eastAsia="zh-CN"/>
              </w:rPr>
              <w:t>1</w:t>
            </w:r>
            <w:r w:rsidRPr="001D6908">
              <w:rPr>
                <w:rFonts w:eastAsia="宋体"/>
                <w:color w:val="000000"/>
                <w:lang w:eastAsia="ko-KR"/>
              </w:rPr>
              <w:t>'</w:t>
            </w:r>
            <w:r w:rsidRPr="001D6908">
              <w:rPr>
                <w:rFonts w:eastAsia="宋体"/>
                <w:lang w:val="en-US" w:eastAsia="zh-CN"/>
              </w:rPr>
              <w:t>,</w:t>
            </w:r>
            <w:r w:rsidRPr="001D6908">
              <w:rPr>
                <w:rFonts w:eastAsia="宋体"/>
                <w:lang w:val="en-US"/>
              </w:rPr>
              <w:t xml:space="preserve"> </w:t>
            </w:r>
            <w:r w:rsidRPr="001D6908">
              <w:rPr>
                <w:rFonts w:eastAsia="宋体"/>
              </w:rPr>
              <w:t xml:space="preserve">all </w:t>
            </w:r>
            <w:r w:rsidRPr="001D6908">
              <w:rPr>
                <w:rFonts w:eastAsia="宋体"/>
                <w:lang w:val="en-US" w:eastAsia="zh-CN"/>
              </w:rPr>
              <w:t>the remaining fields are</w:t>
            </w:r>
            <w:r>
              <w:rPr>
                <w:rFonts w:eastAsia="宋体"/>
                <w:lang w:val="en-US" w:eastAsia="zh-CN"/>
              </w:rPr>
              <w:t xml:space="preserve"> </w:t>
            </w:r>
            <w:ins w:id="9" w:author="vivo" w:date="2024-05-13T23:37:00Z">
              <w:r w:rsidR="00C25D60">
                <w:rPr>
                  <w:rFonts w:eastAsia="宋体"/>
                  <w:lang w:val="en-US" w:eastAsia="zh-CN"/>
                </w:rPr>
                <w:t>present and</w:t>
              </w:r>
              <w:r w:rsidR="00C25D60" w:rsidRPr="001D6908">
                <w:rPr>
                  <w:rFonts w:eastAsia="宋体"/>
                  <w:lang w:val="en-US" w:eastAsia="zh-CN"/>
                </w:rPr>
                <w:t xml:space="preserve"> </w:t>
              </w:r>
            </w:ins>
            <w:r w:rsidRPr="001D6908">
              <w:rPr>
                <w:rFonts w:eastAsia="宋体"/>
                <w:lang w:val="en-US" w:eastAsia="zh-CN"/>
              </w:rPr>
              <w:t>set as follows:</w:t>
            </w:r>
          </w:p>
          <w:p w14:paraId="3C23A251" w14:textId="77777777" w:rsidR="008A6717" w:rsidRPr="001D6908" w:rsidRDefault="008A6717" w:rsidP="008A6717">
            <w:pPr>
              <w:pStyle w:val="B1"/>
              <w:rPr>
                <w:rFonts w:eastAsia="宋体"/>
                <w:lang w:eastAsia="ko-KR"/>
              </w:rPr>
            </w:pPr>
            <w:r w:rsidRPr="001D6908">
              <w:rPr>
                <w:rFonts w:eastAsia="宋体"/>
                <w:lang w:eastAsia="ko-KR"/>
              </w:rPr>
              <w:t>-</w:t>
            </w:r>
            <w:r w:rsidRPr="001D6908">
              <w:rPr>
                <w:rFonts w:eastAsia="宋体"/>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宋体"/>
                <w:color w:val="000000"/>
              </w:rPr>
            </w:pPr>
            <w:r w:rsidRPr="001D6908">
              <w:rPr>
                <w:rFonts w:eastAsia="宋体"/>
                <w:lang w:eastAsia="ko-KR"/>
              </w:rPr>
              <w:t>-</w:t>
            </w:r>
            <w:r w:rsidRPr="001D6908">
              <w:rPr>
                <w:rFonts w:eastAsia="宋体"/>
                <w:lang w:eastAsia="ko-KR"/>
              </w:rPr>
              <w:tab/>
              <w:t xml:space="preserve">COT sharing cast type – 2 bits </w:t>
            </w:r>
            <w:r w:rsidRPr="001D6908">
              <w:rPr>
                <w:rFonts w:eastAsia="宋体"/>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宋体"/>
                <w:lang w:eastAsia="ko-KR"/>
              </w:rPr>
              <w:t>-</w:t>
            </w:r>
            <w:r w:rsidRPr="001D6908">
              <w:rPr>
                <w:rFonts w:eastAsia="宋体"/>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宋体"/>
                <w:lang w:eastAsia="ko-KR"/>
              </w:rPr>
              <w:t>-</w:t>
            </w:r>
            <w:r w:rsidRPr="001D6908">
              <w:rPr>
                <w:rFonts w:eastAsia="宋体"/>
                <w:lang w:eastAsia="ko-KR"/>
              </w:rPr>
              <w:tab/>
              <w:t xml:space="preserve">Remaining COT duration – </w:t>
            </w:r>
            <m:oMath>
              <m:d>
                <m:dPr>
                  <m:begChr m:val="⌈"/>
                  <m:endChr m:val="⌉"/>
                  <m:ctrlPr>
                    <w:rPr>
                      <w:rFonts w:ascii="Cambria Math" w:eastAsia="宋体" w:hAnsi="Cambria Math" w:cs="宋体"/>
                      <w:szCs w:val="22"/>
                    </w:rPr>
                  </m:ctrlPr>
                </m:dPr>
                <m:e>
                  <m:sSub>
                    <m:sSubPr>
                      <m:ctrlPr>
                        <w:rPr>
                          <w:rFonts w:ascii="Cambria Math" w:eastAsia="宋体" w:hAnsi="Cambria Math" w:cs="宋体"/>
                          <w:szCs w:val="22"/>
                        </w:rPr>
                      </m:ctrlPr>
                    </m:sSubPr>
                    <m:e>
                      <m:r>
                        <m:rPr>
                          <m:nor/>
                        </m:rPr>
                        <w:rPr>
                          <w:rFonts w:eastAsia="宋体"/>
                        </w:rPr>
                        <m:t>log</m:t>
                      </m:r>
                    </m:e>
                    <m:sub>
                      <m:r>
                        <m:rPr>
                          <m:nor/>
                        </m:rPr>
                        <w:rPr>
                          <w:rFonts w:eastAsia="宋体"/>
                        </w:rPr>
                        <m:t>2</m:t>
                      </m:r>
                    </m:sub>
                  </m:sSub>
                  <m:r>
                    <m:rPr>
                      <m:nor/>
                    </m:rPr>
                    <w:rPr>
                      <w:rFonts w:eastAsia="宋体"/>
                    </w:rPr>
                    <m:t>(10∙</m:t>
                  </m:r>
                  <m:sSup>
                    <m:sSupPr>
                      <m:ctrlPr>
                        <w:rPr>
                          <w:rFonts w:ascii="Cambria Math" w:eastAsia="宋体" w:hAnsi="Cambria Math" w:cs="宋体"/>
                          <w:szCs w:val="22"/>
                        </w:rPr>
                      </m:ctrlPr>
                    </m:sSupPr>
                    <m:e>
                      <m:r>
                        <m:rPr>
                          <m:sty m:val="p"/>
                        </m:rPr>
                        <w:rPr>
                          <w:rFonts w:ascii="Cambria Math" w:eastAsia="宋体" w:hAnsi="Cambria Math"/>
                        </w:rPr>
                        <m:t>2</m:t>
                      </m:r>
                    </m:e>
                    <m:sup>
                      <m:r>
                        <m:rPr>
                          <m:sty m:val="p"/>
                        </m:rPr>
                        <w:rPr>
                          <w:rFonts w:ascii="Cambria Math" w:eastAsia="宋体" w:hAnsi="Cambria Math"/>
                        </w:rPr>
                        <m:t>μ</m:t>
                      </m:r>
                    </m:sup>
                  </m:sSup>
                  <m:r>
                    <m:rPr>
                      <m:nor/>
                    </m:rPr>
                    <w:rPr>
                      <w:rFonts w:eastAsia="宋体"/>
                    </w:rPr>
                    <m:t>)</m:t>
                  </m:r>
                </m:e>
              </m:d>
            </m:oMath>
            <w:r w:rsidRPr="001D6908">
              <w:rPr>
                <w:rFonts w:eastAsia="宋体"/>
                <w:szCs w:val="22"/>
                <w:lang w:eastAsia="zh-CN"/>
              </w:rPr>
              <w:t xml:space="preserve"> </w:t>
            </w:r>
            <w:r w:rsidRPr="001D6908">
              <w:rPr>
                <w:rFonts w:eastAsia="宋体"/>
                <w:lang w:eastAsia="zh-CN"/>
              </w:rPr>
              <w:t xml:space="preserve">bits as defined in clause 4.5.3 of [14, TS 37.213], </w:t>
            </w:r>
            <w:r w:rsidRPr="001D6908">
              <w:rPr>
                <w:rFonts w:eastAsia="宋体"/>
                <w:lang w:eastAsia="ko-KR"/>
              </w:rPr>
              <w:t xml:space="preserve">where </w:t>
            </w:r>
            <m:oMath>
              <m:r>
                <m:rPr>
                  <m:sty m:val="p"/>
                </m:rPr>
                <w:rPr>
                  <w:rFonts w:ascii="Cambria Math" w:eastAsia="宋体" w:hAnsi="Cambria Math"/>
                  <w:lang w:eastAsia="ko-KR"/>
                </w:rPr>
                <m:t>μ</m:t>
              </m:r>
            </m:oMath>
            <w:r w:rsidRPr="001D6908">
              <w:rPr>
                <w:rFonts w:eastAsia="宋体"/>
                <w:lang w:eastAsia="zh-CN"/>
              </w:rPr>
              <w:t xml:space="preserve"> is defined in </w:t>
            </w:r>
            <w:r w:rsidRPr="001D6908">
              <w:rPr>
                <w:rFonts w:eastAsia="宋体"/>
              </w:rPr>
              <w:t xml:space="preserve">Table 4.2-1 of </w:t>
            </w:r>
            <w:r w:rsidRPr="001D6908">
              <w:rPr>
                <w:rFonts w:eastAsia="宋体"/>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r w:rsidRPr="003C2E0D">
        <w:rPr>
          <w:i/>
          <w:iCs/>
          <w:szCs w:val="22"/>
          <w:lang w:val="en-US"/>
        </w:rPr>
        <w:t>sl-MaxNumPerReserv</w:t>
      </w:r>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"a UE initiates a channel occupancy to transmit SL transmission(s) within a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等线"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等线" w:hAnsi="Arial"/>
                <w:sz w:val="28"/>
              </w:rPr>
            </w:pPr>
            <w:r>
              <w:rPr>
                <w:rFonts w:ascii="Arial" w:eastAsia="等线" w:hAnsi="Arial"/>
                <w:sz w:val="28"/>
              </w:rPr>
              <w:t>4.5.</w:t>
            </w:r>
            <w:r>
              <w:rPr>
                <w:rFonts w:ascii="Arial" w:eastAsia="等线" w:hAnsi="Arial"/>
                <w:sz w:val="28"/>
                <w:lang w:val="en-US"/>
              </w:rPr>
              <w:t>3</w:t>
            </w:r>
            <w:r>
              <w:rPr>
                <w:rFonts w:ascii="Arial" w:eastAsia="等线"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等线"/>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等线"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r w:rsidRPr="00EC73B2">
              <w:rPr>
                <w:i/>
                <w:iCs/>
              </w:rPr>
              <w:t xml:space="preserve">transmissionStructureForPSCCHandPSSCH </w:t>
            </w:r>
            <w:r w:rsidRPr="00EC73B2">
              <w:t>is set to ‘interlaceRB:</w:t>
            </w:r>
            <w:r w:rsidRPr="00EC73B2">
              <w:rPr>
                <w:color w:val="000000"/>
              </w:rPr>
              <w:t>,</w:t>
            </w:r>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等线"/>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等线"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等线" w:hAnsi="Arial"/>
                <w:sz w:val="28"/>
              </w:rPr>
            </w:pPr>
            <w:r w:rsidRPr="0018638F">
              <w:rPr>
                <w:rFonts w:ascii="Arial" w:eastAsia="等线" w:hAnsi="Arial"/>
                <w:sz w:val="28"/>
              </w:rPr>
              <w:t>4.5.</w:t>
            </w:r>
            <w:r w:rsidRPr="0018638F">
              <w:rPr>
                <w:rFonts w:ascii="Arial" w:eastAsia="等线" w:hAnsi="Arial"/>
                <w:sz w:val="28"/>
                <w:lang w:val="en-US"/>
              </w:rPr>
              <w:t>3</w:t>
            </w:r>
            <w:r w:rsidRPr="0018638F">
              <w:rPr>
                <w:rFonts w:ascii="Arial" w:eastAsia="等线"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m:oMath>
                <m:r>
                  <w:rPr>
                    <w:rFonts w:ascii="Cambria Math" w:hAnsi="Cambria Math"/>
                  </w:rPr>
                  <m:t>K≠0</m:t>
                </m:r>
              </m:oMath>
              <w:r>
                <w:t xml:space="preserv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等线"/>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2-1 (I)</w:t>
      </w:r>
      <w:r w:rsidRPr="00EF420C">
        <w:rPr>
          <w:rStyle w:val="Strong"/>
          <w:rFonts w:asciiTheme="minorHAnsi" w:hAnsiTheme="minorHAnsi" w:cstheme="minorHAnsi"/>
          <w:color w:val="000000" w:themeColor="text1"/>
          <w:sz w:val="22"/>
          <w:szCs w:val="22"/>
        </w:rPr>
        <w:t>: Do you agree with the COT sharing flag correction</w:t>
      </w:r>
      <w:r w:rsidR="00B0218B">
        <w:rPr>
          <w:rStyle w:val="Strong"/>
          <w:rFonts w:asciiTheme="minorHAnsi" w:hAnsiTheme="minorHAnsi" w:cstheme="minorHAnsi"/>
          <w:color w:val="000000" w:themeColor="text1"/>
          <w:sz w:val="22"/>
          <w:szCs w:val="22"/>
        </w:rPr>
        <w:t>s</w:t>
      </w:r>
      <w:r w:rsidRPr="00EF420C">
        <w:rPr>
          <w:rStyle w:val="Strong"/>
          <w:rFonts w:asciiTheme="minorHAnsi" w:hAnsiTheme="minorHAnsi" w:cstheme="minorHAnsi"/>
          <w:color w:val="000000" w:themeColor="text1"/>
          <w:sz w:val="22"/>
          <w:szCs w:val="22"/>
        </w:rPr>
        <w:t xml:space="preserve"> for TS 38.212</w:t>
      </w:r>
      <w:r>
        <w:rPr>
          <w:rStyle w:val="Strong"/>
          <w:rFonts w:asciiTheme="minorHAnsi" w:hAnsiTheme="minorHAnsi" w:cstheme="minorHAnsi"/>
          <w:color w:val="000000" w:themeColor="text1"/>
          <w:sz w:val="22"/>
          <w:szCs w:val="22"/>
        </w:rPr>
        <w:t xml:space="preserve"> </w:t>
      </w:r>
      <w:r w:rsidRPr="00D54B07">
        <w:rPr>
          <w:rStyle w:val="Strong"/>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2" w:author="vivo" w:date="2024-05-13T23:29:00Z">
              <w:r w:rsidR="00A24BAD" w:rsidRPr="00B82A56" w:rsidDel="00E72741">
                <w:rPr>
                  <w:rFonts w:eastAsia="宋体"/>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23" w:author="vivo" w:date="2024-05-13T23:37:00Z">
              <w:r w:rsidRPr="00B82A56">
                <w:rPr>
                  <w:rFonts w:eastAsia="宋体"/>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TableGrid"/>
              <w:tblW w:w="0" w:type="auto"/>
              <w:tblLayout w:type="fixed"/>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宋体" w:hAnsi="Times New Roman"/>
                      <w:b/>
                      <w:bCs/>
                      <w:szCs w:val="20"/>
                      <w:lang w:val="en-US"/>
                    </w:rPr>
                  </w:pPr>
                  <w:r w:rsidRPr="002022CB">
                    <w:rPr>
                      <w:rFonts w:ascii="Times New Roman" w:eastAsia="宋体"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TableGrid"/>
              <w:tblW w:w="0" w:type="auto"/>
              <w:tblLayout w:type="fixed"/>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宋体" w:hAnsi="Times New Roman"/>
                      <w:color w:val="000000"/>
                      <w:szCs w:val="22"/>
                      <w:lang w:val="en-US"/>
                    </w:rPr>
                  </w:pPr>
                  <w:r w:rsidRPr="00E0474F">
                    <w:rPr>
                      <w:rFonts w:ascii="Times New Roman" w:eastAsia="宋体" w:hAnsi="Times New Roman"/>
                      <w:color w:val="000000"/>
                      <w:szCs w:val="22"/>
                      <w:lang w:val="en-US"/>
                    </w:rPr>
                    <w:t xml:space="preserve">In SCI format 1-A, if higher layer parameter </w:t>
                  </w:r>
                  <w:r w:rsidRPr="00E0474F">
                    <w:rPr>
                      <w:rFonts w:ascii="Times New Roman" w:eastAsia="宋体" w:hAnsi="Times New Roman"/>
                      <w:i/>
                      <w:iCs/>
                      <w:color w:val="000000"/>
                      <w:szCs w:val="22"/>
                      <w:lang w:val="en-US"/>
                    </w:rPr>
                    <w:t>transmissionStructureForPSCCHandPSSCH</w:t>
                  </w:r>
                  <w:r w:rsidRPr="00E0474F">
                    <w:rPr>
                      <w:rFonts w:ascii="Times New Roman" w:eastAsia="宋体" w:hAnsi="Times New Roman"/>
                      <w:color w:val="000000"/>
                      <w:szCs w:val="22"/>
                      <w:lang w:val="en-US"/>
                    </w:rPr>
                    <w:t xml:space="preserve"> in </w:t>
                  </w:r>
                  <w:r w:rsidRPr="00E0474F">
                    <w:rPr>
                      <w:rFonts w:ascii="Times New Roman" w:eastAsia="宋体" w:hAnsi="Times New Roman"/>
                      <w:i/>
                      <w:iCs/>
                      <w:color w:val="000000"/>
                      <w:szCs w:val="22"/>
                      <w:lang w:val="en-US"/>
                    </w:rPr>
                    <w:t>SL-BWP-Config</w:t>
                  </w:r>
                  <w:r w:rsidRPr="00E0474F">
                    <w:rPr>
                      <w:rFonts w:ascii="Times New Roman" w:eastAsia="宋体"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宋体" w:hAnsi="Times New Roman"/>
                            <w:b/>
                            <w:szCs w:val="20"/>
                            <w:lang w:eastAsia="x-none"/>
                          </w:rPr>
                        </w:pPr>
                        <w:r w:rsidRPr="00E0474F">
                          <w:rPr>
                            <w:rFonts w:ascii="Times New Roman" w:eastAsia="宋体" w:hAnsi="Times New Roman"/>
                            <w:b/>
                            <w:szCs w:val="20"/>
                            <w:lang w:eastAsia="x-none"/>
                          </w:rPr>
                          <w:t>1 reserved bit (1</w:t>
                        </w:r>
                        <w:r w:rsidRPr="00E0474F">
                          <w:rPr>
                            <w:rFonts w:ascii="Times New Roman" w:eastAsia="宋体" w:hAnsi="Times New Roman"/>
                            <w:b/>
                            <w:szCs w:val="20"/>
                            <w:vertAlign w:val="superscript"/>
                            <w:lang w:eastAsia="x-none"/>
                          </w:rPr>
                          <w:t>st</w:t>
                        </w:r>
                        <w:r w:rsidRPr="00E0474F">
                          <w:rPr>
                            <w:rFonts w:ascii="Times New Roman" w:eastAsia="宋体"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宋体" w:hAnsi="Times New Roman"/>
                            <w:b/>
                            <w:szCs w:val="20"/>
                            <w:lang w:eastAsia="x-none"/>
                          </w:rPr>
                        </w:pPr>
                        <w:r w:rsidRPr="00E0474F">
                          <w:rPr>
                            <w:rFonts w:ascii="Times New Roman" w:eastAsia="宋体"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宋体" w:hAnsi="Times New Roman"/>
                            <w:szCs w:val="20"/>
                            <w:highlight w:val="yellow"/>
                            <w:lang w:val="en-US" w:eastAsia="x-none"/>
                          </w:rPr>
                        </w:pPr>
                        <w:r w:rsidRPr="00E0474F">
                          <w:rPr>
                            <w:rFonts w:ascii="Times New Roman" w:eastAsia="宋体"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宋体" w:hAnsi="Times New Roman"/>
                            <w:szCs w:val="20"/>
                            <w:highlight w:val="yellow"/>
                            <w:lang w:val="en-US" w:eastAsia="x-none"/>
                          </w:rPr>
                        </w:pPr>
                        <w:r w:rsidRPr="00E0474F">
                          <w:rPr>
                            <w:rFonts w:ascii="Times New Roman" w:eastAsia="宋体"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宋体"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bl>
                <w:p w14:paraId="5FA124A2" w14:textId="77777777" w:rsidR="008C61DF" w:rsidRPr="00E0474F" w:rsidRDefault="008C61DF" w:rsidP="00A27AE3">
                  <w:pPr>
                    <w:spacing w:after="0" w:line="240" w:lineRule="auto"/>
                    <w:rPr>
                      <w:color w:val="000000"/>
                    </w:rPr>
                  </w:pPr>
                  <w:r w:rsidRPr="00E0474F">
                    <w:rPr>
                      <w:color w:val="000000"/>
                    </w:rPr>
                    <w:t>Note: it is up to the TS 38.212 spec editor on how to capture the above intention.</w:t>
                  </w:r>
                </w:p>
                <w:p w14:paraId="4407445A"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bl>
          <w:p w14:paraId="5DEF0BFE"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rsidTr="00D35C45">
        <w:tc>
          <w:tcPr>
            <w:tcW w:w="1555" w:type="dxa"/>
            <w:vAlign w:val="center"/>
          </w:tcPr>
          <w:p w14:paraId="372278AA"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417" w:type="dxa"/>
            <w:vAlign w:val="center"/>
          </w:tcPr>
          <w:p w14:paraId="407BDD70"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662" w:type="dxa"/>
            <w:vAlign w:val="center"/>
          </w:tcPr>
          <w:p w14:paraId="6AEAD6B2" w14:textId="77777777" w:rsidR="005766FD" w:rsidRPr="00315B1B" w:rsidRDefault="005766FD" w:rsidP="00D35C45">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0A1B9F" w14:paraId="0972AADD" w14:textId="77777777" w:rsidTr="00FF3BC5">
        <w:tc>
          <w:tcPr>
            <w:tcW w:w="1555" w:type="dxa"/>
            <w:tcBorders>
              <w:top w:val="single" w:sz="4" w:space="0" w:color="auto"/>
              <w:left w:val="single" w:sz="4" w:space="0" w:color="auto"/>
              <w:bottom w:val="single" w:sz="4" w:space="0" w:color="auto"/>
              <w:right w:val="single" w:sz="4" w:space="0" w:color="auto"/>
            </w:tcBorders>
            <w:vAlign w:val="center"/>
          </w:tcPr>
          <w:p w14:paraId="4299292A" w14:textId="3E27011C"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796252C1"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662" w:type="dxa"/>
            <w:tcBorders>
              <w:top w:val="single" w:sz="4" w:space="0" w:color="auto"/>
              <w:left w:val="single" w:sz="4" w:space="0" w:color="auto"/>
              <w:bottom w:val="single" w:sz="4" w:space="0" w:color="auto"/>
              <w:right w:val="single" w:sz="4" w:space="0" w:color="auto"/>
            </w:tcBorders>
            <w:vAlign w:val="center"/>
          </w:tcPr>
          <w:p w14:paraId="4C0DB02C"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For the 1</w:t>
            </w:r>
            <w:r w:rsidRPr="00EC59B1">
              <w:rPr>
                <w:rFonts w:asciiTheme="minorHAnsi" w:eastAsiaTheme="minorEastAsia" w:hAnsiTheme="minorHAnsi" w:cstheme="minorHAnsi"/>
                <w:vertAlign w:val="superscript"/>
                <w:lang w:val="en-US" w:eastAsia="zh-CN"/>
              </w:rPr>
              <w:t>st</w:t>
            </w:r>
            <w:r>
              <w:rPr>
                <w:rFonts w:asciiTheme="minorHAnsi" w:eastAsiaTheme="minorEastAsia" w:hAnsiTheme="minorHAnsi" w:cstheme="minorHAnsi"/>
                <w:lang w:val="en-US" w:eastAsia="zh-CN"/>
              </w:rPr>
              <w:t xml:space="preserve"> change, CATT already provides a good answer. </w:t>
            </w:r>
          </w:p>
          <w:p w14:paraId="3C7C5917" w14:textId="442C5DC7"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For the 2</w:t>
            </w:r>
            <w:r w:rsidRPr="00EC59B1">
              <w:rPr>
                <w:rFonts w:asciiTheme="minorHAnsi" w:eastAsiaTheme="minorEastAsia" w:hAnsiTheme="minorHAnsi" w:cstheme="minorHAnsi"/>
                <w:vertAlign w:val="superscript"/>
                <w:lang w:val="en-US" w:eastAsia="zh-CN"/>
              </w:rPr>
              <w:t>nd</w:t>
            </w:r>
            <w:r>
              <w:rPr>
                <w:rFonts w:asciiTheme="minorHAnsi" w:eastAsiaTheme="minorEastAsia" w:hAnsiTheme="minorHAnsi" w:cstheme="minorHAnsi"/>
                <w:lang w:val="en-US" w:eastAsia="zh-CN"/>
              </w:rPr>
              <w:t xml:space="preserve"> change, it is needed because the </w:t>
            </w:r>
            <w:r w:rsidRPr="00EC59B1">
              <w:rPr>
                <w:rFonts w:asciiTheme="minorHAnsi" w:eastAsiaTheme="minorEastAsia" w:hAnsiTheme="minorHAnsi" w:cstheme="minorHAnsi"/>
                <w:lang w:val="en-US" w:eastAsia="zh-CN"/>
              </w:rPr>
              <w:t>earlier part of the sentence say</w:t>
            </w:r>
            <w:r>
              <w:rPr>
                <w:rFonts w:asciiTheme="minorHAnsi" w:eastAsiaTheme="minorEastAsia" w:hAnsiTheme="minorHAnsi" w:cstheme="minorHAnsi"/>
                <w:lang w:val="en-US" w:eastAsia="zh-CN"/>
              </w:rPr>
              <w:t>ing</w:t>
            </w:r>
            <w:r w:rsidRPr="00EC59B1">
              <w:rPr>
                <w:rFonts w:asciiTheme="minorHAnsi" w:eastAsiaTheme="minorEastAsia" w:hAnsiTheme="minorHAnsi" w:cstheme="minorHAnsi"/>
                <w:lang w:val="en-US" w:eastAsia="zh-CN"/>
              </w:rPr>
              <w:t xml:space="preserve"> “… is present and set to ‘1’…”</w:t>
            </w:r>
            <w:r>
              <w:rPr>
                <w:rFonts w:asciiTheme="minorHAnsi" w:eastAsiaTheme="minorEastAsia" w:hAnsiTheme="minorHAnsi" w:cstheme="minorHAnsi"/>
                <w:lang w:val="en-US" w:eastAsia="zh-CN"/>
              </w:rPr>
              <w:t xml:space="preserve"> is for the ‘COT sharing flag’ while the later part is for the other fields. If different languages are used it may imply that the behaviors are different, i.e., the ‘COT sharing flag’ may not be present while the other fields are always present.</w:t>
            </w: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2-2 (I)</w:t>
      </w:r>
      <w:r w:rsidRPr="00EF420C">
        <w:rPr>
          <w:rStyle w:val="Strong"/>
          <w:rFonts w:asciiTheme="minorHAnsi" w:hAnsiTheme="minorHAnsi" w:cstheme="minorHAnsi"/>
          <w:color w:val="000000" w:themeColor="text1"/>
          <w:sz w:val="22"/>
          <w:szCs w:val="22"/>
        </w:rPr>
        <w:t xml:space="preserve">: Do you agree </w:t>
      </w:r>
      <w:r w:rsidR="00194184">
        <w:rPr>
          <w:rStyle w:val="Strong"/>
          <w:rFonts w:asciiTheme="minorHAnsi" w:hAnsiTheme="minorHAnsi" w:cstheme="minorHAnsi"/>
          <w:color w:val="000000" w:themeColor="text1"/>
          <w:sz w:val="22"/>
          <w:szCs w:val="22"/>
        </w:rPr>
        <w:t>that a</w:t>
      </w:r>
      <w:r w:rsidRPr="00EF420C">
        <w:rPr>
          <w:rStyle w:val="Strong"/>
          <w:rFonts w:asciiTheme="minorHAnsi" w:hAnsiTheme="minorHAnsi" w:cstheme="minorHAnsi"/>
          <w:color w:val="000000" w:themeColor="text1"/>
          <w:sz w:val="22"/>
          <w:szCs w:val="22"/>
        </w:rPr>
        <w:t xml:space="preserve"> correction TP </w:t>
      </w:r>
      <w:r w:rsidR="00194184">
        <w:rPr>
          <w:rStyle w:val="Strong"/>
          <w:rFonts w:asciiTheme="minorHAnsi" w:hAnsiTheme="minorHAnsi" w:cstheme="minorHAnsi"/>
          <w:color w:val="000000" w:themeColor="text1"/>
          <w:sz w:val="22"/>
          <w:szCs w:val="22"/>
        </w:rPr>
        <w:t>for</w:t>
      </w:r>
      <w:r w:rsidRPr="00EF420C">
        <w:rPr>
          <w:rStyle w:val="Strong"/>
          <w:rFonts w:asciiTheme="minorHAnsi" w:hAnsiTheme="minorHAnsi" w:cstheme="minorHAnsi"/>
          <w:color w:val="000000" w:themeColor="text1"/>
          <w:sz w:val="22"/>
          <w:szCs w:val="22"/>
        </w:rPr>
        <w:t xml:space="preserve"> the above Issue 2-2 </w:t>
      </w:r>
      <w:r w:rsidR="00194184">
        <w:rPr>
          <w:rStyle w:val="Strong"/>
          <w:rFonts w:asciiTheme="minorHAnsi" w:hAnsiTheme="minorHAnsi" w:cstheme="minorHAnsi"/>
          <w:color w:val="000000" w:themeColor="text1"/>
          <w:sz w:val="22"/>
          <w:szCs w:val="22"/>
        </w:rPr>
        <w:t xml:space="preserve">is needed </w:t>
      </w:r>
      <w:r w:rsidRPr="00EF420C">
        <w:rPr>
          <w:rStyle w:val="Strong"/>
          <w:rFonts w:asciiTheme="minorHAnsi" w:hAnsiTheme="minorHAnsi" w:cstheme="minorHAnsi"/>
          <w:color w:val="000000" w:themeColor="text1"/>
          <w:sz w:val="22"/>
          <w:szCs w:val="22"/>
        </w:rPr>
        <w:t>on</w:t>
      </w:r>
      <w:r w:rsidRPr="0018638F">
        <w:rPr>
          <w:rStyle w:val="Strong"/>
          <w:rFonts w:asciiTheme="minorHAnsi" w:hAnsiTheme="minorHAnsi" w:cstheme="minorHAnsi"/>
          <w:color w:val="000000" w:themeColor="text1"/>
          <w:sz w:val="22"/>
          <w:szCs w:val="22"/>
        </w:rPr>
        <w:t xml:space="preserve"> </w:t>
      </w:r>
      <w:r w:rsidR="00194184">
        <w:rPr>
          <w:rStyle w:val="Strong"/>
          <w:rFonts w:asciiTheme="minorHAnsi" w:hAnsiTheme="minorHAnsi" w:cstheme="minorHAnsi"/>
          <w:color w:val="000000" w:themeColor="text1"/>
          <w:sz w:val="22"/>
          <w:szCs w:val="22"/>
        </w:rPr>
        <w:t xml:space="preserve">the </w:t>
      </w:r>
      <w:r w:rsidRPr="0018638F">
        <w:rPr>
          <w:rStyle w:val="Strong"/>
          <w:rFonts w:asciiTheme="minorHAnsi" w:hAnsiTheme="minorHAnsi" w:cstheme="minorHAnsi"/>
          <w:color w:val="000000" w:themeColor="text1"/>
          <w:sz w:val="22"/>
          <w:szCs w:val="22"/>
        </w:rPr>
        <w:t>applicable RB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lastRenderedPageBreak/>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TableGrid"/>
              <w:tblW w:w="0" w:type="auto"/>
              <w:tblLayout w:type="fixed"/>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Heading3"/>
                    <w:numPr>
                      <w:ilvl w:val="0"/>
                      <w:numId w:val="0"/>
                    </w:numPr>
                    <w:rPr>
                      <w:color w:val="000000"/>
                    </w:rPr>
                  </w:pPr>
                  <w:bookmarkStart w:id="24" w:name="_Toc29673243"/>
                  <w:bookmarkStart w:id="25" w:name="_Toc29673384"/>
                  <w:bookmarkStart w:id="26" w:name="_Toc29674377"/>
                  <w:bookmarkStart w:id="27" w:name="_Toc36645607"/>
                  <w:bookmarkStart w:id="28" w:name="_Toc45810656"/>
                  <w:bookmarkStart w:id="29"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24"/>
                  <w:bookmarkEnd w:id="25"/>
                  <w:bookmarkEnd w:id="26"/>
                  <w:bookmarkEnd w:id="27"/>
                  <w:bookmarkEnd w:id="28"/>
                  <w:bookmarkEnd w:id="29"/>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TableGrid"/>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0" w:author="作者">
                    <w:r>
                      <w:rPr>
                        <w:rFonts w:eastAsia="等线"/>
                      </w:rPr>
                      <w:t xml:space="preserve">, i.e., the RB set(s) </w:t>
                    </w:r>
                  </w:ins>
                  <w:ins w:id="31" w:author="CATT, CICTCI" w:date="2024-05-17T17:16:00Z">
                    <w:r w:rsidRPr="004638E7">
                      <w:rPr>
                        <w:rFonts w:eastAsia="等线"/>
                      </w:rPr>
                      <w:t xml:space="preserve">determined by the resource used for the PSCCH transmission containing the associated SCI format 1-A, and </w:t>
                    </w:r>
                  </w:ins>
                  <w:ins w:id="32" w:author="作者">
                    <w:del w:id="33" w:author="CATT, CICTCI" w:date="2024-05-17T17:16:00Z">
                      <w:r w:rsidDel="004638E7">
                        <w:rPr>
                          <w:rFonts w:eastAsia="等线"/>
                        </w:rPr>
                        <w:delText xml:space="preserve">associated with the first resource indicated by </w:delText>
                      </w:r>
                    </w:del>
                    <w:r>
                      <w:rPr>
                        <w:rFonts w:eastAsia="等线"/>
                      </w:rPr>
                      <w:t>the “Frequency resource assignment” field in the SL control information</w:t>
                    </w:r>
                  </w:ins>
                  <w:r>
                    <w:t>.</w:t>
                  </w:r>
                </w:p>
              </w:tc>
            </w:tr>
          </w:tbl>
          <w:p w14:paraId="66E4D7E9" w14:textId="77777777" w:rsidR="004638E7" w:rsidRP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3F995E03" w14:textId="318391B5" w:rsidR="00D823A9" w:rsidRP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 </w:t>
            </w: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005766FD">
        <w:tc>
          <w:tcPr>
            <w:tcW w:w="1555" w:type="dxa"/>
          </w:tcPr>
          <w:p w14:paraId="2EC32AC8"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104D00A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751E601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E</w:t>
            </w:r>
            <w:r>
              <w:rPr>
                <w:rFonts w:asciiTheme="minorHAnsi" w:eastAsia="MS Mincho" w:hAnsiTheme="minorHAnsi" w:cstheme="minorHAnsi"/>
                <w:lang w:eastAsia="ja-JP"/>
              </w:rPr>
              <w:t>ither is fine for us.</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2-3 (I)</w:t>
      </w:r>
      <w:r w:rsidRPr="00EF420C">
        <w:rPr>
          <w:rStyle w:val="Strong"/>
          <w:rFonts w:asciiTheme="minorHAnsi" w:hAnsiTheme="minorHAnsi" w:cstheme="minorHAnsi"/>
          <w:color w:val="000000" w:themeColor="text1"/>
          <w:sz w:val="22"/>
          <w:szCs w:val="22"/>
        </w:rPr>
        <w:t>: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rsidTr="00D35C45">
        <w:tc>
          <w:tcPr>
            <w:tcW w:w="1555" w:type="dxa"/>
          </w:tcPr>
          <w:p w14:paraId="1B4504D2"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41D6AB3B"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Pr>
          <w:p w14:paraId="6373C016"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MS Mincho" w:hAnsiTheme="minorHAnsi" w:cstheme="minorHAnsi" w:hint="eastAsia"/>
                <w:lang w:val="en-US" w:eastAsia="ja-JP"/>
              </w:rPr>
              <w:t>T</w:t>
            </w:r>
            <w:r>
              <w:rPr>
                <w:rFonts w:asciiTheme="minorHAnsi" w:eastAsia="MS Mincho" w:hAnsiTheme="minorHAnsi" w:cstheme="minorHAnsi"/>
                <w:lang w:val="en-US" w:eastAsia="ja-JP"/>
              </w:rPr>
              <w:t>proc,0 is the maximum time. Although the situation of Tproc,0 &gt; K is not reasonable typically, we are not sure specification needs to preclude it.</w:t>
            </w: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0673F534" w:rsidR="00D823A9" w:rsidRPr="005766FD"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500F3EED"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34"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If a HARQ-ACK feedback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Does not seem particularly necessary (we believe that the specification is currently clear, for PSSCH with FB disabled the determination enters the steps, skip to step 6, and then reads the paragraph(*) with the ‘X consecutive times’ rule). Nevertheless, there is no issue with CR Method 2, that skips the steps altogether and jumps directly to the paragraph(*).</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r w:rsidRPr="00051827">
              <w:rPr>
                <w:i/>
                <w:iCs/>
                <w:lang w:eastAsia="ko-KR"/>
              </w:rPr>
              <w:t>sl-CWS</w:t>
            </w:r>
            <w:r>
              <w:rPr>
                <w:i/>
                <w:iCs/>
                <w:lang w:eastAsia="ko-KR"/>
              </w:rPr>
              <w:t>-F</w:t>
            </w:r>
            <w:r w:rsidRPr="00051827">
              <w:rPr>
                <w:i/>
                <w:iCs/>
                <w:lang w:eastAsia="ko-KR"/>
              </w:rPr>
              <w:t>orPsschWithoutHarqAck</w:t>
            </w:r>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TableGrid"/>
              <w:tblW w:w="0" w:type="auto"/>
              <w:tblLayout w:type="fixed"/>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35"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35"/>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TableGrid"/>
              <w:tblW w:w="0" w:type="auto"/>
              <w:tblLayout w:type="fixed"/>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52073F80" w14:textId="77777777" w:rsidR="008C61DF" w:rsidRPr="006346E0" w:rsidRDefault="008C61DF" w:rsidP="00A27AE3">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36" w:author="Kevin Lin" w:date="2023-11-15T19:26:00Z">
                    <w:r w:rsidRPr="006346E0">
                      <w:rPr>
                        <w:rFonts w:ascii="Times New Roman" w:eastAsia="Times New Roman" w:hAnsi="Times New Roman"/>
                        <w:szCs w:val="20"/>
                        <w:lang w:val="en-US"/>
                      </w:rPr>
                      <w:t xml:space="preserve">at </w:t>
                    </w:r>
                  </w:ins>
                  <w:ins w:id="37"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38"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39"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p w14:paraId="7B1BF2D4" w14:textId="77777777" w:rsidR="008C61DF" w:rsidRPr="006346E0" w:rsidRDefault="008C61DF" w:rsidP="00A27AE3">
                  <w:pPr>
                    <w:pStyle w:val="0Maintext"/>
                    <w:spacing w:after="0" w:afterAutospacing="0" w:line="240" w:lineRule="auto"/>
                    <w:ind w:firstLine="0"/>
                    <w:rPr>
                      <w:rFonts w:asciiTheme="minorHAnsi" w:eastAsiaTheme="minorEastAsia" w:hAnsiTheme="minorHAnsi" w:cstheme="minorHAnsi"/>
                      <w:lang w:val="en-US" w:eastAsia="zh-CN"/>
                    </w:rPr>
                  </w:pP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1FFEC55C"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p w14:paraId="0BE62C06"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5766FD" w14:paraId="620EB149" w14:textId="77777777" w:rsidTr="00D35C45">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O</w:t>
            </w:r>
            <w:r>
              <w:rPr>
                <w:rFonts w:asciiTheme="minorHAnsi" w:eastAsia="MS Mincho"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F4A5A46" w:rsidR="000A1B9F" w:rsidRPr="008C61DF"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5B7BCE" w14:textId="42761B2D"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0BF3DB45" w14:textId="47FD6ED4"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Similar view as CATT</w:t>
            </w:r>
          </w:p>
        </w:tc>
      </w:tr>
      <w:tr w:rsidR="000A1B9F"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6DC80D77"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08415" w:rsidR="000A1B9F" w:rsidRPr="00315B1B"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Strong"/>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lastRenderedPageBreak/>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40"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40"/>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41" w:author="Yi Ding" w:date="2024-05-04T20:02:00Z">
              <w:r>
                <w:rPr>
                  <w:color w:val="000000" w:themeColor="text1"/>
                  <w:lang w:eastAsia="ko-KR"/>
                </w:rPr>
                <w:t xml:space="preserve">or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w:t>
              </w:r>
              <w:r>
                <w:rPr>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w:t>
              </w:r>
            </w:ins>
            <w:r>
              <w:rPr>
                <w:color w:val="000000" w:themeColor="text1"/>
                <w:lang w:eastAsia="ko-KR"/>
              </w:rPr>
              <w:t>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CWmax,p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However, definition of N consecutive resource(s) and M consecutive resource(s) is unclear for MCSt case. When MCSt is applied, each resource is defined as multi-slot resource. Then e.g., if N_slot,MCSt = 2, whether 1) N = 2 means resources in 4 slots or 2) still resources in 2 slots is unclear. Example with N = 2, M = 4, and N_slot,MCSt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宋体" w:hAnsi="Arial"/>
                <w:color w:val="000000"/>
                <w:sz w:val="28"/>
                <w:lang w:val="x-none"/>
              </w:rPr>
            </w:pPr>
            <w:bookmarkStart w:id="42" w:name="_Toc29673242"/>
            <w:bookmarkStart w:id="43" w:name="_Toc29673383"/>
            <w:bookmarkStart w:id="44" w:name="_Toc29674376"/>
            <w:bookmarkStart w:id="45" w:name="_Toc36645606"/>
            <w:bookmarkStart w:id="46" w:name="_Toc45810655"/>
            <w:bookmarkStart w:id="47" w:name="_Toc162185007"/>
            <w:r w:rsidRPr="00E315A3">
              <w:rPr>
                <w:rFonts w:ascii="Arial" w:eastAsia="宋体" w:hAnsi="Arial"/>
                <w:color w:val="000000"/>
                <w:sz w:val="28"/>
                <w:lang w:val="x-none"/>
              </w:rPr>
              <w:t>8.1.4</w:t>
            </w:r>
            <w:r w:rsidRPr="00E315A3">
              <w:rPr>
                <w:rFonts w:ascii="Arial" w:eastAsia="宋体" w:hAnsi="Arial"/>
                <w:color w:val="000000"/>
                <w:sz w:val="28"/>
                <w:lang w:val="x-none"/>
              </w:rPr>
              <w:tab/>
              <w:t>UE procedure for determining the subset of resources to be reported to higher layers in PSSCH resource selection in sidelink resource allocation mode 2</w:t>
            </w:r>
            <w:bookmarkEnd w:id="42"/>
            <w:bookmarkEnd w:id="43"/>
            <w:bookmarkEnd w:id="44"/>
            <w:bookmarkEnd w:id="45"/>
            <w:bookmarkEnd w:id="46"/>
            <w:bookmarkEnd w:id="47"/>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48"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48"/>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宋体" w:hAnsi="Cambria Math"/>
                      <w:i/>
                      <w:lang w:val="x-none"/>
                    </w:rPr>
                  </m:ctrlPr>
                </m:sSubPr>
                <m:e>
                  <m:r>
                    <w:rPr>
                      <w:rFonts w:ascii="Cambria Math" w:eastAsia="宋体" w:hAnsi="Cambria Math"/>
                      <w:lang w:val="x-none"/>
                    </w:rPr>
                    <m:t>μ</m:t>
                  </m:r>
                </m:e>
                <m:sub>
                  <m:r>
                    <w:rPr>
                      <w:rFonts w:ascii="Cambria Math" w:eastAsia="宋体" w:hAnsi="Cambria Math"/>
                      <w:lang w:val="x-none"/>
                    </w:rPr>
                    <m:t>SL</m:t>
                  </m:r>
                </m:sub>
              </m:sSub>
            </m:oMath>
            <w:r w:rsidRPr="00E315A3">
              <w:rPr>
                <w:rFonts w:eastAsia="Yu Mincho"/>
                <w:lang w:val="x-none"/>
              </w:rPr>
              <w:t xml:space="preserve"> </w:t>
            </w:r>
            <w:r w:rsidRPr="00E315A3">
              <w:rPr>
                <w:rFonts w:eastAsia="宋体"/>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宋体"/>
              </w:rPr>
            </w:pPr>
            <w:r>
              <w:rPr>
                <w:rFonts w:eastAsia="Malgun Gothic"/>
                <w:lang w:val="x-none" w:eastAsia="ko-KR"/>
              </w:rPr>
              <w:tab/>
            </w:r>
            <w:ins w:id="49"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r w:rsidRPr="00794C02">
                <w:rPr>
                  <w:rFonts w:eastAsia="Malgun Gothic"/>
                  <w:i/>
                  <w:iCs/>
                  <w:lang w:val="x-none" w:eastAsia="ko-KR"/>
                </w:rPr>
                <w:t>sl-startingSymbolFirst</w:t>
              </w:r>
              <w:r w:rsidRPr="00794C02">
                <w:rPr>
                  <w:rFonts w:eastAsia="Malgun Gothic"/>
                  <w:lang w:val="x-none" w:eastAsia="ko-KR"/>
                </w:rPr>
                <w:t xml:space="preserve">, and shall decode PSCCH transmission starting from the second candidate starting symbol provided by </w:t>
              </w:r>
              <w:r w:rsidRPr="00794C02">
                <w:rPr>
                  <w:rFonts w:eastAsia="Malgun Gothic"/>
                  <w:i/>
                  <w:iCs/>
                  <w:lang w:val="x-none" w:eastAsia="ko-KR"/>
                </w:rPr>
                <w:t>sl-startingSymbolSecond</w:t>
              </w:r>
              <w:r w:rsidRPr="00794C02">
                <w:rPr>
                  <w:rFonts w:eastAsia="Malgun Gothic"/>
                  <w:lang w:val="x-none" w:eastAsia="ko-KR"/>
                </w:rPr>
                <w:t xml:space="preserve">, if </w:t>
              </w:r>
              <w:r w:rsidRPr="00794C02">
                <w:rPr>
                  <w:rFonts w:eastAsia="Malgun Gothic"/>
                  <w:i/>
                  <w:iCs/>
                  <w:lang w:val="x-none" w:eastAsia="ko-KR"/>
                </w:rPr>
                <w:t>sl-startingSymbolFirst</w:t>
              </w:r>
              <w:r w:rsidRPr="00794C02">
                <w:rPr>
                  <w:rFonts w:eastAsia="Malgun Gothic"/>
                  <w:lang w:val="x-none" w:eastAsia="ko-KR"/>
                </w:rPr>
                <w:t xml:space="preserve"> and </w:t>
              </w:r>
              <w:r w:rsidRPr="00794C02">
                <w:rPr>
                  <w:rFonts w:eastAsia="Malgun Gothic"/>
                  <w:i/>
                  <w:iCs/>
                  <w:lang w:val="x-none" w:eastAsia="ko-KR"/>
                </w:rPr>
                <w:t>sl-startingSymbolSecond</w:t>
              </w:r>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rsidTr="00D35C45">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A1B9F"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7C0777EE" w:rsidR="000A1B9F" w:rsidRDefault="000A1B9F" w:rsidP="000A1B9F">
            <w:pPr>
              <w:pStyle w:val="0Maintext"/>
              <w:spacing w:after="0" w:afterAutospacing="0" w:line="240" w:lineRule="auto"/>
              <w:ind w:firstLine="0"/>
              <w:jc w:val="left"/>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B4CACB4" w14:textId="4590D40E" w:rsidR="000A1B9F" w:rsidRPr="007547F8"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OK</w:t>
            </w: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0A1B9F" w:rsidRPr="000301F3" w:rsidRDefault="000A1B9F" w:rsidP="000A1B9F">
            <w:pPr>
              <w:pStyle w:val="0Maintext"/>
              <w:spacing w:after="0" w:afterAutospacing="0" w:line="240" w:lineRule="auto"/>
              <w:ind w:firstLine="0"/>
              <w:rPr>
                <w:rFonts w:asciiTheme="minorHAnsi" w:hAnsiTheme="minorHAnsi" w:cstheme="minorHAnsi"/>
                <w:color w:val="000000" w:themeColor="text1"/>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rsidTr="00D35C45">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Otherwise, what happens? Can someone explain?</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Having a conclusion is also fine.</w:t>
            </w:r>
          </w:p>
        </w:tc>
      </w:tr>
      <w:tr w:rsidR="000A1B9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4AC1114A"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B53E2A" w14:textId="6BC111B2"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rsidTr="00D35C45">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T</w:t>
            </w:r>
            <w:r>
              <w:rPr>
                <w:rFonts w:asciiTheme="minorHAnsi" w:eastAsia="MS Mincho" w:hAnsiTheme="minorHAnsi" w:cstheme="minorHAnsi"/>
                <w:color w:val="000000" w:themeColor="text1"/>
                <w:lang w:val="en-US" w:eastAsia="ja-JP"/>
              </w:rPr>
              <w:t>his feature was agreed in RAN1, so RAN1 should trigger this discussion.</w:t>
            </w:r>
          </w:p>
        </w:tc>
      </w:tr>
      <w:tr w:rsidR="000A1B9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3CE9CE7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B5ED6C" w14:textId="70A2E7F9"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w:t>
            </w:r>
            <w:r w:rsidRPr="000301F3">
              <w:rPr>
                <w:rFonts w:asciiTheme="minorHAnsi" w:eastAsiaTheme="minorEastAsia" w:hAnsiTheme="minorHAnsi" w:cstheme="minorHAnsi"/>
                <w:lang w:eastAsia="zh-CN"/>
              </w:rPr>
              <w:lastRenderedPageBreak/>
              <w:t xml:space="preserve">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rsidTr="00D35C45">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W</w:t>
            </w:r>
            <w:r>
              <w:rPr>
                <w:rFonts w:asciiTheme="minorHAnsi" w:eastAsia="MS Mincho"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0A1B9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BF23161"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3641AF5" w14:textId="155D424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326AC88D" w14:textId="0A51A869"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Same comment as QC.</w:t>
            </w:r>
          </w:p>
        </w:tc>
      </w:tr>
    </w:tbl>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50"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50"/>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51" w:author="Pengyu Ji" w:date="2023-10-31T17:47:00Z">
              <w:r w:rsidR="0053194D" w:rsidRPr="00960AC4">
                <w:rPr>
                  <w:rFonts w:eastAsia="Calibri"/>
                  <w:lang w:val="en-US"/>
                </w:rPr>
                <w:t xml:space="preserve">The channel access priority class value corresponding </w:t>
              </w:r>
            </w:ins>
            <w:ins w:id="52" w:author="Pengyu Ji" w:date="2024-05-08T11:30:00Z">
              <w:r w:rsidR="0053194D">
                <w:rPr>
                  <w:rFonts w:eastAsia="Calibri"/>
                  <w:lang w:val="en-US"/>
                </w:rPr>
                <w:t xml:space="preserve">to </w:t>
              </w:r>
            </w:ins>
            <w:ins w:id="53" w:author="Pengyu Ji" w:date="2023-10-31T17:47:00Z">
              <w:r w:rsidR="0053194D" w:rsidRPr="00960AC4">
                <w:rPr>
                  <w:rFonts w:eastAsia="Calibri"/>
                  <w:lang w:val="en-US"/>
                </w:rPr>
                <w:t xml:space="preserve">the </w:t>
              </w:r>
            </w:ins>
            <w:ins w:id="54" w:author="Pengyu Ji" w:date="2024-05-08T11:31:00Z">
              <w:r w:rsidR="0053194D">
                <w:rPr>
                  <w:rFonts w:eastAsia="Calibri"/>
                  <w:lang w:val="en-US"/>
                </w:rPr>
                <w:t xml:space="preserve">resumed </w:t>
              </w:r>
            </w:ins>
            <w:ins w:id="55" w:author="Pengyu Ji" w:date="2023-10-31T17:47:00Z">
              <w:r w:rsidR="0053194D" w:rsidRPr="00960AC4">
                <w:rPr>
                  <w:rFonts w:eastAsia="Calibri"/>
                  <w:lang w:val="en-US"/>
                </w:rPr>
                <w:t xml:space="preserve">SL transmission(s) is at most equal to the channel access priority class </w:t>
              </w:r>
            </w:ins>
            <w:ins w:id="56" w:author="Pengyu Ji" w:date="2024-05-08T11:33:00Z">
              <w:r w:rsidR="0053194D">
                <w:rPr>
                  <w:rFonts w:eastAsia="Calibri"/>
                  <w:lang w:val="en-US"/>
                </w:rPr>
                <w:t>for</w:t>
              </w:r>
            </w:ins>
            <w:ins w:id="57" w:author="Pengyu Ji" w:date="2023-10-31T17:47:00Z">
              <w:r w:rsidR="0053194D" w:rsidRPr="00960AC4">
                <w:rPr>
                  <w:rFonts w:eastAsia="Calibri"/>
                  <w:lang w:val="en-US"/>
                </w:rPr>
                <w:t xml:space="preserve"> the UE </w:t>
              </w:r>
            </w:ins>
            <w:ins w:id="58" w:author="Pengyu Ji" w:date="2024-05-08T11:33:00Z">
              <w:r w:rsidR="0053194D">
                <w:rPr>
                  <w:rFonts w:eastAsia="Calibri"/>
                  <w:lang w:val="en-US"/>
                </w:rPr>
                <w:t xml:space="preserve">to </w:t>
              </w:r>
            </w:ins>
            <w:ins w:id="59"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60"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1" w:author="Shohei Yoshioka (吉岡 翔平)" w:date="2024-04-02T21:58:00Z">
              <w:r w:rsidRPr="00B906DB" w:rsidDel="00B906DB">
                <w:rPr>
                  <w:rFonts w:eastAsia="Malgun Gothic"/>
                </w:rPr>
                <w:delText xml:space="preserve">or </w:delText>
              </w:r>
            </w:del>
            <w:r w:rsidRPr="00B906DB">
              <w:rPr>
                <w:rFonts w:eastAsia="Malgun Gothic"/>
              </w:rPr>
              <w:t>only S-SSB</w:t>
            </w:r>
            <w:ins w:id="62" w:author="Shohei Yoshioka (吉岡 翔平)" w:date="2024-04-02T21:59:00Z">
              <w:r w:rsidRPr="00B906DB">
                <w:rPr>
                  <w:rFonts w:eastAsia="Yu Mincho"/>
                </w:rPr>
                <w:t xml:space="preserve"> transmission(s)</w:t>
              </w:r>
            </w:ins>
            <w:ins w:id="63" w:author="Shohei Yoshioka (吉岡 翔平)" w:date="2024-04-02T21:58:00Z">
              <w:r>
                <w:rPr>
                  <w:rFonts w:eastAsia="Malgun Gothic"/>
                </w:rPr>
                <w:t xml:space="preserve">, or </w:t>
              </w:r>
            </w:ins>
            <w:ins w:id="64"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5" w:author="ZTE" w:date="2024-05-07T10:40:00Z">
              <w:r>
                <w:rPr>
                  <w:rFonts w:hint="eastAsia"/>
                  <w:lang w:val="en-US" w:eastAsia="zh-CN"/>
                </w:rPr>
                <w:t>and/</w:t>
              </w:r>
            </w:ins>
            <w:r>
              <w:rPr>
                <w:rFonts w:eastAsia="Malgun Gothic"/>
              </w:rPr>
              <w:t xml:space="preserve">or </w:t>
            </w:r>
            <w:del w:id="66"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9958E7" w14:paraId="04EACC6A" w14:textId="77777777" w:rsidTr="00D35C45">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18C4B316"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C2B37A" w14:textId="4D170A4A"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p>
        </w:tc>
      </w:tr>
      <w:tr w:rsidR="000A1B9F" w14:paraId="6A02AC13" w14:textId="77777777" w:rsidTr="00654069">
        <w:tc>
          <w:tcPr>
            <w:tcW w:w="1555" w:type="dxa"/>
          </w:tcPr>
          <w:p w14:paraId="08A0EFE1" w14:textId="221CD1C0"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11F487B" w14:textId="2CE32C07"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82C63EF" w14:textId="77777777"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ListParagraph"/>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ListParagraph"/>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rsidTr="00D35C45">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38]</w:t>
            </w:r>
          </w:p>
          <w:p w14:paraId="68152C35"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o CATT,</w:t>
            </w:r>
          </w:p>
          <w:p w14:paraId="0F4DD901" w14:textId="77777777" w:rsidR="009958E7" w:rsidRPr="00945112"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the text does not cover the PSFCH+S-SSB case. Please see the cover page of [38].</w:t>
            </w:r>
          </w:p>
        </w:tc>
      </w:tr>
      <w:tr w:rsidR="000A1B9F" w14:paraId="0F148A20" w14:textId="77777777" w:rsidTr="00654069">
        <w:tc>
          <w:tcPr>
            <w:tcW w:w="1555" w:type="dxa"/>
          </w:tcPr>
          <w:p w14:paraId="774C2A03" w14:textId="099954DF" w:rsidR="000A1B9F" w:rsidRPr="009958E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3FF4AC87" w14:textId="5A59A602"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A9B9E4C" w14:textId="3C428101"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r>
              <w:rPr>
                <w:rFonts w:asciiTheme="minorHAnsi" w:eastAsiaTheme="minorEastAsia" w:hAnsiTheme="minorHAnsi" w:cstheme="minorHAnsi"/>
                <w:lang w:eastAsia="zh-CN"/>
              </w:rPr>
              <w:t>[38]</w:t>
            </w: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67"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r>
              <w:rPr>
                <w:i/>
                <w:iCs/>
              </w:rPr>
              <w:t>t</w:t>
            </w:r>
            <w:r w:rsidRPr="008765BB">
              <w:rPr>
                <w:i/>
                <w:iCs/>
              </w:rPr>
              <w:t xml:space="preserve">ransmissionStructureForPSCCHandPSSCH </w:t>
            </w:r>
            <w:r w:rsidRPr="008765BB">
              <w:t>is set to ‘interlaceRB</w:t>
            </w:r>
            <w:del w:id="68" w:author="Kevin Lin" w:date="2024-04-10T13:31:00Z">
              <w:r w:rsidRPr="008765BB" w:rsidDel="00FC2DB7">
                <w:delText>:</w:delText>
              </w:r>
            </w:del>
            <w:ins w:id="69" w:author="Kevin Lin" w:date="2024-04-10T13:31:00Z">
              <w:r>
                <w:t>’</w:t>
              </w:r>
            </w:ins>
            <w:r w:rsidRPr="008765BB">
              <w:rPr>
                <w:color w:val="000000"/>
              </w:rPr>
              <w:t>,</w:t>
            </w:r>
            <w:del w:id="70"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71" w:author="Kevin Lin" w:date="2024-04-23T07:39:00Z">
              <w:r>
                <w:rPr>
                  <w:rFonts w:eastAsia="Calibri"/>
                  <w:color w:val="000000" w:themeColor="text1"/>
                  <w:lang w:val="en-US"/>
                </w:rPr>
                <w:t>m</w:t>
              </w:r>
            </w:ins>
            <w:del w:id="72"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r w:rsidRPr="00963386">
              <w:rPr>
                <w:lang w:val="en-US" w:eastAsia="ja-JP"/>
              </w:rPr>
              <w:t>where</w:t>
            </w:r>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73" w:author="Hongbo Si" w:date="2024-03-26T14:15:00Z">
              <w:r w:rsidRPr="0064291A" w:rsidDel="00FE360D">
                <w:rPr>
                  <w:lang w:eastAsia="ja-JP"/>
                </w:rPr>
                <w:delText xml:space="preserve"> </w:delText>
              </w:r>
            </w:del>
            <w:del w:id="74" w:author="Kevin Lin" w:date="2024-04-08T01: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75" w:author="Kevin Lin" w:date="2024-04-08T01:16:00Z">
              <w:r>
                <w:rPr>
                  <w:rFonts w:eastAsia="Malgun Gothic"/>
                  <w:lang w:eastAsia="ko-KR"/>
                </w:rPr>
                <w:t>,</w:t>
              </w:r>
            </w:ins>
            <w:r w:rsidRPr="0064291A">
              <w:rPr>
                <w:rFonts w:eastAsia="Malgun Gothic"/>
                <w:lang w:eastAsia="ko-KR"/>
              </w:rPr>
              <w:t xml:space="preserve"> where</w:t>
            </w:r>
            <w:del w:id="76"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If sl-MaxNumPerReserve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‘interlaceRB</w:t>
            </w:r>
            <w:del w:id="77" w:author="Kevin Lin" w:date="2024-04-10T13:31:00Z">
              <w:r w:rsidRPr="008765BB" w:rsidDel="00FC2DB7">
                <w:delText>:</w:delText>
              </w:r>
            </w:del>
            <w:ins w:id="78"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TableGrid"/>
              <w:tblW w:w="0" w:type="auto"/>
              <w:tblLayout w:type="fixed"/>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FCB610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p w14:paraId="6856E5E5"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958E7" w14:paraId="6EDC0603" w14:textId="77777777" w:rsidTr="00D35C45">
        <w:tc>
          <w:tcPr>
            <w:tcW w:w="1560" w:type="dxa"/>
          </w:tcPr>
          <w:p w14:paraId="096B97A7"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lastRenderedPageBreak/>
              <w:t>D</w:t>
            </w:r>
            <w:r>
              <w:rPr>
                <w:rFonts w:asciiTheme="minorHAnsi" w:eastAsia="MS Mincho" w:hAnsiTheme="minorHAnsi" w:cstheme="minorHAnsi"/>
                <w:color w:val="000000" w:themeColor="text1"/>
                <w:sz w:val="22"/>
                <w:szCs w:val="22"/>
                <w:lang w:eastAsia="ja-JP"/>
              </w:rPr>
              <w:t>CM</w:t>
            </w:r>
          </w:p>
        </w:tc>
        <w:tc>
          <w:tcPr>
            <w:tcW w:w="992" w:type="dxa"/>
          </w:tcPr>
          <w:p w14:paraId="7FA59C09"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Pr>
          <w:p w14:paraId="0F5FF238"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1C3AEBEF" w14:textId="77777777" w:rsidTr="001A7840">
        <w:tc>
          <w:tcPr>
            <w:tcW w:w="1560" w:type="dxa"/>
          </w:tcPr>
          <w:p w14:paraId="2DE64CCE" w14:textId="77777777" w:rsidR="001A7840" w:rsidRPr="008C61DF"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77DEF6F7" w14:textId="7EEB8F53"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2DC290D4" w14:textId="347EADAC"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0FCFC5F9" w14:textId="77777777" w:rsidTr="001A7840">
        <w:tc>
          <w:tcPr>
            <w:tcW w:w="1560" w:type="dxa"/>
          </w:tcPr>
          <w:p w14:paraId="37E7E951"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3B2081"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3B2081"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2 ms</w:t>
                  </w:r>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4 ms</w:t>
                  </w:r>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ms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6ms or 10 ms</w:t>
                  </w:r>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79" w:author="Kevin Lin" w:date="2024-05-08T14:21:00Z">
                    <w:r w:rsidRPr="00F706DD">
                      <w:rPr>
                        <w:i/>
                        <w:iCs/>
                        <w:color w:val="000000" w:themeColor="text1"/>
                        <w:lang w:val="en-US"/>
                      </w:rPr>
                      <w:t>absenceOfAnyOtherTechnology-r18</w:t>
                    </w:r>
                  </w:ins>
                  <w:del w:id="80"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81" w:author="Kevin Lin" w:date="2024-05-08T15:00:00Z">
              <w:r w:rsidRPr="00AB13E8">
                <w:rPr>
                  <w:i/>
                  <w:iCs/>
                </w:rPr>
                <w:t>harq-ACK-FeedbackRatioforCW-AdjustmentGC-Option2-r18</w:t>
              </w:r>
            </w:ins>
            <w:del w:id="82"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83" w:author="Kevin Lin" w:date="2024-05-08T14:59:00Z">
              <w:r w:rsidRPr="005761D4">
                <w:rPr>
                  <w:i/>
                  <w:iCs/>
                </w:rPr>
                <w:t>harq-ACK-FeedbackRatioforCW-AdjustmentGC-Option2-r18</w:t>
              </w:r>
            </w:ins>
            <w:del w:id="84"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t>4)</w:t>
            </w:r>
            <w:r>
              <w:tab/>
              <w:t>If a HARQ-ACK feedback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lastRenderedPageBreak/>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85" w:author="Kevin Lin" w:date="2024-05-08T14:25:00Z">
              <w:r w:rsidRPr="001F0088">
                <w:rPr>
                  <w:i/>
                  <w:iCs/>
                  <w:lang w:eastAsia="ko-KR"/>
                </w:rPr>
                <w:t>sl-CWS-ForPsschWithoutHarqAck-r18</w:t>
              </w:r>
            </w:ins>
            <w:del w:id="86"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3B2081"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87" w:author="Kevin Lin" w:date="2024-05-08T14:26:00Z">
              <w:r w:rsidRPr="001F0088">
                <w:rPr>
                  <w:i/>
                  <w:iCs/>
                </w:rPr>
                <w:t>sl-MaxEnergyDetectionThreshold-</w:t>
              </w:r>
              <w:r w:rsidRPr="00D81F09">
                <w:rPr>
                  <w:i/>
                  <w:iCs/>
                </w:rPr>
                <w:t>r18</w:t>
              </w:r>
            </w:ins>
            <w:del w:id="88" w:author="Kevin Lin" w:date="2024-05-08T14:26:00Z">
              <w:r w:rsidRPr="00D81F09" w:rsidDel="001F0088">
                <w:rPr>
                  <w:i/>
                  <w:iCs/>
                  <w:rPrChange w:id="89" w:author="Kevin Lin" w:date="2024-05-08T14:37:00Z">
                    <w:rPr>
                      <w:i/>
                      <w:iCs/>
                      <w:highlight w:val="yellow"/>
                    </w:rPr>
                  </w:rPrChange>
                </w:rPr>
                <w:delText>sl-</w:delText>
              </w:r>
              <w:r w:rsidRPr="00D81F09" w:rsidDel="001F0088">
                <w:rPr>
                  <w:i/>
                  <w:rPrChange w:id="90"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91" w:author="Kevin Lin" w:date="2024-05-08T14:26:00Z">
              <w:r w:rsidRPr="001F0088">
                <w:rPr>
                  <w:i/>
                  <w:iCs/>
                </w:rPr>
                <w:t>sl-EnergyDetectionThresholdOffset-r18</w:t>
              </w:r>
            </w:ins>
            <w:del w:id="92"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93" w:author="Kevin Lin" w:date="2024-05-08T14:22:00Z">
              <w:r w:rsidRPr="001F0088">
                <w:rPr>
                  <w:i/>
                  <w:iCs/>
                  <w:lang w:val="en-US"/>
                </w:rPr>
                <w:t>absenceOfAnyOtherTechnology-r18</w:t>
              </w:r>
            </w:ins>
            <w:del w:id="94"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95" w:author="Kevin Lin" w:date="2024-05-08T14:24:00Z">
              <w:r w:rsidRPr="001F0088">
                <w:rPr>
                  <w:i/>
                  <w:lang w:val="en-US"/>
                </w:rPr>
                <w:t>ue-ToUE-COT-SharingED-Threshold-r18</w:t>
              </w:r>
            </w:ins>
            <w:del w:id="96"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97" w:author="Kevin Lin" w:date="2024-05-08T14:24:00Z">
              <w:r w:rsidRPr="001F0088">
                <w:rPr>
                  <w:i/>
                  <w:iCs/>
                </w:rPr>
                <w:t>ue-ToUE-COT-SharingED-Threshold-r18</w:t>
              </w:r>
            </w:ins>
            <w:del w:id="98"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lastRenderedPageBreak/>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99" w:author="Kevin Lin" w:date="2024-05-08T14:22:00Z">
              <w:r w:rsidRPr="001F0088">
                <w:rPr>
                  <w:i/>
                  <w:iCs/>
                  <w:lang w:val="en-US"/>
                </w:rPr>
                <w:t>absenceOfAnyOtherTechnology-r18</w:t>
              </w:r>
            </w:ins>
            <w:del w:id="100"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r>
              <w:rPr>
                <w:lang w:val="en-US"/>
              </w:rPr>
              <w:t>w</w:t>
            </w:r>
            <w:r w:rsidRPr="0071525C">
              <w:rPr>
                <w:lang w:val="en-US"/>
              </w:rPr>
              <w:t>here</w:t>
            </w:r>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CMAX_H,</w:t>
            </w:r>
            <w:r w:rsidRPr="0071525C">
              <w:rPr>
                <w:i/>
                <w:vertAlign w:val="subscript"/>
                <w:lang w:bidi="bn-IN"/>
              </w:rPr>
              <w:t>c</w:t>
            </w:r>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01" w:author="Kevin Lin" w:date="2024-05-08T14:22:00Z">
              <w:r w:rsidRPr="001F0088">
                <w:rPr>
                  <w:i/>
                  <w:iCs/>
                </w:rPr>
                <w:t>absenceOfAnyOtherTechnology-r18</w:t>
              </w:r>
            </w:ins>
            <w:del w:id="102"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lastRenderedPageBreak/>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103" w:author="Kevin Lin" w:date="2024-05-08T15:04:00Z">
              <w:r w:rsidRPr="004A537C">
                <w:rPr>
                  <w:i/>
                  <w:iCs/>
                </w:rPr>
                <w:t>sl-TransmissionStructureForPSFCH</w:t>
              </w:r>
            </w:ins>
            <w:del w:id="104" w:author="Kevin Lin" w:date="2024-05-08T15:04:00Z">
              <w:r w:rsidDel="004A537C">
                <w:rPr>
                  <w:i/>
                  <w:iCs/>
                </w:rPr>
                <w:delText>sl-PSFCH-Type</w:delText>
              </w:r>
            </w:del>
            <w:r>
              <w:t xml:space="preserve"> is configured and set to '</w:t>
            </w:r>
            <w:ins w:id="105" w:author="Kevin Lin" w:date="2024-05-08T15:04:00Z">
              <w:r w:rsidRPr="0083123F">
                <w:rPr>
                  <w:i/>
                  <w:iCs/>
                </w:rPr>
                <w:t>dedicatedInterlace</w:t>
              </w:r>
            </w:ins>
            <w:del w:id="106"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ins w:id="107" w:author="Kevin Lin" w:date="2024-05-08T15:07:00Z">
              <w:r w:rsidRPr="004A537C">
                <w:rPr>
                  <w:i/>
                  <w:iCs/>
                </w:rPr>
                <w:t>sl-TransmissionStructureForPSFCH</w:t>
              </w:r>
            </w:ins>
            <w:del w:id="108" w:author="Kevin Lin" w:date="2024-05-08T15:07:00Z">
              <w:r w:rsidDel="004A537C">
                <w:rPr>
                  <w:i/>
                  <w:iCs/>
                </w:rPr>
                <w:delText>sl-PSFCH-Type</w:delText>
              </w:r>
            </w:del>
            <w:r>
              <w:t xml:space="preserve"> is configured and set to ‘</w:t>
            </w:r>
            <w:ins w:id="109" w:author="Kevin Lin" w:date="2024-05-08T15:07:00Z">
              <w:r w:rsidRPr="0083123F">
                <w:rPr>
                  <w:i/>
                  <w:iCs/>
                </w:rPr>
                <w:t>dedicatedInterlace</w:t>
              </w:r>
            </w:ins>
            <w:del w:id="110"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ins w:id="111" w:author="Kevin Lin" w:date="2024-05-08T15:07:00Z">
              <w:r w:rsidRPr="004A537C">
                <w:rPr>
                  <w:i/>
                  <w:iCs/>
                </w:rPr>
                <w:t>sl-TransmissionStructureForPSFCH</w:t>
              </w:r>
            </w:ins>
            <w:del w:id="112" w:author="Kevin Lin" w:date="2024-05-08T15:07:00Z">
              <w:r w:rsidDel="004A537C">
                <w:delText>sl-PSFCH-Type</w:delText>
              </w:r>
            </w:del>
            <w:r>
              <w:t xml:space="preserve"> is configured and set to ‘</w:t>
            </w:r>
            <w:ins w:id="113" w:author="Kevin Lin" w:date="2024-05-08T15:07:00Z">
              <w:r w:rsidRPr="0083123F">
                <w:rPr>
                  <w:i/>
                  <w:iCs/>
                </w:rPr>
                <w:t>dedicatedInterlace</w:t>
              </w:r>
            </w:ins>
            <w:del w:id="114"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115" w:author="Kevin Lin" w:date="2024-05-10T18:24:00Z">
              <w:r w:rsidRPr="00712514">
                <w:rPr>
                  <w:i/>
                  <w:lang w:eastAsia="ko-KR"/>
                </w:rPr>
                <w:t>sl-TransmissionStructureForPSCCHandPSSCH</w:t>
              </w:r>
            </w:ins>
            <w:del w:id="116"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lastRenderedPageBreak/>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ins w:id="117" w:author="Kevin Lin" w:date="2024-05-10T18:24:00Z">
              <w:r w:rsidRPr="00712514">
                <w:rPr>
                  <w:i/>
                  <w:lang w:eastAsia="ja-JP"/>
                </w:rPr>
                <w:t>sl-TransmissionStructureForPSCCHandPSSCH</w:t>
              </w:r>
            </w:ins>
            <w:del w:id="118"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119" w:author="Kevin Lin" w:date="2024-05-10T18:25:00Z">
              <w:r w:rsidRPr="00712514">
                <w:rPr>
                  <w:i/>
                  <w:iCs/>
                  <w:lang w:eastAsia="ja-JP"/>
                </w:rPr>
                <w:t>sl-TransmissionStructureForPSCCHandPSSCH</w:t>
              </w:r>
            </w:ins>
            <w:del w:id="120"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121" w:author="Kevin Lin" w:date="2024-05-10T18:26:00Z">
              <w:r w:rsidRPr="00712514">
                <w:rPr>
                  <w:i/>
                  <w:lang w:eastAsia="ja-JP"/>
                </w:rPr>
                <w:t>sl-TransmissionStructureForPSCCHandPSSCH</w:t>
              </w:r>
            </w:ins>
            <w:del w:id="122"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123" w:author="Kevin Lin" w:date="2024-05-10T18:26:00Z">
              <w:r w:rsidRPr="00712514">
                <w:rPr>
                  <w:i/>
                  <w:lang w:eastAsia="ja-JP"/>
                </w:rPr>
                <w:t>sl-TransmissionStructureForPSCCHandPSSCH</w:t>
              </w:r>
            </w:ins>
            <w:del w:id="124"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25"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126" w:author="Kevin Lin" w:date="2024-05-10T18:27:00Z">
              <w:r w:rsidRPr="00712514">
                <w:rPr>
                  <w:i/>
                  <w:lang w:eastAsia="ja-JP"/>
                </w:rPr>
                <w:t>sl-TransmissionStructureForPSCCHandPSSCH</w:t>
              </w:r>
            </w:ins>
            <w:del w:id="127"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28" w:author="Kevin Lin" w:date="2024-05-10T18:27:00Z">
                    <w:r w:rsidRPr="00712514">
                      <w:rPr>
                        <w:rFonts w:cs="Arial"/>
                        <w:i/>
                        <w:szCs w:val="18"/>
                        <w:lang w:eastAsia="ja-JP"/>
                      </w:rPr>
                      <w:t>sl-TransmissionStructureForPSCCHandPSSCH</w:t>
                    </w:r>
                  </w:ins>
                  <w:del w:id="12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30" w:author="Kevin Lin" w:date="2024-05-10T18:27:00Z">
                    <w:r w:rsidRPr="00712514">
                      <w:rPr>
                        <w:rFonts w:cs="Arial"/>
                        <w:i/>
                        <w:szCs w:val="18"/>
                        <w:lang w:eastAsia="ja-JP"/>
                      </w:rPr>
                      <w:t>sl-TransmissionStructureForPSCCHandPSSCH</w:t>
                    </w:r>
                  </w:ins>
                  <w:del w:id="131"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32" w:author="Kevin Lin" w:date="2024-05-10T18:27:00Z">
                    <w:r w:rsidRPr="00712514">
                      <w:rPr>
                        <w:rFonts w:cs="Arial"/>
                        <w:i/>
                        <w:szCs w:val="18"/>
                        <w:lang w:eastAsia="ja-JP"/>
                      </w:rPr>
                      <w:t>sl-TransmissionStructureForPSCCHandPSSCH</w:t>
                    </w:r>
                  </w:ins>
                  <w:del w:id="133"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134" w:author="Kevin Lin" w:date="2024-05-10T18:28:00Z">
                    <w:r w:rsidRPr="00712514">
                      <w:rPr>
                        <w:rFonts w:cs="Arial"/>
                        <w:i/>
                        <w:szCs w:val="18"/>
                        <w:lang w:eastAsia="ja-JP"/>
                      </w:rPr>
                      <w:t>sl-TransmissionStructureForPSCCHandPSSCH</w:t>
                    </w:r>
                  </w:ins>
                  <w:del w:id="135"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136" w:author="Kevin Lin" w:date="2024-05-10T18:28:00Z">
              <w:r w:rsidRPr="00712514">
                <w:rPr>
                  <w:i/>
                  <w:lang w:eastAsia="ja-JP"/>
                </w:rPr>
                <w:t>sl-TransmissionStructureForPSCCHandPSSCH</w:t>
              </w:r>
            </w:ins>
            <w:del w:id="137"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ins w:id="138" w:author="Kevin Lin" w:date="2024-05-10T18:28:00Z">
              <w:r w:rsidRPr="00712514">
                <w:rPr>
                  <w:i/>
                  <w:lang w:eastAsia="ja-JP"/>
                </w:rPr>
                <w:t>sl-TransmissionStructureForPSCCHandPSSCH</w:t>
              </w:r>
            </w:ins>
            <w:del w:id="139"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140" w:author="Kevin Lin" w:date="2024-05-10T18:28:00Z">
              <w:r w:rsidRPr="00712514">
                <w:rPr>
                  <w:i/>
                  <w:lang w:eastAsia="ja-JP"/>
                </w:rPr>
                <w:t>sl-TransmissionStructureForPSCCHandPSSCH</w:t>
              </w:r>
            </w:ins>
            <w:del w:id="141"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lastRenderedPageBreak/>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142" w:author="Kevin Lin" w:date="2024-05-10T18:29:00Z">
              <w:r w:rsidRPr="00712514">
                <w:rPr>
                  <w:i/>
                  <w:lang w:eastAsia="ja-JP"/>
                </w:rPr>
                <w:t>sl-TransmissionStructureForPSCCHandPSSCH</w:t>
              </w:r>
            </w:ins>
            <w:del w:id="143"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宋体"/>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宋体"/>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144" w:author="Kevin Lin" w:date="2024-05-10T18:30:00Z">
              <w:r w:rsidRPr="00712514">
                <w:rPr>
                  <w:rFonts w:ascii="Times" w:eastAsia="Batang" w:hAnsi="Times"/>
                  <w:i/>
                  <w:iCs/>
                  <w:szCs w:val="24"/>
                </w:rPr>
                <w:t>sl-StartingSymbolFirst</w:t>
              </w:r>
            </w:ins>
            <w:del w:id="145"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146" w:author="Kevin Lin" w:date="2024-05-10T18:31:00Z">
              <w:r w:rsidRPr="00712514">
                <w:rPr>
                  <w:rFonts w:ascii="Times" w:eastAsia="Batang" w:hAnsi="Times"/>
                  <w:i/>
                  <w:iCs/>
                  <w:szCs w:val="24"/>
                </w:rPr>
                <w:t>sl-StartingSymbolSecond</w:t>
              </w:r>
            </w:ins>
            <w:del w:id="147"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148" w:author="Kevin Lin" w:date="2024-05-10T18:32:00Z">
              <w:r w:rsidRPr="00712514">
                <w:rPr>
                  <w:i/>
                  <w:iCs/>
                </w:rPr>
                <w:t>sl-NumRefSymbolLength</w:t>
              </w:r>
            </w:ins>
            <w:del w:id="149"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150" w:author="Kevin Lin" w:date="2024-05-10T18:32:00Z">
              <w:r w:rsidRPr="00712514">
                <w:rPr>
                  <w:i/>
                  <w:iCs/>
                </w:rPr>
                <w:t>sl-NumRefSymbolLength</w:t>
              </w:r>
            </w:ins>
            <w:del w:id="151" w:author="Kevin Lin" w:date="2024-05-10T18: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152" w:author="Kevin Lin" w:date="2024-05-10T18:36:00Z">
              <w:r w:rsidRPr="00532C62">
                <w:rPr>
                  <w:i/>
                </w:rPr>
                <w:t>sl-NumOfSSSBRepetition</w:t>
              </w:r>
            </w:ins>
            <w:del w:id="153"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ins w:id="154" w:author="Kevin Lin" w:date="2024-05-10T18:36:00Z">
              <w:r w:rsidRPr="00532C62">
                <w:rPr>
                  <w:i/>
                </w:rPr>
                <w:t>sl-NumOfSSSBRepetition</w:t>
              </w:r>
            </w:ins>
            <w:del w:id="155"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156" w:author="Kevin Lin" w:date="2024-05-10T18:37:00Z">
              <w:r w:rsidRPr="00532C62">
                <w:rPr>
                  <w:i/>
                </w:rPr>
                <w:t>sl-NumOfSSSBRepetition</w:t>
              </w:r>
            </w:ins>
            <w:del w:id="157"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lastRenderedPageBreak/>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158" w:author="Kevin Lin" w:date="2024-05-10T18:37:00Z">
              <w:r w:rsidRPr="00532C62">
                <w:rPr>
                  <w:i/>
                </w:rPr>
                <w:t>sl-GapBetweenSSSBRepetition</w:t>
              </w:r>
            </w:ins>
            <w:del w:id="159"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160" w:author="Kevin Lin" w:date="2024-05-10T18:40:00Z">
              <w:r w:rsidRPr="004554D8">
                <w:rPr>
                  <w:i/>
                  <w:iCs/>
                </w:rPr>
                <w:t>sl-IntraCellGuardBandsSL-List</w:t>
              </w:r>
            </w:ins>
            <w:del w:id="161"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3B2081"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t>and</w:t>
            </w:r>
          </w:p>
          <w:p w14:paraId="1AC9F736" w14:textId="77777777" w:rsidR="00C50785" w:rsidRDefault="003B2081"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m:t>
                        </m:r>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m:t>
                        </m:r>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162" w:author="Kevin Lin" w:date="2024-05-10T18:40:00Z">
              <w:r w:rsidRPr="004554D8">
                <w:rPr>
                  <w:i/>
                  <w:lang w:val="en-CA"/>
                </w:rPr>
                <w:t>sl-IntraCellGuardBandsSL-List</w:t>
              </w:r>
            </w:ins>
            <w:del w:id="163"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164" w:author="Kevin Lin" w:date="2024-05-10T18:46:00Z">
              <w:r w:rsidRPr="004554D8">
                <w:rPr>
                  <w:i/>
                  <w:iCs/>
                  <w:color w:val="000000" w:themeColor="text1"/>
                  <w:lang w:eastAsia="ko-KR"/>
                </w:rPr>
                <w:t>sl-TransmissionStructureForPSCCHandPSSCH</w:t>
              </w:r>
            </w:ins>
            <w:del w:id="165"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166" w:author="Kevin Lin" w:date="2024-05-10T18:46:00Z">
              <w:r w:rsidRPr="004554D8">
                <w:rPr>
                  <w:i/>
                  <w:iCs/>
                  <w:color w:val="000000" w:themeColor="text1"/>
                  <w:lang w:eastAsia="ko-KR"/>
                </w:rPr>
                <w:t>sl-TransmissionStructureForPSCCHandPSSCH</w:t>
              </w:r>
            </w:ins>
            <w:del w:id="167"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sub-</w:t>
            </w:r>
            <w:r w:rsidRPr="00E80A29">
              <w:rPr>
                <w:color w:val="000000" w:themeColor="text1"/>
                <w:lang w:eastAsia="ko-KR"/>
              </w:rPr>
              <w:lastRenderedPageBreak/>
              <w:t xml:space="preserve">channels, where each sub-channel </w:t>
            </w:r>
            <w:r>
              <w:rPr>
                <w:color w:val="000000" w:themeColor="text1"/>
                <w:lang w:eastAsia="ko-KR"/>
              </w:rPr>
              <w:t>consists of</w:t>
            </w:r>
            <w:r w:rsidRPr="00E80A29">
              <w:rPr>
                <w:color w:val="000000" w:themeColor="text1"/>
                <w:lang w:eastAsia="ko-KR"/>
              </w:rPr>
              <w:t xml:space="preserve"> </w:t>
            </w:r>
            <w:ins w:id="168" w:author="Kevin Lin" w:date="2024-05-10T19:18:00Z">
              <w:r w:rsidRPr="00FA3DEB">
                <w:rPr>
                  <w:i/>
                  <w:color w:val="000000" w:themeColor="text1"/>
                  <w:lang w:eastAsia="ko-KR"/>
                </w:rPr>
                <w:t>sl-NumInterlacePerSubchannel</w:t>
              </w:r>
            </w:ins>
            <w:del w:id="169"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170" w:author="Kevin Lin" w:date="2024-05-10T18:41:00Z">
              <w:r w:rsidRPr="004554D8">
                <w:rPr>
                  <w:i/>
                  <w:iCs/>
                  <w:lang w:val="en-US"/>
                </w:rPr>
                <w:t>sl-IntraCellGuardBandsSL-List</w:t>
              </w:r>
            </w:ins>
            <w:del w:id="171"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172" w:author="Kevin Lin" w:date="2024-05-10T18:47:00Z">
              <w:r w:rsidRPr="004554D8">
                <w:rPr>
                  <w:i/>
                  <w:iCs/>
                  <w:color w:val="000000" w:themeColor="text1"/>
                  <w:kern w:val="24"/>
                </w:rPr>
                <w:t>sl-TransmissionStructureForPSCCHandPSSCH</w:t>
              </w:r>
            </w:ins>
            <w:del w:id="173"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174" w:author="Kevin Lin" w:date="2024-05-10T18:47:00Z">
              <w:r w:rsidRPr="004554D8">
                <w:rPr>
                  <w:i/>
                  <w:iCs/>
                  <w:color w:val="000000" w:themeColor="text1"/>
                </w:rPr>
                <w:t>sl-TransmissionStructureForPSCCHandPSSCH</w:t>
              </w:r>
            </w:ins>
            <w:del w:id="175"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176" w:author="Kevin Lin" w:date="2024-05-10T18:47:00Z">
              <w:r w:rsidRPr="004554D8">
                <w:rPr>
                  <w:i/>
                  <w:iCs/>
                </w:rPr>
                <w:t>sl-TransmissionStructureForPSCCHandPSSCH</w:t>
              </w:r>
            </w:ins>
            <w:del w:id="177"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178" w:author="Kevin Lin" w:date="2024-05-10T19:13:00Z">
              <w:r w:rsidRPr="001D2574">
                <w:rPr>
                  <w:i/>
                  <w:iCs/>
                  <w:lang w:val="en-US" w:eastAsia="ko-KR"/>
                </w:rPr>
                <w:t>sl-NumInterlacePerSubchannel</w:t>
              </w:r>
            </w:ins>
            <w:del w:id="179"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180" w:author="Kevin Lin" w:date="2024-05-10T19:14:00Z">
              <w:r w:rsidRPr="001D2574">
                <w:rPr>
                  <w:i/>
                  <w:lang w:eastAsia="ko-KR"/>
                </w:rPr>
                <w:t>sl-NumInterlacePerSubchannel</w:t>
              </w:r>
            </w:ins>
            <w:del w:id="181" w:author="Kevin Lin" w:date="2024-05-10T19:14:00Z">
              <w:r w:rsidRPr="001A296D" w:rsidDel="001D2574">
                <w:rPr>
                  <w:i/>
                  <w:lang w:eastAsia="ko-KR"/>
                </w:rPr>
                <w:delText>numInterlacePerSubchannel</w:delText>
              </w:r>
            </w:del>
            <w:r w:rsidRPr="00AE793E">
              <w:rPr>
                <w:lang w:eastAsia="ko-KR"/>
              </w:rPr>
              <w:t xml:space="preserve">, and </w:t>
            </w:r>
            <w:ins w:id="182" w:author="Kevin Lin" w:date="2024-05-10T19:14:00Z">
              <w:r w:rsidRPr="001D2574">
                <w:rPr>
                  <w:i/>
                  <w:lang w:eastAsia="ko-KR"/>
                </w:rPr>
                <w:t>sl-NumInterlacePerSubchannel</w:t>
              </w:r>
            </w:ins>
            <w:del w:id="183" w:author="Kevin Lin" w:date="2024-05-10T19: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184" w:author="Kevin Lin" w:date="2024-05-10T19:16:00Z">
              <w:r w:rsidRPr="001D2574">
                <w:rPr>
                  <w:i/>
                  <w:iCs/>
                  <w:lang w:val="en-US" w:eastAsia="ko-KR"/>
                </w:rPr>
                <w:t>sl-NumInterlacePerSubchannel</w:t>
              </w:r>
            </w:ins>
            <w:del w:id="185"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186" w:author="Kevin Lin" w:date="2024-05-10T19:16:00Z">
              <w:r w:rsidRPr="001D2574">
                <w:rPr>
                  <w:i/>
                  <w:iCs/>
                  <w:lang w:val="en-US" w:eastAsia="ko-KR"/>
                </w:rPr>
                <w:t>sl-NumInterlacePerSubchannel</w:t>
              </w:r>
              <w:r w:rsidRPr="001D2574" w:rsidDel="001D2574">
                <w:rPr>
                  <w:i/>
                  <w:iCs/>
                  <w:lang w:val="en-US" w:eastAsia="ko-KR"/>
                </w:rPr>
                <w:t xml:space="preserve"> </w:t>
              </w:r>
            </w:ins>
            <w:del w:id="187"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188" w:author="Kevin Lin" w:date="2024-05-10T19:17:00Z">
              <w:r w:rsidRPr="001D2574">
                <w:rPr>
                  <w:i/>
                  <w:iCs/>
                  <w:lang w:val="en-US" w:eastAsia="ko-KR"/>
                </w:rPr>
                <w:t>sl-NumInterlacePerSubchannel</w:t>
              </w:r>
            </w:ins>
            <w:del w:id="189" w:author="Kevin Lin" w:date="2024-05-10T19:17:00Z">
              <w:r w:rsidRPr="00632C4B" w:rsidDel="001D2574">
                <w:rPr>
                  <w:i/>
                  <w:iCs/>
                  <w:lang w:val="en-US" w:eastAsia="ko-KR"/>
                </w:rPr>
                <w:delText>numInterlacePerSubchannel</w:delText>
              </w:r>
            </w:del>
            <w:r w:rsidRPr="00632C4B">
              <w:rPr>
                <w:lang w:val="en-US" w:eastAsia="ko-KR"/>
              </w:rPr>
              <w:t xml:space="preserve"> to </w:t>
            </w:r>
            <w:ins w:id="190" w:author="Kevin Lin" w:date="2024-05-10T19:17:00Z">
              <w:r w:rsidRPr="001D2574">
                <w:rPr>
                  <w:i/>
                  <w:iCs/>
                  <w:lang w:val="en-US" w:eastAsia="ko-KR"/>
                </w:rPr>
                <w:t>sl-NumInterlacePerSubchannel</w:t>
              </w:r>
              <w:r w:rsidRPr="001D2574" w:rsidDel="001D2574">
                <w:rPr>
                  <w:i/>
                  <w:iCs/>
                  <w:lang w:val="en-US" w:eastAsia="ko-KR"/>
                </w:rPr>
                <w:t xml:space="preserve"> </w:t>
              </w:r>
            </w:ins>
            <w:del w:id="191"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ins w:id="192" w:author="Kevin Lin" w:date="2024-05-10T18:47:00Z">
              <w:r w:rsidRPr="004554D8">
                <w:rPr>
                  <w:i/>
                  <w:iCs/>
                </w:rPr>
                <w:t>sl-TransmissionStructureForPSCCHandPSSCH</w:t>
              </w:r>
            </w:ins>
            <w:del w:id="193" w:author="Kevin Lin" w:date="2024-05-10T18: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lastRenderedPageBreak/>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194" w:author="Kevin Lin" w:date="2024-05-10T18:48:00Z">
              <w:r w:rsidRPr="004554D8">
                <w:rPr>
                  <w:i/>
                  <w:lang w:eastAsia="ko-KR"/>
                </w:rPr>
                <w:t>sl-TransmissionStructureForPSCCHandPSSCH</w:t>
              </w:r>
            </w:ins>
            <w:del w:id="195"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196" w:author="Kevin Lin" w:date="2024-05-10T18:48:00Z">
              <w:r w:rsidRPr="004554D8">
                <w:rPr>
                  <w:i/>
                  <w:lang w:eastAsia="ko-KR"/>
                </w:rPr>
                <w:t>sl-TransmissionStructureForPSCCHandPSSCH</w:t>
              </w:r>
            </w:ins>
            <w:del w:id="197"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198" w:author="Kevin Lin" w:date="2024-05-10T19:01:00Z">
              <w:r w:rsidRPr="007D7B63">
                <w:rPr>
                  <w:rFonts w:ascii="Times" w:eastAsia="Batang" w:hAnsi="Times"/>
                  <w:i/>
                  <w:iCs/>
                  <w:szCs w:val="24"/>
                </w:rPr>
                <w:t>sl-StartingSymbolFirst</w:t>
              </w:r>
            </w:ins>
            <w:del w:id="19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00" w:author="Kevin Lin" w:date="2024-05-10T19:03:00Z">
              <w:r w:rsidRPr="00FC6EF7">
                <w:rPr>
                  <w:rFonts w:ascii="Times" w:eastAsia="Batang" w:hAnsi="Times"/>
                  <w:i/>
                  <w:iCs/>
                  <w:szCs w:val="24"/>
                </w:rPr>
                <w:t>sl-StartingSymbolSecond</w:t>
              </w:r>
            </w:ins>
            <w:del w:id="20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202" w:author="Kevin Lin" w:date="2024-05-10T19:01:00Z">
              <w:r w:rsidRPr="007D7B63">
                <w:rPr>
                  <w:rFonts w:ascii="Times" w:eastAsia="Batang" w:hAnsi="Times"/>
                  <w:i/>
                  <w:iCs/>
                  <w:szCs w:val="24"/>
                </w:rPr>
                <w:t>sl-StartingSymbolFirst</w:t>
              </w:r>
            </w:ins>
            <w:del w:id="20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04" w:author="Kevin Lin" w:date="2024-05-10T19:03:00Z">
              <w:r w:rsidRPr="00FC6EF7">
                <w:rPr>
                  <w:rFonts w:ascii="Times" w:eastAsia="Batang" w:hAnsi="Times"/>
                  <w:i/>
                  <w:iCs/>
                  <w:szCs w:val="24"/>
                </w:rPr>
                <w:t>sl-StartingSymbolSecond</w:t>
              </w:r>
            </w:ins>
            <w:del w:id="20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206" w:author="Kevin Lin" w:date="2024-05-10T19:01:00Z">
              <w:r w:rsidRPr="007D7B63">
                <w:rPr>
                  <w:rFonts w:ascii="Times" w:eastAsia="Batang" w:hAnsi="Times"/>
                  <w:i/>
                  <w:iCs/>
                  <w:szCs w:val="24"/>
                </w:rPr>
                <w:t>sl-StartingSymbolFirst</w:t>
              </w:r>
            </w:ins>
            <w:del w:id="207"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08" w:author="Kevin Lin" w:date="2024-05-10T19:03:00Z">
              <w:r w:rsidRPr="00FC6EF7">
                <w:rPr>
                  <w:rFonts w:ascii="Times" w:eastAsia="Batang" w:hAnsi="Times"/>
                  <w:i/>
                  <w:iCs/>
                  <w:szCs w:val="24"/>
                </w:rPr>
                <w:t>sl-StartingSymbolSecond</w:t>
              </w:r>
            </w:ins>
            <w:del w:id="20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210" w:author="Kevin Lin" w:date="2024-05-10T19:01:00Z">
              <w:r w:rsidRPr="00FC6EF7">
                <w:rPr>
                  <w:rFonts w:ascii="Times" w:eastAsia="Batang" w:hAnsi="Times"/>
                  <w:i/>
                  <w:iCs/>
                  <w:szCs w:val="24"/>
                </w:rPr>
                <w:t>sl-StartingSymbolFirst</w:t>
              </w:r>
            </w:ins>
            <w:del w:id="211"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212" w:author="Kevin Lin" w:date="2024-05-10T19:03:00Z">
              <w:r w:rsidRPr="00FC6EF7">
                <w:rPr>
                  <w:rFonts w:ascii="Times" w:eastAsia="Batang" w:hAnsi="Times"/>
                  <w:i/>
                  <w:iCs/>
                  <w:szCs w:val="24"/>
                </w:rPr>
                <w:t>sl-StartingSymbolSecond</w:t>
              </w:r>
            </w:ins>
            <w:del w:id="213"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214" w:author="Kevin Lin" w:date="2024-05-10T19:01:00Z">
              <w:r w:rsidRPr="00FC6EF7">
                <w:rPr>
                  <w:rFonts w:ascii="Times" w:eastAsia="Batang" w:hAnsi="Times"/>
                  <w:i/>
                  <w:iCs/>
                  <w:szCs w:val="24"/>
                </w:rPr>
                <w:t>sl-StartingSymbolFirst</w:t>
              </w:r>
            </w:ins>
            <w:del w:id="215"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lastRenderedPageBreak/>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216" w:author="Kevin Lin" w:date="2024-05-10T19:12:00Z">
              <w:r w:rsidRPr="00016194">
                <w:rPr>
                  <w:i/>
                </w:rPr>
                <w:t>sl-CPE-StartingPositions</w:t>
              </w:r>
              <w:r w:rsidRPr="00016194">
                <w:t xml:space="preserve"> </w:t>
              </w:r>
              <w:r>
                <w:t xml:space="preserve">in </w:t>
              </w:r>
            </w:ins>
            <w:ins w:id="217" w:author="Kevin Lin" w:date="2024-05-10T19:06:00Z">
              <w:r w:rsidRPr="00FC6EF7">
                <w:rPr>
                  <w:i/>
                  <w:iCs/>
                </w:rPr>
                <w:t>sl-CPE-StartingPositionsPSCCH-PSSCH-InitiateCOT-List</w:t>
              </w:r>
            </w:ins>
            <w:del w:id="218"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19" w:author="Kevin Lin" w:date="2024-05-10T19:12:00Z">
              <w:r w:rsidRPr="00016194">
                <w:rPr>
                  <w:i/>
                </w:rPr>
                <w:t>sl-CPE-StartingPositions</w:t>
              </w:r>
              <w:r w:rsidRPr="00016194">
                <w:t xml:space="preserve"> </w:t>
              </w:r>
              <w:r>
                <w:t xml:space="preserve">in </w:t>
              </w:r>
            </w:ins>
            <w:ins w:id="220" w:author="Kevin Lin" w:date="2024-05-10T19:07:00Z">
              <w:r w:rsidRPr="00FC6EF7">
                <w:rPr>
                  <w:i/>
                  <w:iCs/>
                </w:rPr>
                <w:t>sl-CPE-StartingPositionsPSCCH-PSSCH-InitiateCOT-List</w:t>
              </w:r>
            </w:ins>
            <w:del w:id="221"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222" w:author="Kevin Lin" w:date="2024-05-10T19:08:00Z">
              <w:r w:rsidRPr="00FC6EF7">
                <w:rPr>
                  <w:i/>
                  <w:iCs/>
                </w:rPr>
                <w:t>sl-CPE-StartingPositionsPSCCH-PSSCH-InitiateCOT-Default</w:t>
              </w:r>
            </w:ins>
            <w:del w:id="223"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224" w:author="Kevin Lin" w:date="2024-05-10T19:10:00Z">
              <w:r w:rsidRPr="00193B12">
                <w:rPr>
                  <w:i/>
                </w:rPr>
                <w:t>sl-CPE-StartingPositionsPSCCH-PSSCH-WithinCOT-Default</w:t>
              </w:r>
            </w:ins>
            <w:del w:id="225"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226" w:author="Kevin Lin" w:date="2024-05-10T19:12:00Z">
              <w:r w:rsidRPr="00016194">
                <w:rPr>
                  <w:i/>
                </w:rPr>
                <w:t>sl-CPE-StartingPositions</w:t>
              </w:r>
              <w:r w:rsidRPr="00016194">
                <w:t xml:space="preserve"> </w:t>
              </w:r>
              <w:r>
                <w:t xml:space="preserve">in </w:t>
              </w:r>
            </w:ins>
            <w:ins w:id="227" w:author="Kevin Lin" w:date="2024-05-10T19:11:00Z">
              <w:r w:rsidRPr="00193B12">
                <w:rPr>
                  <w:i/>
                  <w:iCs/>
                </w:rPr>
                <w:t>sl-CPE-StartingPositionsPSCCH-PSSCH-WithinCOT-List</w:t>
              </w:r>
            </w:ins>
            <w:del w:id="228"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29" w:author="Kevin Lin" w:date="2024-05-10T19:12:00Z">
              <w:r w:rsidRPr="00016194">
                <w:rPr>
                  <w:i/>
                </w:rPr>
                <w:t>sl-CPE-StartingPositions</w:t>
              </w:r>
              <w:r w:rsidRPr="00016194">
                <w:t xml:space="preserve"> </w:t>
              </w:r>
              <w:r>
                <w:t xml:space="preserve">in </w:t>
              </w:r>
            </w:ins>
            <w:ins w:id="230" w:author="Kevin Lin" w:date="2024-05-10T19:11:00Z">
              <w:r w:rsidRPr="00193B12">
                <w:rPr>
                  <w:i/>
                  <w:iCs/>
                </w:rPr>
                <w:t>sl-CPE-StartingPositionsPSCCH-PSSCH-WithinCOT-List</w:t>
              </w:r>
            </w:ins>
            <w:del w:id="231"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232" w:author="Kevin Lin" w:date="2024-05-10T19:11:00Z">
              <w:r w:rsidRPr="00193B12">
                <w:rPr>
                  <w:i/>
                  <w:iCs/>
                </w:rPr>
                <w:t>sl-CPE-StartingPositionsPSCCH-PSSCH-WithinCOT-Default</w:t>
              </w:r>
            </w:ins>
            <w:del w:id="233"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234" w:author="Kevin Lin" w:date="2024-05-10T18:49:00Z">
              <w:r w:rsidRPr="00BA756F">
                <w:rPr>
                  <w:i/>
                  <w:iCs/>
                </w:rPr>
                <w:t>sl-TransmissionStructureForPSCCHandPSSCH</w:t>
              </w:r>
            </w:ins>
            <w:del w:id="235" w:author="Kevin Lin" w:date="2024-05-10T18:49:00Z">
              <w:r w:rsidRPr="008765BB" w:rsidDel="00BA756F">
                <w:rPr>
                  <w:i/>
                  <w:iCs/>
                </w:rPr>
                <w:delText>transmissionStructureForPSCCHandPSSCH</w:delText>
              </w:r>
            </w:del>
            <w:r w:rsidRPr="008765BB">
              <w:rPr>
                <w:i/>
                <w:iCs/>
              </w:rPr>
              <w:t xml:space="preserve"> </w:t>
            </w:r>
            <w:r w:rsidRPr="008765BB">
              <w:t>is set to ‘interlaceRB:</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14.3pt" o:ole="">
                  <v:imagedata r:id="rId16" o:title=""/>
                </v:shape>
                <o:OLEObject Type="Embed" ProgID="Equation.3" ShapeID="_x0000_i1025" DrawAspect="Content" ObjectID="_1777715988"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7pt;height:14.3pt" o:ole="">
                  <v:imagedata r:id="rId18" o:title=""/>
                </v:shape>
                <o:OLEObject Type="Embed" ProgID="Equation.3" ShapeID="_x0000_i1026" DrawAspect="Content" ObjectID="_1777715989"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lastRenderedPageBreak/>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236" w:author="Kevin Lin" w:date="2024-05-10T18:57:00Z">
              <w:r w:rsidRPr="000068CB">
                <w:rPr>
                  <w:rFonts w:ascii="Times" w:eastAsia="Batang" w:hAnsi="Times"/>
                  <w:i/>
                  <w:iCs/>
                  <w:szCs w:val="24"/>
                </w:rPr>
                <w:t>sl-StartingSymbolFirst</w:t>
              </w:r>
            </w:ins>
            <w:del w:id="237"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238" w:author="Kevin Lin" w:date="2024-05-10T18:57:00Z">
              <w:r w:rsidRPr="000068CB">
                <w:rPr>
                  <w:rFonts w:ascii="Times" w:eastAsia="Batang" w:hAnsi="Times"/>
                  <w:i/>
                  <w:iCs/>
                  <w:szCs w:val="24"/>
                </w:rPr>
                <w:t>sl-StartingSymbolSecond</w:t>
              </w:r>
            </w:ins>
            <w:del w:id="239"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240" w:author="Kevin Lin" w:date="2024-05-10T18:58:00Z">
              <w:r w:rsidRPr="000068CB">
                <w:rPr>
                  <w:i/>
                  <w:iCs/>
                </w:rPr>
                <w:t>sl-NumRefSymbolLength</w:t>
              </w:r>
            </w:ins>
            <w:del w:id="241" w:author="Kevin Lin" w:date="2024-05-10T18:58:00Z">
              <w:r w:rsidRPr="00233719" w:rsidDel="000068CB">
                <w:rPr>
                  <w:i/>
                  <w:iCs/>
                </w:rPr>
                <w:delText>numRefSymbolLength</w:delText>
              </w:r>
            </w:del>
            <w:r w:rsidRPr="00233719">
              <w:t xml:space="preserve">, provided by higher layers, such that </w:t>
            </w:r>
            <w:ins w:id="242" w:author="Kevin Lin" w:date="2024-05-10T18:57:00Z">
              <w:r w:rsidRPr="000068CB">
                <w:rPr>
                  <w:i/>
                  <w:iCs/>
                </w:rPr>
                <w:t>sl-NumRefSymbolLength</w:t>
              </w:r>
            </w:ins>
            <w:del w:id="243"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3B2081"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55pt;height:22.55pt" o:ole="">
                  <v:imagedata r:id="rId20" o:title=""/>
                </v:shape>
                <o:OLEObject Type="Embed" ProgID="Equation.3" ShapeID="_x0000_i1027" DrawAspect="Content" ObjectID="_1777715990"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244" w:author="Kevin Lin" w:date="2024-05-10T18:50:00Z">
              <w:r w:rsidRPr="00BA756F">
                <w:rPr>
                  <w:i/>
                  <w:iCs/>
                </w:rPr>
                <w:t>sl-TransmissionStructureForPSCCHandPSSCH</w:t>
              </w:r>
            </w:ins>
            <w:del w:id="245"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246" w:author="Kevin Lin" w:date="2024-05-10T18:59:00Z">
              <w:r w:rsidRPr="007D7B63">
                <w:rPr>
                  <w:i/>
                  <w:iCs/>
                </w:rPr>
                <w:t>sl-NumReferencePRBs-OfInterlace</w:t>
              </w:r>
            </w:ins>
            <w:del w:id="247"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248" w:author="Kevin Lin" w:date="2024-05-10T18:59:00Z">
              <w:r w:rsidRPr="000068CB">
                <w:rPr>
                  <w:i/>
                  <w:color w:val="000000"/>
                </w:rPr>
                <w:t>sl-NumInterlacePerSubchannel</w:t>
              </w:r>
            </w:ins>
            <w:del w:id="249" w:author="Kevin Lin" w:date="2024-05-10T18: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250" w:author="Kevin Lin" w:date="2024-05-10T18:50:00Z">
              <w:r w:rsidRPr="00BA756F">
                <w:rPr>
                  <w:i/>
                  <w:iCs/>
                </w:rPr>
                <w:t>sl-TransmissionStructureForPSCCHandPSSCH</w:t>
              </w:r>
            </w:ins>
            <w:del w:id="251" w:author="Kevin Lin" w:date="2024-05-10T18: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52" w:author="Kevin Lin" w:date="2024-05-10T18:50:00Z">
              <w:r w:rsidRPr="00BA756F">
                <w:rPr>
                  <w:i/>
                  <w:iCs/>
                  <w:lang w:eastAsia="ko-KR"/>
                </w:rPr>
                <w:t>sl-TransmissionStructureForPSCCHandPSSCH</w:t>
              </w:r>
            </w:ins>
            <w:del w:id="253"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54" w:author="Kevin Lin" w:date="2024-05-10T18:50:00Z">
              <w:r w:rsidRPr="00BA756F">
                <w:rPr>
                  <w:i/>
                  <w:iCs/>
                  <w:lang w:eastAsia="ko-KR"/>
                </w:rPr>
                <w:t>sl-TransmissionStructureForPSCCHandPSSCH</w:t>
              </w:r>
            </w:ins>
            <w:del w:id="255"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256" w:author="Kevin Lin" w:date="2024-05-10T18:51:00Z">
              <w:r w:rsidRPr="00BA756F">
                <w:rPr>
                  <w:i/>
                  <w:iCs/>
                  <w:lang w:eastAsia="ko-KR"/>
                </w:rPr>
                <w:t>sl-TransmissionStructureForPSCCHandPSSCH</w:t>
              </w:r>
            </w:ins>
            <w:del w:id="257"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258" w:author="Kevin Lin" w:date="2024-05-10T18:51:00Z">
              <w:r w:rsidRPr="00BA756F">
                <w:rPr>
                  <w:i/>
                  <w:iCs/>
                  <w:lang w:eastAsia="ko-KR"/>
                </w:rPr>
                <w:t>sl-TransmissionStructureForPSCCHandPSSCH</w:t>
              </w:r>
            </w:ins>
            <w:del w:id="259"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等线"/>
              </w:rPr>
            </w:pPr>
            <w:r w:rsidRPr="00E93A6B">
              <w:rPr>
                <w:lang w:eastAsia="ko-KR"/>
              </w:rPr>
              <w:t xml:space="preserve">If the higher layer parameter </w:t>
            </w:r>
            <w:ins w:id="260" w:author="Kevin Lin" w:date="2024-05-10T18:51:00Z">
              <w:r w:rsidRPr="00BA756F">
                <w:rPr>
                  <w:i/>
                  <w:lang w:eastAsia="ko-KR"/>
                </w:rPr>
                <w:t>sl-TransmissionStructureForPSCCHandPSSCH</w:t>
              </w:r>
            </w:ins>
            <w:del w:id="261"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等线"/>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等线"/>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 xml:space="preserve">. </w:t>
            </w:r>
          </w:p>
          <w:p w14:paraId="3828D3F9" w14:textId="77777777" w:rsidR="00C50785" w:rsidRPr="00E93A6B" w:rsidRDefault="00C50785" w:rsidP="00C50785">
            <w:pPr>
              <w:pStyle w:val="B2"/>
              <w:ind w:left="567" w:firstLine="0"/>
              <w:rPr>
                <w:rFonts w:eastAsia="等线"/>
              </w:rPr>
            </w:pPr>
            <w:r w:rsidRPr="00E93A6B">
              <w:rPr>
                <w:rFonts w:eastAsia="Calibri"/>
                <w:lang w:val="en-US"/>
              </w:rPr>
              <w:t>I</w:t>
            </w:r>
            <w:r w:rsidRPr="00E93A6B">
              <w:rPr>
                <w:lang w:eastAsia="ja-JP"/>
              </w:rPr>
              <w:t xml:space="preserve">f </w:t>
            </w:r>
            <w:r w:rsidRPr="00E93A6B">
              <w:rPr>
                <w:lang w:eastAsia="ko-KR"/>
              </w:rPr>
              <w:t xml:space="preserve">the higher layer parameter </w:t>
            </w:r>
            <w:ins w:id="262" w:author="Kevin Lin" w:date="2024-05-10T18:51:00Z">
              <w:r w:rsidRPr="00BA756F">
                <w:rPr>
                  <w:i/>
                  <w:lang w:eastAsia="ko-KR"/>
                </w:rPr>
                <w:t>sl-TransmissionStructureForPSCCHandPSSCH</w:t>
              </w:r>
            </w:ins>
            <w:del w:id="263"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等线"/>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w:t>
            </w:r>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w:t>
            </w:r>
            <w:r>
              <w:rPr>
                <w:rFonts w:eastAsia="等线"/>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w:t>
            </w:r>
            <w:r>
              <w:rPr>
                <w:rFonts w:eastAsia="等线"/>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等线"/>
                <w:iCs/>
                <w:color w:val="000000" w:themeColor="text1"/>
                <w:lang w:eastAsia="zh-CN"/>
              </w:rPr>
              <w:t xml:space="preserve">If the higher layer parameter </w:t>
            </w:r>
            <w:ins w:id="264" w:author="Kevin Lin" w:date="2024-05-10T18:51:00Z">
              <w:r w:rsidRPr="00BA756F">
                <w:rPr>
                  <w:rFonts w:eastAsia="等线"/>
                  <w:i/>
                  <w:color w:val="000000" w:themeColor="text1"/>
                  <w:lang w:eastAsia="zh-CN"/>
                </w:rPr>
                <w:t>sl-TransmissionStructureForPSCCHandPSSCH</w:t>
              </w:r>
            </w:ins>
            <w:del w:id="265" w:author="Kevin Lin" w:date="2024-05-10T18:51:00Z">
              <w:r w:rsidRPr="00025B45" w:rsidDel="00BA756F">
                <w:rPr>
                  <w:rFonts w:eastAsia="等线"/>
                  <w:i/>
                  <w:color w:val="000000" w:themeColor="text1"/>
                  <w:lang w:eastAsia="zh-CN"/>
                </w:rPr>
                <w:delText>transmissionStructureForPSCCHandPSSCH</w:delText>
              </w:r>
            </w:del>
            <w:r w:rsidRPr="00025B45">
              <w:rPr>
                <w:rFonts w:eastAsia="等线"/>
                <w:iCs/>
                <w:color w:val="000000" w:themeColor="text1"/>
                <w:lang w:eastAsia="zh-CN"/>
              </w:rPr>
              <w:t xml:space="preserve"> is not provided</w:t>
            </w:r>
            <w:r>
              <w:rPr>
                <w:rFonts w:eastAsia="等线"/>
                <w:iCs/>
                <w:color w:val="000000" w:themeColor="text1"/>
                <w:lang w:eastAsia="zh-CN"/>
              </w:rPr>
              <w:t xml:space="preserve"> or if the higher layer parameter </w:t>
            </w:r>
            <w:ins w:id="266" w:author="Kevin Lin" w:date="2024-05-10T18:52:00Z">
              <w:r w:rsidRPr="00BA756F">
                <w:rPr>
                  <w:rFonts w:eastAsia="等线"/>
                  <w:i/>
                  <w:color w:val="000000" w:themeColor="text1"/>
                  <w:lang w:eastAsia="zh-CN"/>
                </w:rPr>
                <w:t>sl-TransmissionStructureForPSCCHandPSSCH</w:t>
              </w:r>
            </w:ins>
            <w:del w:id="267" w:author="Kevin Lin" w:date="2024-05-10T18:52:00Z">
              <w:r w:rsidRPr="00D51E9B" w:rsidDel="00BA756F">
                <w:rPr>
                  <w:rFonts w:eastAsia="等线"/>
                  <w:i/>
                  <w:color w:val="000000" w:themeColor="text1"/>
                  <w:lang w:eastAsia="zh-CN"/>
                </w:rPr>
                <w:delText>transmissionStructureForPSCCHandPSSCH</w:delText>
              </w:r>
            </w:del>
            <w:r>
              <w:rPr>
                <w:rFonts w:eastAsia="等线"/>
                <w:iCs/>
                <w:color w:val="000000" w:themeColor="text1"/>
                <w:lang w:eastAsia="zh-CN"/>
              </w:rPr>
              <w:t xml:space="preserve"> is set to ‘contiguousRB’</w:t>
            </w:r>
            <w:r w:rsidRPr="00025B45">
              <w:rPr>
                <w:rFonts w:eastAsia="等线"/>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w:t>
            </w:r>
            <w:r w:rsidRPr="00E93A6B">
              <w:rPr>
                <w:rFonts w:eastAsia="等线"/>
                <w:color w:val="000000" w:themeColor="text1"/>
              </w:rPr>
              <w:lastRenderedPageBreak/>
              <w:t>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ins w:id="268" w:author="Kevin Lin" w:date="2024-05-10T18:52:00Z">
              <w:r w:rsidRPr="00BA756F">
                <w:rPr>
                  <w:i/>
                  <w:iCs/>
                  <w:lang w:eastAsia="ko-KR"/>
                </w:rPr>
                <w:t>sl-TransmissionStructureForPSCCHandPSSCH</w:t>
              </w:r>
            </w:ins>
            <w:del w:id="269"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270" w:author="Kevin Lin" w:date="2024-05-10T18:42:00Z">
              <w:r w:rsidRPr="004554D8">
                <w:rPr>
                  <w:rFonts w:ascii="Times" w:eastAsia="Batang" w:hAnsi="Times"/>
                  <w:i/>
                  <w:iCs/>
                  <w:color w:val="000000"/>
                  <w:kern w:val="24"/>
                </w:rPr>
                <w:t>sl-IntraCellGuardBandsSL-List</w:t>
              </w:r>
            </w:ins>
            <w:del w:id="271"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272" w:author="Kevin Lin" w:date="2024-05-10T18:43:00Z">
              <w:r w:rsidRPr="004554D8">
                <w:rPr>
                  <w:rFonts w:eastAsia="Batang"/>
                  <w:i/>
                  <w:iCs/>
                  <w:color w:val="000000"/>
                  <w:kern w:val="24"/>
                </w:rPr>
                <w:t>sl-IntraCellGuardBandsSL-List</w:t>
              </w:r>
            </w:ins>
            <w:del w:id="273"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274" w:author="Kevin Lin" w:date="2024-05-10T18:52:00Z">
              <w:r w:rsidRPr="00BA756F">
                <w:rPr>
                  <w:i/>
                  <w:iCs/>
                  <w:lang w:eastAsia="ko-KR"/>
                </w:rPr>
                <w:t>sl-TransmissionStructureForPSCCHandPSSCH</w:t>
              </w:r>
            </w:ins>
            <w:del w:id="275" w:author="Kevin Lin" w:date="2024-05-10T18: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r w:rsidRPr="00963386">
              <w:rPr>
                <w:lang w:val="en-US" w:eastAsia="ja-JP"/>
              </w:rPr>
              <w:t>where</w:t>
            </w:r>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276" w:author="Kevin Lin" w:date="2024-05-10T18:52:00Z">
              <w:r w:rsidRPr="00BA756F">
                <w:rPr>
                  <w:i/>
                  <w:lang w:eastAsia="ko-KR"/>
                </w:rPr>
                <w:t>sl-TransmissionStructureForPSCCHandPSSCH</w:t>
              </w:r>
            </w:ins>
            <w:del w:id="277"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78"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ins w:id="279" w:author="Kevin Lin" w:date="2024-05-10T18:52:00Z">
              <w:r w:rsidRPr="00BA756F">
                <w:rPr>
                  <w:i/>
                  <w:iCs/>
                  <w:lang w:eastAsia="ko-KR"/>
                </w:rPr>
                <w:t>sl-TransmissionStructureForPSCCHandPSSCH</w:t>
              </w:r>
            </w:ins>
            <w:del w:id="280"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ins w:id="281" w:author="Kevin Lin" w:date="2024-05-10T18:53:00Z">
              <w:r w:rsidRPr="00BA756F">
                <w:rPr>
                  <w:i/>
                  <w:iCs/>
                  <w:lang w:eastAsia="ko-KR"/>
                </w:rPr>
                <w:t>sl-TransmissionStructureForPSCCHandPSSCH</w:t>
              </w:r>
            </w:ins>
            <w:del w:id="282"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If sl-MaxNumPerReserve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If sl-MaxNumPerReserve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r w:rsidRPr="0064291A">
              <w:t>where</w:t>
            </w:r>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283" w:author="Kevin Lin" w:date="2024-05-10T18:53:00Z">
              <w:r w:rsidRPr="00BA756F">
                <w:rPr>
                  <w:i/>
                  <w:iCs/>
                  <w:color w:val="000000"/>
                  <w:lang w:eastAsia="ko-KR"/>
                </w:rPr>
                <w:t>sl-TransmissionStructureForPSCCHandPSSCH</w:t>
              </w:r>
            </w:ins>
            <w:del w:id="284"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285" w:author="Kevin Lin" w:date="2024-05-10T18:53:00Z">
              <w:r w:rsidRPr="00BA756F">
                <w:rPr>
                  <w:i/>
                  <w:iCs/>
                  <w:lang w:eastAsia="ko-KR"/>
                </w:rPr>
                <w:t>sl-TransmissionStructureForPSCCHandPSSCH</w:t>
              </w:r>
            </w:ins>
            <w:del w:id="286" w:author="Kevin Lin" w:date="2024-05-10T18:53:00Z">
              <w:r w:rsidDel="00BA756F">
                <w:rPr>
                  <w:i/>
                  <w:iCs/>
                  <w:lang w:eastAsia="ko-KR"/>
                </w:rPr>
                <w:delText>transmissionStructureForPSCCHandPSSCH</w:delText>
              </w:r>
            </w:del>
            <w:r>
              <w:rPr>
                <w:lang w:eastAsia="ko-KR"/>
              </w:rPr>
              <w:t xml:space="preserve"> is set to 'interlaceRB',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lastRenderedPageBreak/>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ins w:id="287" w:author="Kevin Lin" w:date="2024-05-10T18:53:00Z">
              <w:r w:rsidRPr="00BA756F">
                <w:rPr>
                  <w:i/>
                  <w:iCs/>
                  <w:color w:val="000000" w:themeColor="text1"/>
                  <w:lang w:eastAsia="ko-KR"/>
                </w:rPr>
                <w:t>sl-TransmissionStructureForPSCCHandPSSCH</w:t>
              </w:r>
            </w:ins>
            <w:del w:id="288"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ins w:id="289" w:author="Kevin Lin" w:date="2024-05-10T18:53:00Z">
              <w:r w:rsidRPr="00BA756F">
                <w:rPr>
                  <w:i/>
                  <w:iCs/>
                  <w:color w:val="000000" w:themeColor="text1"/>
                  <w:lang w:eastAsia="ko-KR"/>
                </w:rPr>
                <w:t>sl-TransmissionStructureForPSCCHandPSSCH</w:t>
              </w:r>
            </w:ins>
            <w:del w:id="290"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ins w:id="291" w:author="Kevin Lin" w:date="2024-05-10T18:54:00Z">
              <w:r w:rsidRPr="00BA756F">
                <w:rPr>
                  <w:i/>
                  <w:iCs/>
                  <w:lang w:eastAsia="ko-KR"/>
                </w:rPr>
                <w:t>sl-TransmissionStructureForPSCCHandPSSCH</w:t>
              </w:r>
            </w:ins>
            <w:del w:id="292" w:author="Kevin Lin" w:date="2024-05-10T18: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ins w:id="293" w:author="Kevin Lin" w:date="2024-05-10T18:54:00Z">
              <w:r w:rsidRPr="00BA756F">
                <w:rPr>
                  <w:i/>
                  <w:iCs/>
                  <w:lang w:eastAsia="ko-KR"/>
                </w:rPr>
                <w:t>sl-TransmissionStructureForPSCCHandPSSCH</w:t>
              </w:r>
            </w:ins>
            <w:del w:id="294" w:author="Kevin Lin" w:date="2024-05-10T18:54:00Z">
              <w:r w:rsidRPr="0053676C" w:rsidDel="00BA756F">
                <w:rPr>
                  <w:i/>
                  <w:iCs/>
                  <w:lang w:eastAsia="ko-KR"/>
                </w:rPr>
                <w:delText>transmissionStructureForPSCCHandPSSCH</w:delText>
              </w:r>
            </w:del>
            <w:r w:rsidRPr="0053676C">
              <w:rPr>
                <w:lang w:eastAsia="ko-KR"/>
              </w:rPr>
              <w:t xml:space="preserve"> is not provided, or 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ins w:id="295" w:author="Kevin Lin" w:date="2024-05-10T18:54:00Z">
              <w:r w:rsidRPr="00BA756F">
                <w:rPr>
                  <w:i/>
                  <w:iCs/>
                  <w:lang w:eastAsia="ko-KR"/>
                </w:rPr>
                <w:t>sl-TransmissionStructureForPSCCHandPSSCH</w:t>
              </w:r>
            </w:ins>
            <w:del w:id="296" w:author="Kevin Lin" w:date="2024-05-10T18: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lastRenderedPageBreak/>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297" w:author="Kevin Lin" w:date="2024-05-10T18:55:00Z">
              <w:r w:rsidRPr="000068CB">
                <w:rPr>
                  <w:i/>
                  <w:lang w:eastAsia="ja-JP"/>
                </w:rPr>
                <w:t>sl-StartingSymbolSecond</w:t>
              </w:r>
            </w:ins>
            <w:del w:id="298" w:author="Kevin Lin" w:date="2024-05-10T18:55:00Z">
              <w:r w:rsidRPr="00DD4E72" w:rsidDel="000068CB">
                <w:rPr>
                  <w:i/>
                  <w:lang w:eastAsia="ja-JP"/>
                </w:rPr>
                <w:delText>sl-startingSymbolSecond</w:delText>
              </w:r>
            </w:del>
            <w:r w:rsidRPr="00DD4E72">
              <w:rPr>
                <w:lang w:eastAsia="ja-JP"/>
              </w:rPr>
              <w:t xml:space="preserve">, if </w:t>
            </w:r>
            <w:ins w:id="299" w:author="Kevin Lin" w:date="2024-05-10T18:55:00Z">
              <w:r w:rsidRPr="000068CB">
                <w:rPr>
                  <w:i/>
                  <w:lang w:eastAsia="ja-JP"/>
                </w:rPr>
                <w:t>sl-StartingSymbolFirst</w:t>
              </w:r>
            </w:ins>
            <w:del w:id="300" w:author="Kevin Lin" w:date="2024-05-10T18:55:00Z">
              <w:r w:rsidRPr="00DD4E72" w:rsidDel="000068CB">
                <w:rPr>
                  <w:i/>
                  <w:lang w:eastAsia="ja-JP"/>
                </w:rPr>
                <w:delText>sl-startingSymbolFirst</w:delText>
              </w:r>
            </w:del>
            <w:r w:rsidRPr="00DD4E72">
              <w:rPr>
                <w:lang w:eastAsia="ja-JP"/>
              </w:rPr>
              <w:t xml:space="preserve"> and </w:t>
            </w:r>
            <w:ins w:id="301" w:author="Kevin Lin" w:date="2024-05-10T18:55:00Z">
              <w:r w:rsidRPr="000068CB">
                <w:rPr>
                  <w:i/>
                  <w:lang w:eastAsia="ja-JP"/>
                </w:rPr>
                <w:t>sl-StartingSymbolSecond</w:t>
              </w:r>
            </w:ins>
            <w:del w:id="302"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303" w:author="Kevin Lin" w:date="2024-05-10T19:22:00Z">
                    <w:r w:rsidRPr="00EA48EE">
                      <w:rPr>
                        <w:rFonts w:cs="Arial"/>
                        <w:i/>
                        <w:iCs/>
                        <w:szCs w:val="18"/>
                        <w:lang w:eastAsia="en-GB"/>
                      </w:rPr>
                      <w:t>sl-StartingSymbolFirst</w:t>
                    </w:r>
                  </w:ins>
                  <w:del w:id="30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ins w:id="305" w:author="Kevin Lin" w:date="2024-05-10T19:23:00Z">
                    <w:r w:rsidRPr="00EA48EE">
                      <w:rPr>
                        <w:rFonts w:cs="Arial"/>
                        <w:i/>
                        <w:iCs/>
                        <w:szCs w:val="18"/>
                        <w:lang w:eastAsia="en-GB"/>
                      </w:rPr>
                      <w:t>sl-StartingSymbolSecond</w:t>
                    </w:r>
                  </w:ins>
                  <w:del w:id="306"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307" w:author="Kevin Lin" w:date="2024-05-10T19:22:00Z">
                    <w:r w:rsidRPr="00EA48EE">
                      <w:rPr>
                        <w:rFonts w:cs="Arial"/>
                        <w:i/>
                        <w:iCs/>
                        <w:szCs w:val="18"/>
                        <w:lang w:eastAsia="en-GB"/>
                      </w:rPr>
                      <w:t>sl-StartingSymbolFirst</w:t>
                    </w:r>
                  </w:ins>
                  <w:del w:id="308"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309" w:author="Kevin Lin" w:date="2024-05-10T19:23:00Z">
                    <w:r w:rsidRPr="00EA48EE">
                      <w:rPr>
                        <w:rFonts w:cs="Arial"/>
                        <w:i/>
                        <w:iCs/>
                        <w:szCs w:val="18"/>
                        <w:lang w:eastAsia="en-GB"/>
                      </w:rPr>
                      <w:t>sl-StartingSymbolSecond</w:t>
                    </w:r>
                  </w:ins>
                  <w:del w:id="310"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D35C45">
        <w:tc>
          <w:tcPr>
            <w:tcW w:w="1701" w:type="dxa"/>
          </w:tcPr>
          <w:p w14:paraId="16DDAA46"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3" w:type="dxa"/>
          </w:tcPr>
          <w:p w14:paraId="50D9FA9F"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rsidP="00D35C45">
            <w:pPr>
              <w:pStyle w:val="0Maintext"/>
              <w:spacing w:after="0" w:afterAutospacing="0" w:line="240" w:lineRule="auto"/>
              <w:ind w:firstLine="0"/>
              <w:rPr>
                <w:rFonts w:asciiTheme="minorHAnsi" w:hAnsiTheme="minorHAnsi" w:cstheme="minorHAnsi"/>
                <w:color w:val="000000" w:themeColor="text1"/>
              </w:rPr>
            </w:pPr>
          </w:p>
        </w:tc>
      </w:tr>
      <w:tr w:rsidR="00010EAA" w14:paraId="14ACE0F4" w14:textId="77777777" w:rsidTr="00010EAA">
        <w:tc>
          <w:tcPr>
            <w:tcW w:w="1701" w:type="dxa"/>
          </w:tcPr>
          <w:p w14:paraId="509CD190" w14:textId="77777777" w:rsidR="00010EAA" w:rsidRPr="008C61DF"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23A036FE" w14:textId="79A1D60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3E91314F" w14:textId="77777777" w:rsidTr="00010EAA">
        <w:tc>
          <w:tcPr>
            <w:tcW w:w="1701" w:type="dxa"/>
          </w:tcPr>
          <w:p w14:paraId="152D23A2"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a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等线"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宋体"/>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宋体"/>
          <w:i/>
        </w:rPr>
        <w:t xml:space="preserve">If the higher layer parameter </w:t>
      </w:r>
      <w:r>
        <w:rPr>
          <w:rFonts w:eastAsia="宋体"/>
          <w:i/>
        </w:rPr>
        <w:t>sl-T</w:t>
      </w:r>
      <w:r w:rsidRPr="00177E0E">
        <w:rPr>
          <w:rFonts w:eastAsia="宋体"/>
          <w:i/>
        </w:rPr>
        <w:t>ransmissionStructureForPSCCHandPSSCH is set to 'interlaceRB', UE is not expected to be (pre)configured to perform partial sensing by higher layer</w:t>
      </w:r>
      <w:r w:rsidRPr="00AC2D26">
        <w:rPr>
          <w:rFonts w:eastAsia="宋体"/>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a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00997646" w:rsidRPr="009F77EC">
        <w:rPr>
          <w:rStyle w:val="Strong"/>
          <w:rFonts w:asciiTheme="minorHAnsi" w:hAnsiTheme="minorHAnsi" w:cstheme="minorHAnsi"/>
          <w:sz w:val="22"/>
          <w:szCs w:val="22"/>
          <w:highlight w:val="yellow"/>
        </w:rPr>
        <w:t>-1</w:t>
      </w:r>
      <w:r w:rsidR="009F77EC" w:rsidRPr="009F77EC">
        <w:rPr>
          <w:rStyle w:val="Strong"/>
          <w:rFonts w:asciiTheme="minorHAnsi" w:hAnsiTheme="minorHAnsi" w:cstheme="minorHAnsi"/>
          <w:sz w:val="22"/>
          <w:szCs w:val="22"/>
          <w:highlight w:val="yellow"/>
        </w:rPr>
        <w:t>-1</w:t>
      </w:r>
      <w:r w:rsidRPr="009F77EC">
        <w:rPr>
          <w:rStyle w:val="Strong"/>
          <w:rFonts w:asciiTheme="minorHAnsi" w:hAnsiTheme="minorHAnsi" w:cstheme="minorHAnsi"/>
          <w:sz w:val="22"/>
          <w:szCs w:val="22"/>
          <w:highlight w:val="yellow"/>
        </w:rPr>
        <w:t xml:space="preserve">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rsidTr="00D35C45">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ame view with OPPO</w:t>
            </w:r>
          </w:p>
        </w:tc>
      </w:tr>
      <w:tr w:rsidR="000A1B9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0EECA5A3"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0A40CD0" w14:textId="279B2121"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sidRPr="00315B1B">
              <w:rPr>
                <w:rFonts w:asciiTheme="minorHAnsi" w:eastAsiaTheme="minorEastAsia" w:hAnsiTheme="minorHAnsi" w:cstheme="minorHAnsi"/>
                <w:lang w:eastAsia="zh-CN"/>
              </w:rPr>
              <w:t xml:space="preserve">it only precludes NR SL UE with partial sensing/random-selection coexists </w:t>
            </w:r>
            <w:r w:rsidRPr="00315B1B">
              <w:rPr>
                <w:rFonts w:asciiTheme="minorHAnsi" w:eastAsiaTheme="minorEastAsia" w:hAnsiTheme="minorHAnsi" w:cstheme="minorHAnsi"/>
                <w:lang w:eastAsia="zh-CN"/>
              </w:rPr>
              <w:lastRenderedPageBreak/>
              <w:t>with LTE SL UE</w:t>
            </w:r>
            <w:r>
              <w:rPr>
                <w:rFonts w:asciiTheme="minorHAnsi" w:eastAsiaTheme="minorEastAsia" w:hAnsiTheme="minorHAnsi" w:cstheme="minorHAnsi"/>
                <w:lang w:eastAsia="zh-CN"/>
              </w:rPr>
              <w:t>, i.e., L</w:t>
            </w:r>
            <w:r w:rsidRPr="00CA6AE5">
              <w:rPr>
                <w:rFonts w:asciiTheme="minorHAnsi" w:eastAsiaTheme="minorEastAsia" w:hAnsiTheme="minorHAnsi" w:cstheme="minorHAnsi"/>
                <w:lang w:eastAsia="zh-CN"/>
              </w:rPr>
              <w:t>TE SL UE with partial sensing/random-selection coexist</w:t>
            </w:r>
            <w:r>
              <w:rPr>
                <w:rFonts w:asciiTheme="minorHAnsi" w:eastAsiaTheme="minorEastAsia" w:hAnsiTheme="minorHAnsi" w:cstheme="minorHAnsi"/>
                <w:lang w:eastAsia="zh-CN"/>
              </w:rPr>
              <w:t>ing</w:t>
            </w:r>
            <w:r w:rsidRPr="00CA6AE5">
              <w:rPr>
                <w:rFonts w:asciiTheme="minorHAnsi" w:eastAsiaTheme="minorEastAsia" w:hAnsiTheme="minorHAnsi" w:cstheme="minorHAnsi"/>
                <w:lang w:eastAsia="zh-CN"/>
              </w:rPr>
              <w:t xml:space="preserve"> with NR SL UE in the same resource pool</w:t>
            </w:r>
            <w:r>
              <w:rPr>
                <w:rFonts w:asciiTheme="minorHAnsi" w:eastAsiaTheme="minorEastAsia" w:hAnsiTheme="minorHAnsi" w:cstheme="minorHAnsi"/>
                <w:lang w:eastAsia="zh-CN"/>
              </w:rPr>
              <w:t xml:space="preserve"> is possible, of course we don’t need to ask for clarification.</w:t>
            </w:r>
          </w:p>
        </w:tc>
      </w:tr>
      <w:tr w:rsidR="000A1B9F" w14:paraId="4F748D6F" w14:textId="77777777" w:rsidTr="00654069">
        <w:tc>
          <w:tcPr>
            <w:tcW w:w="1555" w:type="dxa"/>
            <w:tcBorders>
              <w:top w:val="single" w:sz="4" w:space="0" w:color="auto"/>
              <w:left w:val="single" w:sz="4" w:space="0" w:color="auto"/>
              <w:bottom w:val="single" w:sz="4" w:space="0" w:color="auto"/>
              <w:right w:val="single" w:sz="4" w:space="0" w:color="auto"/>
            </w:tcBorders>
          </w:tcPr>
          <w:p w14:paraId="74A3FC89" w14:textId="52FACC04"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74ED5220" w14:textId="31BCADC0" w:rsidR="000A1B9F" w:rsidRPr="00315B1B" w:rsidRDefault="000A1B9F" w:rsidP="000A1B9F">
            <w:pPr>
              <w:pStyle w:val="0Maintext"/>
              <w:spacing w:after="0" w:afterAutospacing="0" w:line="240" w:lineRule="auto"/>
              <w:ind w:firstLine="0"/>
              <w:jc w:val="left"/>
              <w:rPr>
                <w:rFonts w:asciiTheme="minorHAnsi" w:hAnsiTheme="minorHAnsi" w:cstheme="minorHAnsi"/>
              </w:rPr>
            </w:pP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-1-2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3 companies have no concern while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rsidTr="00D35C45">
        <w:tc>
          <w:tcPr>
            <w:tcW w:w="1555" w:type="dxa"/>
          </w:tcPr>
          <w:p w14:paraId="4E1C75E0"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34E2E805"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lang w:eastAsia="ja-JP"/>
              </w:rPr>
              <w:t>Same view with OPPO</w:t>
            </w:r>
          </w:p>
        </w:tc>
      </w:tr>
      <w:tr w:rsidR="000A1B9F" w14:paraId="49EBD8CF" w14:textId="77777777" w:rsidTr="00654069">
        <w:tc>
          <w:tcPr>
            <w:tcW w:w="1555" w:type="dxa"/>
          </w:tcPr>
          <w:p w14:paraId="0B8F6361" w14:textId="1776644B"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bookmarkStart w:id="311" w:name="_GoBack" w:colFirst="0" w:colLast="0"/>
            <w:r>
              <w:rPr>
                <w:rFonts w:asciiTheme="minorHAnsi" w:eastAsiaTheme="minorEastAsia" w:hAnsiTheme="minorHAnsi" w:cstheme="minorHAnsi"/>
                <w:sz w:val="22"/>
                <w:szCs w:val="22"/>
                <w:lang w:eastAsia="zh-CN"/>
              </w:rPr>
              <w:t>vivo</w:t>
            </w:r>
          </w:p>
        </w:tc>
        <w:tc>
          <w:tcPr>
            <w:tcW w:w="8079" w:type="dxa"/>
          </w:tcPr>
          <w:p w14:paraId="33F24DDD"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p w14:paraId="71A1EF19"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p>
          <w:p w14:paraId="16E42854" w14:textId="6C5E8DC9" w:rsidR="000A1B9F" w:rsidRPr="00315B1B"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my understanding is correct, your understanding is that RAN2 only precludes the  </w:t>
            </w:r>
            <w:r w:rsidRPr="00CA6AE5">
              <w:rPr>
                <w:rFonts w:asciiTheme="minorHAnsi" w:eastAsiaTheme="minorEastAsia" w:hAnsiTheme="minorHAnsi" w:cstheme="minorHAnsi"/>
                <w:lang w:eastAsia="zh-CN"/>
              </w:rPr>
              <w:t>configuration of</w:t>
            </w:r>
            <w:r w:rsidRPr="00315B1B">
              <w:rPr>
                <w:rFonts w:asciiTheme="minorHAnsi" w:eastAsiaTheme="minorEastAsia" w:hAnsiTheme="minorHAnsi" w:cstheme="minorHAnsi"/>
                <w:lang w:eastAsia="zh-CN"/>
              </w:rPr>
              <w:t xml:space="preserve"> co-channel coexistence</w:t>
            </w:r>
            <w:r>
              <w:rPr>
                <w:rFonts w:asciiTheme="minorHAnsi" w:eastAsiaTheme="minorEastAsia" w:hAnsiTheme="minorHAnsi" w:cstheme="minorHAnsi"/>
                <w:lang w:eastAsia="zh-CN"/>
              </w:rPr>
              <w:t xml:space="preserve"> with R17 random selection, and in which case you agree with?</w:t>
            </w:r>
          </w:p>
        </w:tc>
      </w:tr>
      <w:bookmarkEnd w:id="311"/>
      <w:tr w:rsidR="000A1B9F" w14:paraId="2C514804" w14:textId="77777777" w:rsidTr="00654069">
        <w:tc>
          <w:tcPr>
            <w:tcW w:w="1555" w:type="dxa"/>
            <w:tcBorders>
              <w:top w:val="single" w:sz="4" w:space="0" w:color="auto"/>
              <w:left w:val="single" w:sz="4" w:space="0" w:color="auto"/>
              <w:bottom w:val="single" w:sz="4" w:space="0" w:color="auto"/>
              <w:right w:val="single" w:sz="4" w:space="0" w:color="auto"/>
            </w:tcBorders>
          </w:tcPr>
          <w:p w14:paraId="77E9632C" w14:textId="77777777"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4F8E975A" w14:textId="77777777" w:rsidR="000A1B9F" w:rsidRPr="00315B1B" w:rsidRDefault="000A1B9F" w:rsidP="000A1B9F">
            <w:pPr>
              <w:pStyle w:val="0Maintext"/>
              <w:spacing w:after="0" w:afterAutospacing="0" w:line="240" w:lineRule="auto"/>
              <w:ind w:firstLine="0"/>
              <w:jc w:val="left"/>
              <w:rPr>
                <w:rFonts w:asciiTheme="minorHAnsi" w:hAnsiTheme="minorHAnsi" w:cstheme="minorHAnsi"/>
              </w:rPr>
            </w:pPr>
          </w:p>
        </w:tc>
      </w:tr>
      <w:tr w:rsidR="000A1B9F" w14:paraId="3FCF381B" w14:textId="77777777" w:rsidTr="00654069">
        <w:tc>
          <w:tcPr>
            <w:tcW w:w="1555" w:type="dxa"/>
            <w:tcBorders>
              <w:top w:val="single" w:sz="4" w:space="0" w:color="auto"/>
              <w:left w:val="single" w:sz="4" w:space="0" w:color="auto"/>
              <w:bottom w:val="single" w:sz="4" w:space="0" w:color="auto"/>
              <w:right w:val="single" w:sz="4" w:space="0" w:color="auto"/>
            </w:tcBorders>
          </w:tcPr>
          <w:p w14:paraId="45447FA5" w14:textId="77777777"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6FE1ADA3" w14:textId="77777777" w:rsidR="000A1B9F" w:rsidRPr="00315B1B" w:rsidRDefault="000A1B9F" w:rsidP="000A1B9F">
            <w:pPr>
              <w:pStyle w:val="0Maintext"/>
              <w:spacing w:after="0" w:afterAutospacing="0" w:line="240" w:lineRule="auto"/>
              <w:ind w:firstLine="0"/>
              <w:jc w:val="left"/>
              <w:rPr>
                <w:rFonts w:asciiTheme="minorHAnsi" w:hAnsiTheme="minorHAnsi" w:cstheme="minorHAnsi"/>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-2 (I)</w:t>
      </w:r>
      <w:r w:rsidRPr="00EF420C">
        <w:rPr>
          <w:rStyle w:val="Strong"/>
          <w:rFonts w:asciiTheme="minorHAnsi" w:hAnsiTheme="minorHAnsi" w:cstheme="minorHAnsi"/>
          <w:sz w:val="22"/>
          <w:szCs w:val="22"/>
        </w:rPr>
        <w:t xml:space="preserve">: </w:t>
      </w:r>
      <w:r w:rsidR="00A438CC">
        <w:rPr>
          <w:rStyle w:val="Strong"/>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rsidTr="00D35C45">
        <w:tc>
          <w:tcPr>
            <w:tcW w:w="1555" w:type="dxa"/>
          </w:tcPr>
          <w:p w14:paraId="131260D6"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43199C9A"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997646" w14:paraId="24E5914A" w14:textId="77777777" w:rsidTr="00654069">
        <w:tc>
          <w:tcPr>
            <w:tcW w:w="1555" w:type="dxa"/>
          </w:tcPr>
          <w:p w14:paraId="7AE089AA" w14:textId="77777777" w:rsidR="00997646" w:rsidRPr="009958E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30E4123"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1443153D" w14:textId="77777777" w:rsidTr="00654069">
        <w:tc>
          <w:tcPr>
            <w:tcW w:w="1555" w:type="dxa"/>
            <w:tcBorders>
              <w:top w:val="single" w:sz="4" w:space="0" w:color="auto"/>
              <w:left w:val="single" w:sz="4" w:space="0" w:color="auto"/>
              <w:bottom w:val="single" w:sz="4" w:space="0" w:color="auto"/>
              <w:right w:val="single" w:sz="4" w:space="0" w:color="auto"/>
            </w:tcBorders>
          </w:tcPr>
          <w:p w14:paraId="160398DB"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0BBC4A"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314FD882" w14:textId="77777777" w:rsidTr="00654069">
        <w:tc>
          <w:tcPr>
            <w:tcW w:w="1555" w:type="dxa"/>
            <w:tcBorders>
              <w:top w:val="single" w:sz="4" w:space="0" w:color="auto"/>
              <w:left w:val="single" w:sz="4" w:space="0" w:color="auto"/>
              <w:bottom w:val="single" w:sz="4" w:space="0" w:color="auto"/>
              <w:right w:val="single" w:sz="4" w:space="0" w:color="auto"/>
            </w:tcBorders>
          </w:tcPr>
          <w:p w14:paraId="6C927B0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-3 (I)</w:t>
      </w:r>
      <w:r w:rsidRPr="00EF420C">
        <w:rPr>
          <w:rStyle w:val="Strong"/>
          <w:rFonts w:asciiTheme="minorHAnsi" w:hAnsiTheme="minorHAnsi" w:cstheme="minorHAnsi"/>
          <w:sz w:val="22"/>
          <w:szCs w:val="22"/>
        </w:rPr>
        <w:t xml:space="preserve">: </w:t>
      </w:r>
      <w:r w:rsidR="00C00A1C">
        <w:rPr>
          <w:rStyle w:val="Strong"/>
          <w:rFonts w:asciiTheme="minorHAnsi" w:hAnsiTheme="minorHAnsi" w:cstheme="minorHAnsi"/>
          <w:sz w:val="22"/>
          <w:szCs w:val="22"/>
        </w:rPr>
        <w:t xml:space="preserve">Based on </w:t>
      </w:r>
      <w:r w:rsidR="00A438CC">
        <w:rPr>
          <w:rStyle w:val="Strong"/>
          <w:rFonts w:asciiTheme="minorHAnsi" w:hAnsiTheme="minorHAnsi" w:cstheme="minorHAnsi"/>
          <w:sz w:val="22"/>
          <w:szCs w:val="22"/>
        </w:rPr>
        <w:t>contributions</w:t>
      </w:r>
      <w:r w:rsidR="00C00A1C">
        <w:rPr>
          <w:rStyle w:val="Strong"/>
          <w:rFonts w:asciiTheme="minorHAnsi" w:hAnsiTheme="minorHAnsi" w:cstheme="minorHAnsi"/>
          <w:sz w:val="22"/>
          <w:szCs w:val="22"/>
        </w:rPr>
        <w:t xml:space="preserve"> submitted to this meeting, </w:t>
      </w:r>
      <w:r w:rsidR="00A438CC">
        <w:rPr>
          <w:rStyle w:val="Strong"/>
          <w:rFonts w:asciiTheme="minorHAnsi" w:hAnsiTheme="minorHAnsi" w:cstheme="minorHAnsi"/>
          <w:sz w:val="22"/>
          <w:szCs w:val="22"/>
        </w:rPr>
        <w:t xml:space="preserve">there has been </w:t>
      </w:r>
      <w:r w:rsidR="00C00A1C">
        <w:rPr>
          <w:rStyle w:val="Strong"/>
          <w:rFonts w:asciiTheme="minorHAnsi" w:hAnsiTheme="minorHAnsi" w:cstheme="minorHAnsi"/>
          <w:sz w:val="22"/>
          <w:szCs w:val="22"/>
        </w:rPr>
        <w:t xml:space="preserve">no concern </w:t>
      </w:r>
      <w:r w:rsidR="00A438CC">
        <w:rPr>
          <w:rStyle w:val="Strong"/>
          <w:rFonts w:asciiTheme="minorHAnsi" w:hAnsiTheme="minorHAnsi" w:cstheme="minorHAnsi"/>
          <w:sz w:val="22"/>
          <w:szCs w:val="22"/>
        </w:rPr>
        <w:t>raised</w:t>
      </w:r>
      <w:r w:rsidR="00C00A1C">
        <w:rPr>
          <w:rStyle w:val="Strong"/>
          <w:rFonts w:asciiTheme="minorHAnsi" w:hAnsiTheme="minorHAnsi" w:cstheme="minorHAnsi"/>
          <w:sz w:val="22"/>
          <w:szCs w:val="22"/>
        </w:rPr>
        <w:t xml:space="preserve"> on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From R2 perspective, UE is not expected to be (pre)configured with a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rsidTr="00D35C45">
        <w:tc>
          <w:tcPr>
            <w:tcW w:w="1555" w:type="dxa"/>
          </w:tcPr>
          <w:p w14:paraId="23497758"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54742EA1"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 concern</w:t>
            </w:r>
          </w:p>
        </w:tc>
      </w:tr>
      <w:tr w:rsidR="00997646" w14:paraId="1508A472" w14:textId="77777777" w:rsidTr="00654069">
        <w:tc>
          <w:tcPr>
            <w:tcW w:w="1555" w:type="dxa"/>
          </w:tcPr>
          <w:p w14:paraId="222E44E0" w14:textId="1929E165" w:rsidR="00997646" w:rsidRPr="00F833C2" w:rsidRDefault="00997646" w:rsidP="00654069">
            <w:pPr>
              <w:pStyle w:val="0Maintext"/>
              <w:spacing w:after="0" w:afterAutospacing="0" w:line="240" w:lineRule="auto"/>
              <w:ind w:firstLine="0"/>
              <w:jc w:val="left"/>
              <w:rPr>
                <w:rFonts w:asciiTheme="minorHAnsi" w:hAnsiTheme="minorHAnsi" w:cstheme="minorHAnsi"/>
                <w:sz w:val="22"/>
                <w:szCs w:val="22"/>
                <w:lang w:eastAsia="ko-KR"/>
              </w:rPr>
            </w:pPr>
          </w:p>
        </w:tc>
        <w:tc>
          <w:tcPr>
            <w:tcW w:w="8079" w:type="dxa"/>
          </w:tcPr>
          <w:p w14:paraId="6415025D" w14:textId="0E63791C" w:rsidR="00997646" w:rsidRPr="00F833C2" w:rsidRDefault="00997646" w:rsidP="00654069">
            <w:pPr>
              <w:pStyle w:val="0Maintext"/>
              <w:spacing w:after="0" w:afterAutospacing="0" w:line="240" w:lineRule="auto"/>
              <w:ind w:firstLine="0"/>
              <w:jc w:val="left"/>
              <w:rPr>
                <w:rFonts w:asciiTheme="minorHAnsi" w:hAnsiTheme="minorHAnsi" w:cstheme="minorHAnsi"/>
                <w:lang w:eastAsia="ko-KR"/>
              </w:rPr>
            </w:pPr>
          </w:p>
        </w:tc>
      </w:tr>
      <w:tr w:rsidR="00997646" w14:paraId="079E068A" w14:textId="77777777" w:rsidTr="00654069">
        <w:tc>
          <w:tcPr>
            <w:tcW w:w="1555" w:type="dxa"/>
            <w:tcBorders>
              <w:top w:val="single" w:sz="4" w:space="0" w:color="auto"/>
              <w:left w:val="single" w:sz="4" w:space="0" w:color="auto"/>
              <w:bottom w:val="single" w:sz="4" w:space="0" w:color="auto"/>
              <w:right w:val="single" w:sz="4" w:space="0" w:color="auto"/>
            </w:tcBorders>
          </w:tcPr>
          <w:p w14:paraId="07996A2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8A319D"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1C3AA686" w14:textId="77777777" w:rsidTr="00654069">
        <w:tc>
          <w:tcPr>
            <w:tcW w:w="1555" w:type="dxa"/>
            <w:tcBorders>
              <w:top w:val="single" w:sz="4" w:space="0" w:color="auto"/>
              <w:left w:val="single" w:sz="4" w:space="0" w:color="auto"/>
              <w:bottom w:val="single" w:sz="4" w:space="0" w:color="auto"/>
              <w:right w:val="single" w:sz="4" w:space="0" w:color="auto"/>
            </w:tcBorders>
          </w:tcPr>
          <w:p w14:paraId="546D9FF1"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12"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r>
              <w:rPr>
                <w:i/>
                <w:iCs/>
              </w:rPr>
              <w:t>t</w:t>
            </w:r>
            <w:r w:rsidRPr="008765BB">
              <w:rPr>
                <w:i/>
                <w:iCs/>
              </w:rPr>
              <w:t xml:space="preserve">ransmissionStructureForPSCCHandPSSCH </w:t>
            </w:r>
            <w:r w:rsidRPr="008765BB">
              <w:t>is set to ‘interlaceRB</w:t>
            </w:r>
            <w:del w:id="313" w:author="Kevin Lin" w:date="2024-04-10T13:31:00Z">
              <w:r w:rsidRPr="008765BB" w:rsidDel="00FC2DB7">
                <w:delText>:</w:delText>
              </w:r>
            </w:del>
            <w:ins w:id="314" w:author="Kevin Lin" w:date="2024-04-10T13:31:00Z">
              <w:r>
                <w:t>’</w:t>
              </w:r>
            </w:ins>
            <w:r w:rsidRPr="008765BB">
              <w:rPr>
                <w:color w:val="000000"/>
              </w:rPr>
              <w:t>,</w:t>
            </w:r>
            <w:del w:id="315"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 xml:space="preserve">the number of sub-channels to be used for </w:t>
            </w:r>
            <w:r w:rsidRPr="00CE2E21">
              <w:rPr>
                <w:rFonts w:eastAsia="Calibri"/>
                <w:lang w:val="en-US"/>
              </w:rPr>
              <w:lastRenderedPageBreak/>
              <w:t>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16" w:author="Kevin Lin" w:date="2024-04-23T07:39:00Z">
              <w:r>
                <w:rPr>
                  <w:rFonts w:eastAsia="Calibri"/>
                  <w:color w:val="000000" w:themeColor="text1"/>
                  <w:lang w:val="en-US"/>
                </w:rPr>
                <w:t>m</w:t>
              </w:r>
            </w:ins>
            <w:del w:id="317"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r w:rsidRPr="00963386">
              <w:rPr>
                <w:lang w:val="en-US" w:eastAsia="ja-JP"/>
              </w:rPr>
              <w:t>where</w:t>
            </w:r>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18" w:author="Kevin Lin" w:date="2024-04-08T01: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19" w:author="Kevin Lin" w:date="2024-04-08T01:16:00Z">
              <w:r>
                <w:rPr>
                  <w:rFonts w:eastAsia="Malgun Gothic"/>
                  <w:lang w:eastAsia="ko-KR"/>
                </w:rPr>
                <w:t>,</w:t>
              </w:r>
            </w:ins>
            <w:r w:rsidRPr="0064291A">
              <w:rPr>
                <w:rFonts w:eastAsia="Malgun Gothic"/>
                <w:lang w:eastAsia="ko-KR"/>
              </w:rPr>
              <w:t xml:space="preserve"> where</w:t>
            </w:r>
            <w:del w:id="320"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If sl-MaxNumPerReserve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21"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21"/>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lastRenderedPageBreak/>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3B2081"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3B2081"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2 ms</w:t>
                  </w:r>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4 ms</w:t>
                  </w:r>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ms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6ms or 10 ms</w:t>
                  </w:r>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22" w:author="Kevin Lin" w:date="2024-05-08T14:21:00Z">
                    <w:r w:rsidRPr="00F706DD">
                      <w:rPr>
                        <w:i/>
                        <w:iCs/>
                        <w:color w:val="000000" w:themeColor="text1"/>
                        <w:lang w:val="en-US"/>
                      </w:rPr>
                      <w:t>absenceOfAnyOtherTechnology-r18</w:t>
                    </w:r>
                  </w:ins>
                  <w:del w:id="323"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24" w:author="Kevin Lin" w:date="2024-05-08T15:00:00Z">
              <w:r w:rsidRPr="00AB13E8">
                <w:rPr>
                  <w:i/>
                  <w:iCs/>
                </w:rPr>
                <w:t>harq-ACK-FeedbackRatioforCW-AdjustmentGC-Option2-r18</w:t>
              </w:r>
            </w:ins>
            <w:del w:id="325"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26" w:author="Kevin Lin" w:date="2024-05-08T14:59:00Z">
              <w:r w:rsidRPr="005761D4">
                <w:rPr>
                  <w:i/>
                  <w:iCs/>
                </w:rPr>
                <w:t>harq-ACK-FeedbackRatioforCW-AdjustmentGC-Option2-r18</w:t>
              </w:r>
            </w:ins>
            <w:del w:id="327"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If a HARQ-ACK feedback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lastRenderedPageBreak/>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28" w:author="Kevin Lin" w:date="2024-05-08T14:25:00Z">
              <w:r w:rsidRPr="001F0088">
                <w:rPr>
                  <w:i/>
                  <w:iCs/>
                  <w:lang w:eastAsia="ko-KR"/>
                </w:rPr>
                <w:t>sl-CWS-ForPsschWithoutHarqAck-r18</w:t>
              </w:r>
            </w:ins>
            <w:del w:id="329"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30" w:name="_Toc153443577"/>
            <w:r w:rsidRPr="004D02C7">
              <w:rPr>
                <w:b w:val="0"/>
                <w:bCs/>
                <w:sz w:val="28"/>
                <w:szCs w:val="28"/>
              </w:rPr>
              <w:t>4.5.5</w:t>
            </w:r>
            <w:r w:rsidRPr="004D02C7">
              <w:rPr>
                <w:b w:val="0"/>
                <w:bCs/>
                <w:sz w:val="28"/>
                <w:szCs w:val="28"/>
              </w:rPr>
              <w:tab/>
              <w:t>Energy detection threshold adaptation procedure</w:t>
            </w:r>
            <w:bookmarkEnd w:id="330"/>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3B2081"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31" w:author="Kevin Lin" w:date="2024-05-08T14:26:00Z">
              <w:r w:rsidRPr="001F0088">
                <w:rPr>
                  <w:i/>
                  <w:iCs/>
                </w:rPr>
                <w:t>sl-MaxEnergyDetectionThreshold-</w:t>
              </w:r>
              <w:r w:rsidRPr="00D81F09">
                <w:rPr>
                  <w:i/>
                  <w:iCs/>
                </w:rPr>
                <w:t>r18</w:t>
              </w:r>
            </w:ins>
            <w:del w:id="332" w:author="Kevin Lin" w:date="2024-05-08T14:26:00Z">
              <w:r w:rsidRPr="00D81F09" w:rsidDel="001F0088">
                <w:rPr>
                  <w:i/>
                  <w:iCs/>
                  <w:rPrChange w:id="333" w:author="Kevin Lin" w:date="2024-05-08T14:37:00Z">
                    <w:rPr>
                      <w:i/>
                      <w:iCs/>
                      <w:highlight w:val="yellow"/>
                    </w:rPr>
                  </w:rPrChange>
                </w:rPr>
                <w:delText>sl-</w:delText>
              </w:r>
              <w:r w:rsidRPr="00D81F09" w:rsidDel="001F0088">
                <w:rPr>
                  <w:i/>
                  <w:rPrChange w:id="334"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35" w:author="Kevin Lin" w:date="2024-05-08T14:26:00Z">
              <w:r w:rsidRPr="001F0088">
                <w:rPr>
                  <w:i/>
                  <w:iCs/>
                </w:rPr>
                <w:t>sl-EnergyDetectionThresholdOffset-r18</w:t>
              </w:r>
            </w:ins>
            <w:del w:id="336"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37" w:author="Kevin Lin" w:date="2024-05-08T14:22:00Z">
              <w:r w:rsidRPr="001F0088">
                <w:rPr>
                  <w:i/>
                  <w:iCs/>
                  <w:lang w:val="en-US"/>
                </w:rPr>
                <w:t>absenceOfAnyOtherTechnology-r18</w:t>
              </w:r>
            </w:ins>
            <w:del w:id="338"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39" w:author="Kevin Lin" w:date="2024-05-08T14:24:00Z">
              <w:r w:rsidRPr="001F0088">
                <w:rPr>
                  <w:i/>
                  <w:lang w:val="en-US"/>
                </w:rPr>
                <w:t>ue-ToUE-COT-SharingED-Threshold-r18</w:t>
              </w:r>
            </w:ins>
            <w:del w:id="340"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41"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42" w:author="Kevin Lin" w:date="2024-05-08T14:24:00Z">
              <w:r w:rsidRPr="001F0088">
                <w:rPr>
                  <w:i/>
                  <w:iCs/>
                </w:rPr>
                <w:t>ue-ToUE-COT-SharingED-Threshold-r18</w:t>
              </w:r>
            </w:ins>
            <w:del w:id="343" w:author="Kevin Lin" w:date="2024-05-08T14:24:00Z">
              <w:r w:rsidRPr="0071525C" w:rsidDel="001F0088">
                <w:rPr>
                  <w:i/>
                  <w:iCs/>
                </w:rPr>
                <w:delText>ue-toUE-COT-SharingED-Threshold</w:delText>
              </w:r>
            </w:del>
            <w:r w:rsidRPr="0071525C">
              <w:t>.</w:t>
            </w:r>
            <w:bookmarkEnd w:id="341"/>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44" w:name="_Toc153443578"/>
            <w:r w:rsidRPr="004D02C7">
              <w:rPr>
                <w:b w:val="0"/>
                <w:bCs/>
                <w:i w:val="0"/>
                <w:iCs/>
                <w:sz w:val="24"/>
                <w:szCs w:val="24"/>
              </w:rPr>
              <w:t>4.5.5.1</w:t>
            </w:r>
            <w:r w:rsidRPr="004D02C7">
              <w:rPr>
                <w:b w:val="0"/>
                <w:bCs/>
                <w:i w:val="0"/>
                <w:iCs/>
                <w:sz w:val="24"/>
                <w:szCs w:val="24"/>
              </w:rPr>
              <w:tab/>
              <w:t>Default maximum energy detection threshold computation procedure</w:t>
            </w:r>
            <w:bookmarkEnd w:id="344"/>
          </w:p>
          <w:p w14:paraId="7E420E40" w14:textId="77777777" w:rsidR="00767004" w:rsidRPr="0071525C" w:rsidRDefault="00767004" w:rsidP="00767004">
            <w:pPr>
              <w:rPr>
                <w:lang w:val="en-US"/>
              </w:rPr>
            </w:pPr>
            <w:r w:rsidRPr="0071525C">
              <w:rPr>
                <w:lang w:val="en-US"/>
              </w:rPr>
              <w:t xml:space="preserve">If the higher layer parameter </w:t>
            </w:r>
            <w:ins w:id="345" w:author="Kevin Lin" w:date="2024-05-08T14:22:00Z">
              <w:r w:rsidRPr="001F0088">
                <w:rPr>
                  <w:i/>
                  <w:iCs/>
                  <w:lang w:val="en-US"/>
                </w:rPr>
                <w:t>absenceOfAnyOtherTechnology-r18</w:t>
              </w:r>
            </w:ins>
            <w:del w:id="34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lastRenderedPageBreak/>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r>
              <w:rPr>
                <w:lang w:val="en-US"/>
              </w:rPr>
              <w:t>w</w:t>
            </w:r>
            <w:r w:rsidRPr="0071525C">
              <w:rPr>
                <w:lang w:val="en-US"/>
              </w:rPr>
              <w:t>here</w:t>
            </w:r>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CMAX_H,</w:t>
            </w:r>
            <w:r w:rsidRPr="0071525C">
              <w:rPr>
                <w:i/>
                <w:vertAlign w:val="subscript"/>
                <w:lang w:bidi="bn-IN"/>
              </w:rPr>
              <w:t>c</w:t>
            </w:r>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47" w:author="Kevin Lin" w:date="2024-05-08T14:22:00Z">
              <w:r w:rsidRPr="001F0088">
                <w:rPr>
                  <w:i/>
                  <w:iCs/>
                </w:rPr>
                <w:t>absenceOfAnyOtherTechnology-r18</w:t>
              </w:r>
            </w:ins>
            <w:del w:id="34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349" w:author="Kevin Lin" w:date="2024-05-08T15:04:00Z">
              <w:r w:rsidRPr="004A537C">
                <w:rPr>
                  <w:i/>
                  <w:iCs/>
                </w:rPr>
                <w:t>sl-TransmissionStructureForPSFCH</w:t>
              </w:r>
            </w:ins>
            <w:del w:id="350" w:author="Kevin Lin" w:date="2024-05-08T15:04:00Z">
              <w:r w:rsidDel="004A537C">
                <w:rPr>
                  <w:i/>
                  <w:iCs/>
                </w:rPr>
                <w:delText>sl-PSFCH-Type</w:delText>
              </w:r>
            </w:del>
            <w:r>
              <w:t xml:space="preserve"> is configured and set to '</w:t>
            </w:r>
            <w:ins w:id="351" w:author="Kevin Lin" w:date="2024-05-08T15:04:00Z">
              <w:r w:rsidRPr="0083123F">
                <w:rPr>
                  <w:i/>
                  <w:iCs/>
                </w:rPr>
                <w:t>dedicatedInterlace</w:t>
              </w:r>
            </w:ins>
            <w:del w:id="35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ins w:id="353" w:author="Kevin Lin" w:date="2024-05-08T15:07:00Z">
              <w:r w:rsidRPr="004A537C">
                <w:rPr>
                  <w:i/>
                  <w:iCs/>
                </w:rPr>
                <w:t>sl-TransmissionStructureForPSFCH</w:t>
              </w:r>
            </w:ins>
            <w:del w:id="354" w:author="Kevin Lin" w:date="2024-05-08T15:07:00Z">
              <w:r w:rsidDel="004A537C">
                <w:rPr>
                  <w:i/>
                  <w:iCs/>
                </w:rPr>
                <w:delText>sl-PSFCH-Type</w:delText>
              </w:r>
            </w:del>
            <w:r>
              <w:t xml:space="preserve"> is configured and set to ‘</w:t>
            </w:r>
            <w:ins w:id="355" w:author="Kevin Lin" w:date="2024-05-08T15:07:00Z">
              <w:r w:rsidRPr="0083123F">
                <w:rPr>
                  <w:i/>
                  <w:iCs/>
                </w:rPr>
                <w:t>dedicatedInterlace</w:t>
              </w:r>
            </w:ins>
            <w:del w:id="35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ins w:id="357" w:author="Kevin Lin" w:date="2024-05-08T15:07:00Z">
              <w:r w:rsidRPr="004A537C">
                <w:rPr>
                  <w:i/>
                  <w:iCs/>
                </w:rPr>
                <w:t>sl-TransmissionStructureForPSFCH</w:t>
              </w:r>
            </w:ins>
            <w:del w:id="358" w:author="Kevin Lin" w:date="2024-05-08T15:07:00Z">
              <w:r w:rsidDel="004A537C">
                <w:delText>sl-PSFCH-Type</w:delText>
              </w:r>
            </w:del>
            <w:r>
              <w:t xml:space="preserve"> is configured and set to ‘</w:t>
            </w:r>
            <w:ins w:id="359" w:author="Kevin Lin" w:date="2024-05-08T15:07:00Z">
              <w:r w:rsidRPr="0083123F">
                <w:rPr>
                  <w:i/>
                  <w:iCs/>
                </w:rPr>
                <w:t>dedicatedInterlace</w:t>
              </w:r>
            </w:ins>
            <w:del w:id="36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361" w:author="Kevin Lin" w:date="2024-05-10T18:24:00Z">
              <w:r w:rsidRPr="00712514">
                <w:rPr>
                  <w:i/>
                  <w:lang w:eastAsia="ko-KR"/>
                </w:rPr>
                <w:t>sl-TransmissionStructureForPSCCHandPSSCH</w:t>
              </w:r>
            </w:ins>
            <w:del w:id="36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ins w:id="363" w:author="Kevin Lin" w:date="2024-05-10T18:24:00Z">
              <w:r w:rsidRPr="00712514">
                <w:rPr>
                  <w:i/>
                  <w:lang w:eastAsia="ja-JP"/>
                </w:rPr>
                <w:t>sl-TransmissionStructureForPSCCHandPSSCH</w:t>
              </w:r>
            </w:ins>
            <w:del w:id="36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365" w:author="Kevin Lin" w:date="2024-05-10T18:25:00Z">
              <w:r w:rsidRPr="00712514">
                <w:rPr>
                  <w:i/>
                  <w:iCs/>
                  <w:lang w:eastAsia="ja-JP"/>
                </w:rPr>
                <w:t>sl-TransmissionStructureForPSCCHandPSSCH</w:t>
              </w:r>
            </w:ins>
            <w:del w:id="36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367" w:author="Kevin Lin" w:date="2024-05-10T18:26:00Z">
              <w:r w:rsidRPr="00712514">
                <w:rPr>
                  <w:i/>
                  <w:lang w:eastAsia="ja-JP"/>
                </w:rPr>
                <w:t>sl-TransmissionStructureForPSCCHandPSSCH</w:t>
              </w:r>
            </w:ins>
            <w:del w:id="36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369" w:author="Kevin Lin" w:date="2024-05-10T18:26:00Z">
              <w:r w:rsidRPr="00712514">
                <w:rPr>
                  <w:i/>
                  <w:lang w:eastAsia="ja-JP"/>
                </w:rPr>
                <w:t>sl-TransmissionStructureForPSCCHandPSSCH</w:t>
              </w:r>
            </w:ins>
            <w:del w:id="37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7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372" w:author="Kevin Lin" w:date="2024-05-10T18:27:00Z">
              <w:r w:rsidRPr="00712514">
                <w:rPr>
                  <w:i/>
                  <w:lang w:eastAsia="ja-JP"/>
                </w:rPr>
                <w:t>sl-TransmissionStructureForPSCCHandPSSCH</w:t>
              </w:r>
            </w:ins>
            <w:del w:id="37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74" w:author="Kevin Lin" w:date="2024-05-10T18:27:00Z">
                    <w:r w:rsidRPr="00712514">
                      <w:rPr>
                        <w:rFonts w:cs="Arial"/>
                        <w:i/>
                        <w:szCs w:val="18"/>
                        <w:lang w:eastAsia="ja-JP"/>
                      </w:rPr>
                      <w:t>sl-TransmissionStructureForPSCCHandPSSCH</w:t>
                    </w:r>
                  </w:ins>
                  <w:del w:id="37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76" w:author="Kevin Lin" w:date="2024-05-10T18:27:00Z">
                    <w:r w:rsidRPr="00712514">
                      <w:rPr>
                        <w:rFonts w:cs="Arial"/>
                        <w:i/>
                        <w:szCs w:val="18"/>
                        <w:lang w:eastAsia="ja-JP"/>
                      </w:rPr>
                      <w:t>sl-TransmissionStructureForPSCCHandPSSCH</w:t>
                    </w:r>
                  </w:ins>
                  <w:del w:id="37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78" w:author="Kevin Lin" w:date="2024-05-10T18:27:00Z">
                    <w:r w:rsidRPr="00712514">
                      <w:rPr>
                        <w:rFonts w:cs="Arial"/>
                        <w:i/>
                        <w:szCs w:val="18"/>
                        <w:lang w:eastAsia="ja-JP"/>
                      </w:rPr>
                      <w:t>sl-TransmissionStructureForPSCCHandPSSCH</w:t>
                    </w:r>
                  </w:ins>
                  <w:del w:id="37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380" w:author="Kevin Lin" w:date="2024-05-10T18:28:00Z">
                    <w:r w:rsidRPr="00712514">
                      <w:rPr>
                        <w:rFonts w:cs="Arial"/>
                        <w:i/>
                        <w:szCs w:val="18"/>
                        <w:lang w:eastAsia="ja-JP"/>
                      </w:rPr>
                      <w:t>sl-TransmissionStructureForPSCCHandPSSCH</w:t>
                    </w:r>
                  </w:ins>
                  <w:del w:id="38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382" w:author="Kevin Lin" w:date="2024-05-10T18:28:00Z">
              <w:r w:rsidRPr="00712514">
                <w:rPr>
                  <w:i/>
                  <w:lang w:eastAsia="ja-JP"/>
                </w:rPr>
                <w:t>sl-TransmissionStructureForPSCCHandPSSCH</w:t>
              </w:r>
            </w:ins>
            <w:del w:id="38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ins w:id="384" w:author="Kevin Lin" w:date="2024-05-10T18:28:00Z">
              <w:r w:rsidRPr="00712514">
                <w:rPr>
                  <w:i/>
                  <w:lang w:eastAsia="ja-JP"/>
                </w:rPr>
                <w:t>sl-TransmissionStructureForPSCCHandPSSCH</w:t>
              </w:r>
            </w:ins>
            <w:del w:id="38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386" w:author="Kevin Lin" w:date="2024-05-10T18:28:00Z">
              <w:r w:rsidRPr="00712514">
                <w:rPr>
                  <w:i/>
                  <w:lang w:eastAsia="ja-JP"/>
                </w:rPr>
                <w:t>sl-TransmissionStructureForPSCCHandPSSCH</w:t>
              </w:r>
            </w:ins>
            <w:del w:id="38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388" w:author="Kevin Lin" w:date="2024-05-10T18:29:00Z">
              <w:r w:rsidRPr="00712514">
                <w:rPr>
                  <w:i/>
                  <w:lang w:eastAsia="ja-JP"/>
                </w:rPr>
                <w:t>sl-TransmissionStructureForPSCCHandPSSCH</w:t>
              </w:r>
            </w:ins>
            <w:del w:id="38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宋体"/>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宋体"/>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390" w:author="Kevin Lin" w:date="2024-05-10T18:30:00Z">
              <w:r w:rsidRPr="00712514">
                <w:rPr>
                  <w:rFonts w:ascii="Times" w:eastAsia="Batang" w:hAnsi="Times"/>
                  <w:i/>
                  <w:iCs/>
                  <w:szCs w:val="24"/>
                </w:rPr>
                <w:t>sl-StartingSymbolFirst</w:t>
              </w:r>
            </w:ins>
            <w:del w:id="391"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392" w:author="Kevin Lin" w:date="2024-05-10T18:31:00Z">
              <w:r w:rsidRPr="00712514">
                <w:rPr>
                  <w:rFonts w:ascii="Times" w:eastAsia="Batang" w:hAnsi="Times"/>
                  <w:i/>
                  <w:iCs/>
                  <w:szCs w:val="24"/>
                </w:rPr>
                <w:t>sl-StartingSymbolSecond</w:t>
              </w:r>
            </w:ins>
            <w:del w:id="393"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394" w:author="Kevin Lin" w:date="2024-05-10T18:32:00Z">
              <w:r w:rsidRPr="00712514">
                <w:rPr>
                  <w:i/>
                  <w:iCs/>
                </w:rPr>
                <w:t>sl-NumRefSymbolLength</w:t>
              </w:r>
            </w:ins>
            <w:del w:id="39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396" w:author="Kevin Lin" w:date="2024-05-10T18:32:00Z">
              <w:r w:rsidRPr="00712514">
                <w:rPr>
                  <w:i/>
                  <w:iCs/>
                </w:rPr>
                <w:t>sl-NumRefSymbolLength</w:t>
              </w:r>
            </w:ins>
            <w:del w:id="397" w:author="Kevin Lin" w:date="2024-05-10T18: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398" w:author="Kevin Lin" w:date="2024-05-10T18:36:00Z">
              <w:r w:rsidRPr="00532C62">
                <w:rPr>
                  <w:i/>
                </w:rPr>
                <w:t>sl-NumOfSSSBRepetition</w:t>
              </w:r>
            </w:ins>
            <w:del w:id="39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ins w:id="400" w:author="Kevin Lin" w:date="2024-05-10T18:36:00Z">
              <w:r w:rsidRPr="00532C62">
                <w:rPr>
                  <w:i/>
                </w:rPr>
                <w:t>sl-NumOfSSSBRepetition</w:t>
              </w:r>
            </w:ins>
            <w:del w:id="40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402" w:author="Kevin Lin" w:date="2024-05-10T18:37:00Z">
              <w:r w:rsidRPr="00532C62">
                <w:rPr>
                  <w:i/>
                </w:rPr>
                <w:t>sl-NumOfSSSBRepetition</w:t>
              </w:r>
            </w:ins>
            <w:del w:id="40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404" w:author="Kevin Lin" w:date="2024-05-10T18:37:00Z">
              <w:r w:rsidRPr="00532C62">
                <w:rPr>
                  <w:i/>
                </w:rPr>
                <w:t>sl-GapBetweenSSSBRepetition</w:t>
              </w:r>
            </w:ins>
            <w:del w:id="40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406" w:author="Kevin Lin" w:date="2024-05-10T18:40:00Z">
              <w:r w:rsidRPr="004554D8">
                <w:rPr>
                  <w:i/>
                  <w:iCs/>
                </w:rPr>
                <w:t>sl-IntraCellGuardBandsSL-List</w:t>
              </w:r>
            </w:ins>
            <w:del w:id="40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3B2081"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3B2081"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m:t>
                        </m:r>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m:t>
                        </m:r>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408" w:author="Kevin Lin" w:date="2024-05-10T18:40:00Z">
              <w:r w:rsidRPr="004554D8">
                <w:rPr>
                  <w:i/>
                  <w:lang w:val="en-CA"/>
                </w:rPr>
                <w:t>sl-IntraCellGuardBandsSL-List</w:t>
              </w:r>
            </w:ins>
            <w:del w:id="409"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410" w:author="Kevin Lin" w:date="2024-05-10T18:46:00Z">
              <w:r w:rsidRPr="004554D8">
                <w:rPr>
                  <w:i/>
                  <w:iCs/>
                  <w:color w:val="000000" w:themeColor="text1"/>
                  <w:lang w:eastAsia="ko-KR"/>
                </w:rPr>
                <w:t>sl-TransmissionStructureForPSCCHandPSSCH</w:t>
              </w:r>
            </w:ins>
            <w:del w:id="41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412" w:author="Kevin Lin" w:date="2024-05-10T18:46:00Z">
              <w:r w:rsidRPr="004554D8">
                <w:rPr>
                  <w:i/>
                  <w:iCs/>
                  <w:color w:val="000000" w:themeColor="text1"/>
                  <w:lang w:eastAsia="ko-KR"/>
                </w:rPr>
                <w:t>sl-TransmissionStructureForPSCCHandPSSCH</w:t>
              </w:r>
            </w:ins>
            <w:del w:id="41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ins w:id="414" w:author="Kevin Lin" w:date="2024-05-10T19:18:00Z">
              <w:r w:rsidRPr="00FA3DEB">
                <w:rPr>
                  <w:i/>
                  <w:color w:val="000000" w:themeColor="text1"/>
                  <w:lang w:eastAsia="ko-KR"/>
                </w:rPr>
                <w:t>sl-NumInterlacePerSubchannel</w:t>
              </w:r>
            </w:ins>
            <w:del w:id="41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416" w:author="Kevin Lin" w:date="2024-05-10T18:41:00Z">
              <w:r w:rsidRPr="004554D8">
                <w:rPr>
                  <w:i/>
                  <w:iCs/>
                  <w:lang w:val="en-US"/>
                </w:rPr>
                <w:t>sl-IntraCellGuardBandsSL-List</w:t>
              </w:r>
            </w:ins>
            <w:del w:id="41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418" w:author="Kevin Lin" w:date="2024-05-10T18:47:00Z">
              <w:r w:rsidRPr="004554D8">
                <w:rPr>
                  <w:i/>
                  <w:iCs/>
                  <w:color w:val="000000" w:themeColor="text1"/>
                  <w:kern w:val="24"/>
                </w:rPr>
                <w:t>sl-TransmissionStructureForPSCCHandPSSCH</w:t>
              </w:r>
            </w:ins>
            <w:del w:id="41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420" w:author="Kevin Lin" w:date="2024-05-10T18:47:00Z">
              <w:r w:rsidRPr="004554D8">
                <w:rPr>
                  <w:i/>
                  <w:iCs/>
                  <w:color w:val="000000" w:themeColor="text1"/>
                </w:rPr>
                <w:t>sl-TransmissionStructureForPSCCHandPSSCH</w:t>
              </w:r>
            </w:ins>
            <w:del w:id="42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422" w:author="Kevin Lin" w:date="2024-05-10T18:47:00Z">
              <w:r w:rsidRPr="004554D8">
                <w:rPr>
                  <w:i/>
                  <w:iCs/>
                </w:rPr>
                <w:t>sl-TransmissionStructureForPSCCHandPSSCH</w:t>
              </w:r>
            </w:ins>
            <w:del w:id="42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424" w:author="Kevin Lin" w:date="2024-05-10T19:13:00Z">
              <w:r w:rsidRPr="001D2574">
                <w:rPr>
                  <w:i/>
                  <w:iCs/>
                  <w:lang w:val="en-US" w:eastAsia="ko-KR"/>
                </w:rPr>
                <w:t>sl-NumInterlacePerSubchannel</w:t>
              </w:r>
            </w:ins>
            <w:del w:id="42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426" w:author="Kevin Lin" w:date="2024-05-10T19:14:00Z">
              <w:r w:rsidRPr="001D2574">
                <w:rPr>
                  <w:i/>
                  <w:lang w:eastAsia="ko-KR"/>
                </w:rPr>
                <w:t>sl-NumInterlacePerSubchannel</w:t>
              </w:r>
            </w:ins>
            <w:del w:id="427" w:author="Kevin Lin" w:date="2024-05-10T19:14:00Z">
              <w:r w:rsidRPr="001A296D" w:rsidDel="001D2574">
                <w:rPr>
                  <w:i/>
                  <w:lang w:eastAsia="ko-KR"/>
                </w:rPr>
                <w:delText>numInterlacePerSubchannel</w:delText>
              </w:r>
            </w:del>
            <w:r w:rsidRPr="00AE793E">
              <w:rPr>
                <w:lang w:eastAsia="ko-KR"/>
              </w:rPr>
              <w:t xml:space="preserve">, and </w:t>
            </w:r>
            <w:ins w:id="428" w:author="Kevin Lin" w:date="2024-05-10T19:14:00Z">
              <w:r w:rsidRPr="001D2574">
                <w:rPr>
                  <w:i/>
                  <w:lang w:eastAsia="ko-KR"/>
                </w:rPr>
                <w:t>sl-NumInterlacePerSubchannel</w:t>
              </w:r>
            </w:ins>
            <w:del w:id="429" w:author="Kevin Lin" w:date="2024-05-10T19: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430" w:author="Kevin Lin" w:date="2024-05-10T19:16:00Z">
              <w:r w:rsidRPr="001D2574">
                <w:rPr>
                  <w:i/>
                  <w:iCs/>
                  <w:lang w:val="en-US" w:eastAsia="ko-KR"/>
                </w:rPr>
                <w:t>sl-NumInterlacePerSubchannel</w:t>
              </w:r>
            </w:ins>
            <w:del w:id="43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432" w:author="Kevin Lin" w:date="2024-05-10T19:16:00Z">
              <w:r w:rsidRPr="001D2574">
                <w:rPr>
                  <w:i/>
                  <w:iCs/>
                  <w:lang w:val="en-US" w:eastAsia="ko-KR"/>
                </w:rPr>
                <w:t>sl-NumInterlacePerSubchannel</w:t>
              </w:r>
              <w:r w:rsidRPr="001D2574" w:rsidDel="001D2574">
                <w:rPr>
                  <w:i/>
                  <w:iCs/>
                  <w:lang w:val="en-US" w:eastAsia="ko-KR"/>
                </w:rPr>
                <w:t xml:space="preserve"> </w:t>
              </w:r>
            </w:ins>
            <w:del w:id="43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434" w:author="Kevin Lin" w:date="2024-05-10T19:17:00Z">
              <w:r w:rsidRPr="001D2574">
                <w:rPr>
                  <w:i/>
                  <w:iCs/>
                  <w:lang w:val="en-US" w:eastAsia="ko-KR"/>
                </w:rPr>
                <w:t>sl-NumInterlacePerSubchannel</w:t>
              </w:r>
            </w:ins>
            <w:del w:id="435" w:author="Kevin Lin" w:date="2024-05-10T19:17:00Z">
              <w:r w:rsidRPr="00632C4B" w:rsidDel="001D2574">
                <w:rPr>
                  <w:i/>
                  <w:iCs/>
                  <w:lang w:val="en-US" w:eastAsia="ko-KR"/>
                </w:rPr>
                <w:delText>numInterlacePerSubchannel</w:delText>
              </w:r>
            </w:del>
            <w:r w:rsidRPr="00632C4B">
              <w:rPr>
                <w:lang w:val="en-US" w:eastAsia="ko-KR"/>
              </w:rPr>
              <w:t xml:space="preserve"> to </w:t>
            </w:r>
            <w:ins w:id="436" w:author="Kevin Lin" w:date="2024-05-10T19:17:00Z">
              <w:r w:rsidRPr="001D2574">
                <w:rPr>
                  <w:i/>
                  <w:iCs/>
                  <w:lang w:val="en-US" w:eastAsia="ko-KR"/>
                </w:rPr>
                <w:t>sl-NumInterlacePerSubchannel</w:t>
              </w:r>
              <w:r w:rsidRPr="001D2574" w:rsidDel="001D2574">
                <w:rPr>
                  <w:i/>
                  <w:iCs/>
                  <w:lang w:val="en-US" w:eastAsia="ko-KR"/>
                </w:rPr>
                <w:t xml:space="preserve"> </w:t>
              </w:r>
            </w:ins>
            <w:del w:id="43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ins w:id="438" w:author="Kevin Lin" w:date="2024-05-10T18:47:00Z">
              <w:r w:rsidRPr="004554D8">
                <w:rPr>
                  <w:i/>
                  <w:iCs/>
                </w:rPr>
                <w:t>sl-TransmissionStructureForPSCCHandPSSCH</w:t>
              </w:r>
            </w:ins>
            <w:del w:id="439" w:author="Kevin Lin" w:date="2024-05-10T18: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440" w:author="Kevin Lin" w:date="2024-05-10T18:48:00Z">
              <w:r w:rsidRPr="004554D8">
                <w:rPr>
                  <w:i/>
                  <w:lang w:eastAsia="ko-KR"/>
                </w:rPr>
                <w:t>sl-TransmissionStructureForPSCCHandPSSCH</w:t>
              </w:r>
            </w:ins>
            <w:del w:id="44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3297204"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442" w:author="Kevin Lin" w:date="2024-05-10T18:48:00Z">
              <w:r w:rsidRPr="004554D8">
                <w:rPr>
                  <w:i/>
                  <w:lang w:eastAsia="ko-KR"/>
                </w:rPr>
                <w:t>sl-TransmissionStructureForPSCCHandPSSCH</w:t>
              </w:r>
            </w:ins>
            <w:del w:id="44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444" w:author="Kevin Lin" w:date="2024-05-10T19:01:00Z">
              <w:r w:rsidRPr="007D7B63">
                <w:rPr>
                  <w:rFonts w:ascii="Times" w:eastAsia="Batang" w:hAnsi="Times"/>
                  <w:i/>
                  <w:iCs/>
                  <w:szCs w:val="24"/>
                </w:rPr>
                <w:t>sl-StartingSymbolFirst</w:t>
              </w:r>
            </w:ins>
            <w:del w:id="44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46" w:author="Kevin Lin" w:date="2024-05-10T19:03:00Z">
              <w:r w:rsidRPr="00FC6EF7">
                <w:rPr>
                  <w:rFonts w:ascii="Times" w:eastAsia="Batang" w:hAnsi="Times"/>
                  <w:i/>
                  <w:iCs/>
                  <w:szCs w:val="24"/>
                </w:rPr>
                <w:t>sl-StartingSymbolSecond</w:t>
              </w:r>
            </w:ins>
            <w:del w:id="44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448" w:author="Kevin Lin" w:date="2024-05-10T19:01:00Z">
              <w:r w:rsidRPr="007D7B63">
                <w:rPr>
                  <w:rFonts w:ascii="Times" w:eastAsia="Batang" w:hAnsi="Times"/>
                  <w:i/>
                  <w:iCs/>
                  <w:szCs w:val="24"/>
                </w:rPr>
                <w:t>sl-StartingSymbolFirst</w:t>
              </w:r>
            </w:ins>
            <w:del w:id="44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50" w:author="Kevin Lin" w:date="2024-05-10T19:03:00Z">
              <w:r w:rsidRPr="00FC6EF7">
                <w:rPr>
                  <w:rFonts w:ascii="Times" w:eastAsia="Batang" w:hAnsi="Times"/>
                  <w:i/>
                  <w:iCs/>
                  <w:szCs w:val="24"/>
                </w:rPr>
                <w:t>sl-StartingSymbolSecond</w:t>
              </w:r>
            </w:ins>
            <w:del w:id="45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452" w:author="Kevin Lin" w:date="2024-05-10T19:01:00Z">
              <w:r w:rsidRPr="007D7B63">
                <w:rPr>
                  <w:rFonts w:ascii="Times" w:eastAsia="Batang" w:hAnsi="Times"/>
                  <w:i/>
                  <w:iCs/>
                  <w:szCs w:val="24"/>
                </w:rPr>
                <w:t>sl-StartingSymbolFirst</w:t>
              </w:r>
            </w:ins>
            <w:del w:id="45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54" w:author="Kevin Lin" w:date="2024-05-10T19:03:00Z">
              <w:r w:rsidRPr="00FC6EF7">
                <w:rPr>
                  <w:rFonts w:ascii="Times" w:eastAsia="Batang" w:hAnsi="Times"/>
                  <w:i/>
                  <w:iCs/>
                  <w:szCs w:val="24"/>
                </w:rPr>
                <w:t>sl-StartingSymbolSecond</w:t>
              </w:r>
            </w:ins>
            <w:del w:id="45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456" w:author="Kevin Lin" w:date="2024-05-10T19:01:00Z">
              <w:r w:rsidRPr="00FC6EF7">
                <w:rPr>
                  <w:rFonts w:ascii="Times" w:eastAsia="Batang" w:hAnsi="Times"/>
                  <w:i/>
                  <w:iCs/>
                  <w:szCs w:val="24"/>
                </w:rPr>
                <w:t>sl-StartingSymbolFirst</w:t>
              </w:r>
            </w:ins>
            <w:del w:id="457"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458" w:author="Kevin Lin" w:date="2024-05-10T19:03:00Z">
              <w:r w:rsidRPr="00FC6EF7">
                <w:rPr>
                  <w:rFonts w:ascii="Times" w:eastAsia="Batang" w:hAnsi="Times"/>
                  <w:i/>
                  <w:iCs/>
                  <w:szCs w:val="24"/>
                </w:rPr>
                <w:t>sl-StartingSymbolSecond</w:t>
              </w:r>
            </w:ins>
            <w:del w:id="45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460" w:author="Kevin Lin" w:date="2024-05-10T19:01:00Z">
              <w:r w:rsidRPr="00FC6EF7">
                <w:rPr>
                  <w:rFonts w:ascii="Times" w:eastAsia="Batang" w:hAnsi="Times"/>
                  <w:i/>
                  <w:iCs/>
                  <w:szCs w:val="24"/>
                </w:rPr>
                <w:t>sl-StartingSymbolFirst</w:t>
              </w:r>
            </w:ins>
            <w:del w:id="461"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462" w:author="Kevin Lin" w:date="2024-05-10T19:12:00Z">
              <w:r w:rsidRPr="00016194">
                <w:rPr>
                  <w:i/>
                </w:rPr>
                <w:t>sl-CPE-StartingPositions</w:t>
              </w:r>
              <w:r w:rsidRPr="00016194">
                <w:t xml:space="preserve"> </w:t>
              </w:r>
              <w:r>
                <w:t xml:space="preserve">in </w:t>
              </w:r>
            </w:ins>
            <w:ins w:id="463" w:author="Kevin Lin" w:date="2024-05-10T19:06:00Z">
              <w:r w:rsidRPr="00FC6EF7">
                <w:rPr>
                  <w:i/>
                  <w:iCs/>
                </w:rPr>
                <w:t>sl-CPE-StartingPositionsPSCCH-PSSCH-InitiateCOT-List</w:t>
              </w:r>
            </w:ins>
            <w:del w:id="46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465" w:author="Kevin Lin" w:date="2024-05-10T19:12:00Z">
              <w:r w:rsidRPr="00016194">
                <w:rPr>
                  <w:i/>
                </w:rPr>
                <w:t>sl-CPE-StartingPositions</w:t>
              </w:r>
              <w:r w:rsidRPr="00016194">
                <w:t xml:space="preserve"> </w:t>
              </w:r>
              <w:r>
                <w:t xml:space="preserve">in </w:t>
              </w:r>
            </w:ins>
            <w:ins w:id="466" w:author="Kevin Lin" w:date="2024-05-10T19:07:00Z">
              <w:r w:rsidRPr="00FC6EF7">
                <w:rPr>
                  <w:i/>
                  <w:iCs/>
                </w:rPr>
                <w:t>sl-CPE-StartingPositionsPSCCH-PSSCH-InitiateCOT-List</w:t>
              </w:r>
            </w:ins>
            <w:del w:id="46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468" w:author="Kevin Lin" w:date="2024-05-10T19:08:00Z">
              <w:r w:rsidRPr="00FC6EF7">
                <w:rPr>
                  <w:i/>
                  <w:iCs/>
                </w:rPr>
                <w:t>sl-CPE-StartingPositionsPSCCH-PSSCH-InitiateCOT-Default</w:t>
              </w:r>
            </w:ins>
            <w:del w:id="469"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470" w:author="Kevin Lin" w:date="2024-05-10T19:10:00Z">
              <w:r w:rsidRPr="00193B12">
                <w:rPr>
                  <w:i/>
                </w:rPr>
                <w:t>sl-CPE-StartingPositionsPSCCH-PSSCH-WithinCOT-Default</w:t>
              </w:r>
            </w:ins>
            <w:del w:id="47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472" w:author="Kevin Lin" w:date="2024-05-10T19:12:00Z">
              <w:r w:rsidRPr="00016194">
                <w:rPr>
                  <w:i/>
                </w:rPr>
                <w:t>sl-CPE-StartingPositions</w:t>
              </w:r>
              <w:r w:rsidRPr="00016194">
                <w:t xml:space="preserve"> </w:t>
              </w:r>
              <w:r>
                <w:t xml:space="preserve">in </w:t>
              </w:r>
            </w:ins>
            <w:ins w:id="473" w:author="Kevin Lin" w:date="2024-05-10T19:11:00Z">
              <w:r w:rsidRPr="00193B12">
                <w:rPr>
                  <w:i/>
                  <w:iCs/>
                </w:rPr>
                <w:t>sl-CPE-StartingPositionsPSCCH-PSSCH-WithinCOT-List</w:t>
              </w:r>
            </w:ins>
            <w:del w:id="47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475" w:author="Kevin Lin" w:date="2024-05-10T19:12:00Z">
              <w:r w:rsidRPr="00016194">
                <w:rPr>
                  <w:i/>
                </w:rPr>
                <w:t>sl-CPE-StartingPositions</w:t>
              </w:r>
              <w:r w:rsidRPr="00016194">
                <w:t xml:space="preserve"> </w:t>
              </w:r>
              <w:r>
                <w:t xml:space="preserve">in </w:t>
              </w:r>
            </w:ins>
            <w:ins w:id="476" w:author="Kevin Lin" w:date="2024-05-10T19:11:00Z">
              <w:r w:rsidRPr="00193B12">
                <w:rPr>
                  <w:i/>
                  <w:iCs/>
                </w:rPr>
                <w:t>sl-CPE-StartingPositionsPSCCH-PSSCH-WithinCOT-List</w:t>
              </w:r>
            </w:ins>
            <w:del w:id="47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478" w:author="Kevin Lin" w:date="2024-05-10T19:11:00Z">
              <w:r w:rsidRPr="00193B12">
                <w:rPr>
                  <w:i/>
                  <w:iCs/>
                </w:rPr>
                <w:t>sl-CPE-StartingPositionsPSCCH-PSSCH-WithinCOT-Default</w:t>
              </w:r>
            </w:ins>
            <w:del w:id="479"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480" w:author="Kevin Lin" w:date="2024-05-10T18:49:00Z">
              <w:r w:rsidRPr="00BA756F">
                <w:rPr>
                  <w:i/>
                  <w:iCs/>
                </w:rPr>
                <w:t>sl-TransmissionStructureForPSCCHandPSSCH</w:t>
              </w:r>
            </w:ins>
            <w:del w:id="481" w:author="Kevin Lin" w:date="2024-05-10T18:49:00Z">
              <w:r w:rsidRPr="008765BB" w:rsidDel="00BA756F">
                <w:rPr>
                  <w:i/>
                  <w:iCs/>
                </w:rPr>
                <w:delText>transmissionStructureForPSCCHandPSSCH</w:delText>
              </w:r>
            </w:del>
            <w:r w:rsidRPr="008765BB">
              <w:rPr>
                <w:i/>
                <w:iCs/>
              </w:rPr>
              <w:t xml:space="preserve"> </w:t>
            </w:r>
            <w:r w:rsidRPr="008765BB">
              <w:t>is set to ‘interlaceRB:</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7pt;height:14.3pt" o:ole="">
                  <v:imagedata r:id="rId16" o:title=""/>
                </v:shape>
                <o:OLEObject Type="Embed" ProgID="Equation.3" ShapeID="_x0000_i1028" DrawAspect="Content" ObjectID="_1777715991"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7pt;height:14.3pt" o:ole="">
                  <v:imagedata r:id="rId18" o:title=""/>
                </v:shape>
                <o:OLEObject Type="Embed" ProgID="Equation.3" ShapeID="_x0000_i1029" DrawAspect="Content" ObjectID="_1777715992"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482" w:author="Kevin Lin" w:date="2024-05-10T18:57:00Z">
              <w:r w:rsidRPr="000068CB">
                <w:rPr>
                  <w:rFonts w:ascii="Times" w:eastAsia="Batang" w:hAnsi="Times"/>
                  <w:i/>
                  <w:iCs/>
                  <w:szCs w:val="24"/>
                </w:rPr>
                <w:t>sl-StartingSymbolFirst</w:t>
              </w:r>
            </w:ins>
            <w:del w:id="483"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484" w:author="Kevin Lin" w:date="2024-05-10T18:57:00Z">
              <w:r w:rsidRPr="000068CB">
                <w:rPr>
                  <w:rFonts w:ascii="Times" w:eastAsia="Batang" w:hAnsi="Times"/>
                  <w:i/>
                  <w:iCs/>
                  <w:szCs w:val="24"/>
                </w:rPr>
                <w:t>sl-StartingSymbolSecond</w:t>
              </w:r>
            </w:ins>
            <w:del w:id="485"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486" w:author="Kevin Lin" w:date="2024-05-10T18:58:00Z">
              <w:r w:rsidRPr="000068CB">
                <w:rPr>
                  <w:i/>
                  <w:iCs/>
                </w:rPr>
                <w:t>sl-NumRefSymbolLength</w:t>
              </w:r>
            </w:ins>
            <w:del w:id="487" w:author="Kevin Lin" w:date="2024-05-10T18:58:00Z">
              <w:r w:rsidRPr="00233719" w:rsidDel="000068CB">
                <w:rPr>
                  <w:i/>
                  <w:iCs/>
                </w:rPr>
                <w:delText>numRefSymbolLength</w:delText>
              </w:r>
            </w:del>
            <w:r w:rsidRPr="00233719">
              <w:t xml:space="preserve">, provided by higher layers, such that </w:t>
            </w:r>
            <w:ins w:id="488" w:author="Kevin Lin" w:date="2024-05-10T18:57:00Z">
              <w:r w:rsidRPr="000068CB">
                <w:rPr>
                  <w:i/>
                  <w:iCs/>
                </w:rPr>
                <w:t>sl-NumRefSymbolLength</w:t>
              </w:r>
            </w:ins>
            <w:del w:id="48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3B2081"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55pt;height:22.55pt" o:ole="">
                  <v:imagedata r:id="rId20" o:title=""/>
                </v:shape>
                <o:OLEObject Type="Embed" ProgID="Equation.3" ShapeID="_x0000_i1030" DrawAspect="Content" ObjectID="_1777715993"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490" w:author="Kevin Lin" w:date="2024-05-10T18:50:00Z">
              <w:r w:rsidRPr="00BA756F">
                <w:rPr>
                  <w:i/>
                  <w:iCs/>
                </w:rPr>
                <w:t>sl-TransmissionStructureForPSCCHandPSSCH</w:t>
              </w:r>
            </w:ins>
            <w:del w:id="49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492" w:author="Kevin Lin" w:date="2024-05-10T18:59:00Z">
              <w:r w:rsidRPr="007D7B63">
                <w:rPr>
                  <w:i/>
                  <w:iCs/>
                </w:rPr>
                <w:t>sl-NumReferencePRBs-OfInterlace</w:t>
              </w:r>
            </w:ins>
            <w:del w:id="49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494" w:author="Kevin Lin" w:date="2024-05-10T18:59:00Z">
              <w:r w:rsidRPr="000068CB">
                <w:rPr>
                  <w:i/>
                  <w:color w:val="000000"/>
                </w:rPr>
                <w:t>sl-NumInterlacePerSubchannel</w:t>
              </w:r>
            </w:ins>
            <w:del w:id="495" w:author="Kevin Lin" w:date="2024-05-10T18: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496" w:author="Kevin Lin" w:date="2024-05-10T18:50:00Z">
              <w:r w:rsidRPr="00BA756F">
                <w:rPr>
                  <w:i/>
                  <w:iCs/>
                </w:rPr>
                <w:t>sl-TransmissionStructureForPSCCHandPSSCH</w:t>
              </w:r>
            </w:ins>
            <w:del w:id="497" w:author="Kevin Lin" w:date="2024-05-10T18: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498" w:author="Kevin Lin" w:date="2024-05-10T18:50:00Z">
              <w:r w:rsidRPr="00BA756F">
                <w:rPr>
                  <w:i/>
                  <w:iCs/>
                  <w:lang w:eastAsia="ko-KR"/>
                </w:rPr>
                <w:t>sl-TransmissionStructureForPSCCHandPSSCH</w:t>
              </w:r>
            </w:ins>
            <w:del w:id="49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500" w:author="Kevin Lin" w:date="2024-05-10T18:50:00Z">
              <w:r w:rsidRPr="00BA756F">
                <w:rPr>
                  <w:i/>
                  <w:iCs/>
                  <w:lang w:eastAsia="ko-KR"/>
                </w:rPr>
                <w:t>sl-TransmissionStructureForPSCCHandPSSCH</w:t>
              </w:r>
            </w:ins>
            <w:del w:id="50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502" w:author="Kevin Lin" w:date="2024-05-10T18:51:00Z">
              <w:r w:rsidRPr="00BA756F">
                <w:rPr>
                  <w:i/>
                  <w:iCs/>
                  <w:lang w:eastAsia="ko-KR"/>
                </w:rPr>
                <w:t>sl-TransmissionStructureForPSCCHandPSSCH</w:t>
              </w:r>
            </w:ins>
            <w:del w:id="50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504" w:author="Kevin Lin" w:date="2024-05-10T18:51:00Z">
              <w:r w:rsidRPr="00BA756F">
                <w:rPr>
                  <w:i/>
                  <w:iCs/>
                  <w:lang w:eastAsia="ko-KR"/>
                </w:rPr>
                <w:t>sl-TransmissionStructureForPSCCHandPSSCH</w:t>
              </w:r>
            </w:ins>
            <w:del w:id="50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等线"/>
              </w:rPr>
            </w:pPr>
            <w:r w:rsidRPr="00E93A6B">
              <w:rPr>
                <w:lang w:eastAsia="ko-KR"/>
              </w:rPr>
              <w:t xml:space="preserve">If the higher layer parameter </w:t>
            </w:r>
            <w:ins w:id="506" w:author="Kevin Lin" w:date="2024-05-10T18:51:00Z">
              <w:r w:rsidRPr="00BA756F">
                <w:rPr>
                  <w:i/>
                  <w:lang w:eastAsia="ko-KR"/>
                </w:rPr>
                <w:t>sl-TransmissionStructureForPSCCHandPSSCH</w:t>
              </w:r>
            </w:ins>
            <w:del w:id="50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等线"/>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等线"/>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 xml:space="preserve">. </w:t>
            </w:r>
          </w:p>
          <w:p w14:paraId="284F7E3E" w14:textId="77777777" w:rsidR="00902237" w:rsidRPr="00E93A6B" w:rsidRDefault="00902237" w:rsidP="00902237">
            <w:pPr>
              <w:pStyle w:val="B2"/>
              <w:ind w:left="567" w:firstLine="0"/>
              <w:rPr>
                <w:rFonts w:eastAsia="等线"/>
              </w:rPr>
            </w:pPr>
            <w:r w:rsidRPr="00E93A6B">
              <w:rPr>
                <w:rFonts w:eastAsia="Calibri"/>
                <w:lang w:val="en-US"/>
              </w:rPr>
              <w:t>I</w:t>
            </w:r>
            <w:r w:rsidRPr="00E93A6B">
              <w:rPr>
                <w:lang w:eastAsia="ja-JP"/>
              </w:rPr>
              <w:t xml:space="preserve">f </w:t>
            </w:r>
            <w:r w:rsidRPr="00E93A6B">
              <w:rPr>
                <w:lang w:eastAsia="ko-KR"/>
              </w:rPr>
              <w:t xml:space="preserve">the higher layer parameter </w:t>
            </w:r>
            <w:ins w:id="508" w:author="Kevin Lin" w:date="2024-05-10T18:51:00Z">
              <w:r w:rsidRPr="00BA756F">
                <w:rPr>
                  <w:i/>
                  <w:lang w:eastAsia="ko-KR"/>
                </w:rPr>
                <w:t>sl-TransmissionStructureForPSCCHandPSSCH</w:t>
              </w:r>
            </w:ins>
            <w:del w:id="50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等线"/>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w:t>
            </w:r>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w:t>
            </w:r>
            <w:r>
              <w:rPr>
                <w:rFonts w:eastAsia="等线"/>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w:t>
            </w:r>
            <w:r>
              <w:rPr>
                <w:rFonts w:eastAsia="等线"/>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等线"/>
                <w:iCs/>
                <w:color w:val="000000" w:themeColor="text1"/>
                <w:lang w:eastAsia="zh-CN"/>
              </w:rPr>
              <w:t xml:space="preserve">If the higher layer parameter </w:t>
            </w:r>
            <w:ins w:id="510" w:author="Kevin Lin" w:date="2024-05-10T18:51:00Z">
              <w:r w:rsidRPr="00BA756F">
                <w:rPr>
                  <w:rFonts w:eastAsia="等线"/>
                  <w:i/>
                  <w:color w:val="000000" w:themeColor="text1"/>
                  <w:lang w:eastAsia="zh-CN"/>
                </w:rPr>
                <w:t>sl-TransmissionStructureForPSCCHandPSSCH</w:t>
              </w:r>
            </w:ins>
            <w:del w:id="511" w:author="Kevin Lin" w:date="2024-05-10T18:51:00Z">
              <w:r w:rsidRPr="00025B45" w:rsidDel="00BA756F">
                <w:rPr>
                  <w:rFonts w:eastAsia="等线"/>
                  <w:i/>
                  <w:color w:val="000000" w:themeColor="text1"/>
                  <w:lang w:eastAsia="zh-CN"/>
                </w:rPr>
                <w:delText>transmissionStructureForPSCCHandPSSCH</w:delText>
              </w:r>
            </w:del>
            <w:r w:rsidRPr="00025B45">
              <w:rPr>
                <w:rFonts w:eastAsia="等线"/>
                <w:iCs/>
                <w:color w:val="000000" w:themeColor="text1"/>
                <w:lang w:eastAsia="zh-CN"/>
              </w:rPr>
              <w:t xml:space="preserve"> is not provided</w:t>
            </w:r>
            <w:r>
              <w:rPr>
                <w:rFonts w:eastAsia="等线"/>
                <w:iCs/>
                <w:color w:val="000000" w:themeColor="text1"/>
                <w:lang w:eastAsia="zh-CN"/>
              </w:rPr>
              <w:t xml:space="preserve"> or if the higher layer parameter </w:t>
            </w:r>
            <w:ins w:id="512" w:author="Kevin Lin" w:date="2024-05-10T18:52:00Z">
              <w:r w:rsidRPr="00BA756F">
                <w:rPr>
                  <w:rFonts w:eastAsia="等线"/>
                  <w:i/>
                  <w:color w:val="000000" w:themeColor="text1"/>
                  <w:lang w:eastAsia="zh-CN"/>
                </w:rPr>
                <w:t>sl-TransmissionStructureForPSCCHandPSSCH</w:t>
              </w:r>
            </w:ins>
            <w:del w:id="513" w:author="Kevin Lin" w:date="2024-05-10T18:52:00Z">
              <w:r w:rsidRPr="00D51E9B" w:rsidDel="00BA756F">
                <w:rPr>
                  <w:rFonts w:eastAsia="等线"/>
                  <w:i/>
                  <w:color w:val="000000" w:themeColor="text1"/>
                  <w:lang w:eastAsia="zh-CN"/>
                </w:rPr>
                <w:delText>transmissionStructureForPSCCHandPSSCH</w:delText>
              </w:r>
            </w:del>
            <w:r>
              <w:rPr>
                <w:rFonts w:eastAsia="等线"/>
                <w:iCs/>
                <w:color w:val="000000" w:themeColor="text1"/>
                <w:lang w:eastAsia="zh-CN"/>
              </w:rPr>
              <w:t xml:space="preserve"> is set to ‘contiguousRB’</w:t>
            </w:r>
            <w:r w:rsidRPr="00025B45">
              <w:rPr>
                <w:rFonts w:eastAsia="等线"/>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ins w:id="514" w:author="Kevin Lin" w:date="2024-05-10T18:52:00Z">
              <w:r w:rsidRPr="00BA756F">
                <w:rPr>
                  <w:i/>
                  <w:iCs/>
                  <w:lang w:eastAsia="ko-KR"/>
                </w:rPr>
                <w:t>sl-TransmissionStructureForPSCCHandPSSCH</w:t>
              </w:r>
            </w:ins>
            <w:del w:id="51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516" w:author="Kevin Lin" w:date="2024-05-10T18:42:00Z">
              <w:r w:rsidRPr="004554D8">
                <w:rPr>
                  <w:rFonts w:ascii="Times" w:eastAsia="Batang" w:hAnsi="Times"/>
                  <w:i/>
                  <w:iCs/>
                  <w:color w:val="000000"/>
                  <w:kern w:val="24"/>
                </w:rPr>
                <w:t>sl-IntraCellGuardBandsSL-List</w:t>
              </w:r>
            </w:ins>
            <w:del w:id="517"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518" w:author="Kevin Lin" w:date="2024-05-10T18:43:00Z">
              <w:r w:rsidRPr="004554D8">
                <w:rPr>
                  <w:rFonts w:eastAsia="Batang"/>
                  <w:i/>
                  <w:iCs/>
                  <w:color w:val="000000"/>
                  <w:kern w:val="24"/>
                </w:rPr>
                <w:t>sl-IntraCellGuardBandsSL-List</w:t>
              </w:r>
            </w:ins>
            <w:del w:id="519"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520" w:author="Kevin Lin" w:date="2024-05-10T18:52:00Z">
              <w:r w:rsidRPr="00BA756F">
                <w:rPr>
                  <w:i/>
                  <w:iCs/>
                  <w:lang w:eastAsia="ko-KR"/>
                </w:rPr>
                <w:t>sl-TransmissionStructureForPSCCHandPSSCH</w:t>
              </w:r>
            </w:ins>
            <w:del w:id="521" w:author="Kevin Lin" w:date="2024-05-10T18: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r w:rsidRPr="00963386">
              <w:rPr>
                <w:lang w:val="en-US" w:eastAsia="ja-JP"/>
              </w:rPr>
              <w:t>where</w:t>
            </w:r>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522" w:author="Kevin Lin" w:date="2024-05-10T18:52:00Z">
              <w:r w:rsidRPr="00BA756F">
                <w:rPr>
                  <w:i/>
                  <w:lang w:eastAsia="ko-KR"/>
                </w:rPr>
                <w:t>sl-TransmissionStructureForPSCCHandPSSCH</w:t>
              </w:r>
            </w:ins>
            <w:del w:id="52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24"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ins w:id="525" w:author="Kevin Lin" w:date="2024-05-10T18:52:00Z">
              <w:r w:rsidRPr="00BA756F">
                <w:rPr>
                  <w:i/>
                  <w:iCs/>
                  <w:lang w:eastAsia="ko-KR"/>
                </w:rPr>
                <w:t>sl-TransmissionStructureForPSCCHandPSSCH</w:t>
              </w:r>
            </w:ins>
            <w:del w:id="52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ins w:id="527" w:author="Kevin Lin" w:date="2024-05-10T18:53:00Z">
              <w:r w:rsidRPr="00BA756F">
                <w:rPr>
                  <w:i/>
                  <w:iCs/>
                  <w:lang w:eastAsia="ko-KR"/>
                </w:rPr>
                <w:t>sl-TransmissionStructureForPSCCHandPSSCH</w:t>
              </w:r>
            </w:ins>
            <w:del w:id="52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If sl-MaxNumPerReserve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If sl-MaxNumPerReserve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r w:rsidRPr="0064291A">
              <w:t>where</w:t>
            </w:r>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529" w:author="Kevin Lin" w:date="2024-05-10T18:53:00Z">
              <w:r w:rsidRPr="00BA756F">
                <w:rPr>
                  <w:i/>
                  <w:iCs/>
                  <w:color w:val="000000"/>
                  <w:lang w:eastAsia="ko-KR"/>
                </w:rPr>
                <w:t>sl-TransmissionStructureForPSCCHandPSSCH</w:t>
              </w:r>
            </w:ins>
            <w:del w:id="53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531" w:author="Kevin Lin" w:date="2024-05-10T18:53:00Z">
              <w:r w:rsidRPr="00BA756F">
                <w:rPr>
                  <w:i/>
                  <w:iCs/>
                  <w:lang w:eastAsia="ko-KR"/>
                </w:rPr>
                <w:t>sl-TransmissionStructureForPSCCHandPSSCH</w:t>
              </w:r>
            </w:ins>
            <w:del w:id="532" w:author="Kevin Lin" w:date="2024-05-10T18:53:00Z">
              <w:r w:rsidDel="00BA756F">
                <w:rPr>
                  <w:i/>
                  <w:iCs/>
                  <w:lang w:eastAsia="ko-KR"/>
                </w:rPr>
                <w:delText>transmissionStructureForPSCCHandPSSCH</w:delText>
              </w:r>
            </w:del>
            <w:r>
              <w:rPr>
                <w:lang w:eastAsia="ko-KR"/>
              </w:rPr>
              <w:t xml:space="preserve"> is set to 'interlaceRB',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ins w:id="533" w:author="Kevin Lin" w:date="2024-05-10T18:53:00Z">
              <w:r w:rsidRPr="00BA756F">
                <w:rPr>
                  <w:i/>
                  <w:iCs/>
                  <w:color w:val="000000" w:themeColor="text1"/>
                  <w:lang w:eastAsia="ko-KR"/>
                </w:rPr>
                <w:t>sl-TransmissionStructureForPSCCHandPSSCH</w:t>
              </w:r>
            </w:ins>
            <w:del w:id="53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ins w:id="535" w:author="Kevin Lin" w:date="2024-05-10T18:53:00Z">
              <w:r w:rsidRPr="00BA756F">
                <w:rPr>
                  <w:i/>
                  <w:iCs/>
                  <w:color w:val="000000" w:themeColor="text1"/>
                  <w:lang w:eastAsia="ko-KR"/>
                </w:rPr>
                <w:t>sl-TransmissionStructureForPSCCHandPSSCH</w:t>
              </w:r>
            </w:ins>
            <w:del w:id="53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ins w:id="537" w:author="Kevin Lin" w:date="2024-05-10T18:54:00Z">
              <w:r w:rsidRPr="00BA756F">
                <w:rPr>
                  <w:i/>
                  <w:iCs/>
                  <w:lang w:eastAsia="ko-KR"/>
                </w:rPr>
                <w:t>sl-TransmissionStructureForPSCCHandPSSCH</w:t>
              </w:r>
            </w:ins>
            <w:del w:id="538" w:author="Kevin Lin" w:date="2024-05-10T18: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ins w:id="539" w:author="Kevin Lin" w:date="2024-05-10T18:54:00Z">
              <w:r w:rsidRPr="00BA756F">
                <w:rPr>
                  <w:i/>
                  <w:iCs/>
                  <w:lang w:eastAsia="ko-KR"/>
                </w:rPr>
                <w:t>sl-TransmissionStructureForPSCCHandPSSCH</w:t>
              </w:r>
            </w:ins>
            <w:del w:id="540" w:author="Kevin Lin" w:date="2024-05-10T18:54:00Z">
              <w:r w:rsidRPr="0053676C" w:rsidDel="00BA756F">
                <w:rPr>
                  <w:i/>
                  <w:iCs/>
                  <w:lang w:eastAsia="ko-KR"/>
                </w:rPr>
                <w:delText>transmissionStructureForPSCCHandPSSCH</w:delText>
              </w:r>
            </w:del>
            <w:r w:rsidRPr="0053676C">
              <w:rPr>
                <w:lang w:eastAsia="ko-KR"/>
              </w:rPr>
              <w:t xml:space="preserve"> is not provided, or 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ins w:id="541" w:author="Kevin Lin" w:date="2024-05-10T18:54:00Z">
              <w:r w:rsidRPr="00BA756F">
                <w:rPr>
                  <w:i/>
                  <w:iCs/>
                  <w:lang w:eastAsia="ko-KR"/>
                </w:rPr>
                <w:t>sl-TransmissionStructureForPSCCHandPSSCH</w:t>
              </w:r>
            </w:ins>
            <w:del w:id="542" w:author="Kevin Lin" w:date="2024-05-10T18: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543" w:author="Kevin Lin" w:date="2024-05-10T18:55:00Z">
              <w:r w:rsidRPr="000068CB">
                <w:rPr>
                  <w:i/>
                  <w:lang w:eastAsia="ja-JP"/>
                </w:rPr>
                <w:t>sl-StartingSymbolSecond</w:t>
              </w:r>
            </w:ins>
            <w:del w:id="544" w:author="Kevin Lin" w:date="2024-05-10T18:55:00Z">
              <w:r w:rsidRPr="00DD4E72" w:rsidDel="000068CB">
                <w:rPr>
                  <w:i/>
                  <w:lang w:eastAsia="ja-JP"/>
                </w:rPr>
                <w:delText>sl-startingSymbolSecond</w:delText>
              </w:r>
            </w:del>
            <w:r w:rsidRPr="00DD4E72">
              <w:rPr>
                <w:lang w:eastAsia="ja-JP"/>
              </w:rPr>
              <w:t xml:space="preserve">, if </w:t>
            </w:r>
            <w:ins w:id="545" w:author="Kevin Lin" w:date="2024-05-10T18:55:00Z">
              <w:r w:rsidRPr="000068CB">
                <w:rPr>
                  <w:i/>
                  <w:lang w:eastAsia="ja-JP"/>
                </w:rPr>
                <w:t>sl-StartingSymbolFirst</w:t>
              </w:r>
            </w:ins>
            <w:del w:id="546" w:author="Kevin Lin" w:date="2024-05-10T18:55:00Z">
              <w:r w:rsidRPr="00DD4E72" w:rsidDel="000068CB">
                <w:rPr>
                  <w:i/>
                  <w:lang w:eastAsia="ja-JP"/>
                </w:rPr>
                <w:delText>sl-startingSymbolFirst</w:delText>
              </w:r>
            </w:del>
            <w:r w:rsidRPr="00DD4E72">
              <w:rPr>
                <w:lang w:eastAsia="ja-JP"/>
              </w:rPr>
              <w:t xml:space="preserve"> and </w:t>
            </w:r>
            <w:ins w:id="547" w:author="Kevin Lin" w:date="2024-05-10T18:55:00Z">
              <w:r w:rsidRPr="000068CB">
                <w:rPr>
                  <w:i/>
                  <w:lang w:eastAsia="ja-JP"/>
                </w:rPr>
                <w:t>sl-StartingSymbolSecond</w:t>
              </w:r>
            </w:ins>
            <w:del w:id="548"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549" w:author="Kevin Lin" w:date="2024-05-10T19:22:00Z">
                    <w:r w:rsidRPr="00EA48EE">
                      <w:rPr>
                        <w:rFonts w:cs="Arial"/>
                        <w:i/>
                        <w:iCs/>
                        <w:szCs w:val="18"/>
                        <w:lang w:eastAsia="en-GB"/>
                      </w:rPr>
                      <w:t>sl-StartingSymbolFirst</w:t>
                    </w:r>
                  </w:ins>
                  <w:del w:id="55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ins w:id="551" w:author="Kevin Lin" w:date="2024-05-10T19:23:00Z">
                    <w:r w:rsidRPr="00EA48EE">
                      <w:rPr>
                        <w:rFonts w:cs="Arial"/>
                        <w:i/>
                        <w:iCs/>
                        <w:szCs w:val="18"/>
                        <w:lang w:eastAsia="en-GB"/>
                      </w:rPr>
                      <w:t>sl-StartingSymbolSecond</w:t>
                    </w:r>
                  </w:ins>
                  <w:del w:id="55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553" w:author="Kevin Lin" w:date="2024-05-10T19:22:00Z">
                    <w:r w:rsidRPr="00EA48EE">
                      <w:rPr>
                        <w:rFonts w:cs="Arial"/>
                        <w:i/>
                        <w:iCs/>
                        <w:szCs w:val="18"/>
                        <w:lang w:eastAsia="en-GB"/>
                      </w:rPr>
                      <w:t>sl-StartingSymbolFirst</w:t>
                    </w:r>
                  </w:ins>
                  <w:del w:id="55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555" w:author="Kevin Lin" w:date="2024-05-10T19:23:00Z">
                    <w:r w:rsidRPr="00EA48EE">
                      <w:rPr>
                        <w:rFonts w:cs="Arial"/>
                        <w:i/>
                        <w:iCs/>
                        <w:szCs w:val="18"/>
                        <w:lang w:eastAsia="en-GB"/>
                      </w:rPr>
                      <w:t>sl-StartingSymbolSecond</w:t>
                    </w:r>
                  </w:ins>
                  <w:del w:id="55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condition of transmitted or detected resource reservation for the slot of the intended PSSCH/PSCCH transmission should be based on “any one of the RB set(s)”.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r w:rsidRPr="00371EB3">
              <w:rPr>
                <w:rFonts w:ascii="Arial" w:hAnsi="Arial" w:cs="Arial"/>
                <w:i/>
                <w:iCs/>
                <w:sz w:val="20"/>
                <w:szCs w:val="20"/>
                <w:lang w:val="en-US"/>
              </w:rPr>
              <w:t>i</w:t>
            </w:r>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clarified that the condition of transmitted or detected resource reservation for the slot of the intended PSSCH/PSCCH transmission should be based on “any one of the RB set(s)”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r w:rsidRPr="00371EB3">
              <w:rPr>
                <w:i/>
                <w:iCs/>
              </w:rPr>
              <w:t>i</w:t>
            </w:r>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57"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57"/>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58"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58"/>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r w:rsidRPr="00CF4A77">
              <w:rPr>
                <w:i/>
                <w:iCs/>
              </w:rPr>
              <w:t>CPEStartingPositionsPSCCH-PSSCH-InitiateCOT,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59" w:author="Kevin Lin" w:date="2024-03-28T23:56:00Z">
              <w:r w:rsidRPr="008A7672">
                <w:rPr>
                  <w:lang w:eastAsia="ja-JP"/>
                </w:rPr>
                <w:t xml:space="preserve">within the first one or two symbols before </w:t>
              </w:r>
              <w:r>
                <w:rPr>
                  <w:lang w:eastAsia="ja-JP"/>
                </w:rPr>
                <w:t>the first symbol of the inten</w:t>
              </w:r>
            </w:ins>
            <w:ins w:id="560" w:author="Kevin Lin" w:date="2024-04-15T09:39:00Z">
              <w:r>
                <w:rPr>
                  <w:lang w:eastAsia="ja-JP"/>
                </w:rPr>
                <w:t>d</w:t>
              </w:r>
            </w:ins>
            <w:ins w:id="561" w:author="Kevin Lin" w:date="2024-03-28T23:56:00Z">
              <w:r>
                <w:rPr>
                  <w:lang w:eastAsia="ja-JP"/>
                </w:rPr>
                <w:t xml:space="preserve">ed PSSCH/PSCCH </w:t>
              </w:r>
            </w:ins>
            <w:ins w:id="562" w:author="Kevin Lin" w:date="2024-03-28T23:57: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63" w:author="Kevin Lin" w:date="2024-03-28T23:57:00Z">
              <w:r>
                <w:t xml:space="preserve">intended </w:t>
              </w:r>
            </w:ins>
            <w:r w:rsidRPr="00CF4A77">
              <w:t xml:space="preserve">PSCCH/PSSCH </w:t>
            </w:r>
            <w:ins w:id="564" w:author="Kevin Lin" w:date="2024-03-28T23:57:00Z">
              <w:r>
                <w:t xml:space="preserve">transmission </w:t>
              </w:r>
            </w:ins>
            <w:r w:rsidRPr="00CF4A77">
              <w:t xml:space="preserve">by the higher layer parameter </w:t>
            </w:r>
            <w:r w:rsidRPr="00CF4A77">
              <w:rPr>
                <w:i/>
                <w:iCs/>
              </w:rPr>
              <w:t>CPEStartingPositionsPSCCH-PSSCH-InitiateCOT</w:t>
            </w:r>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65" w:author="Kevin Lin" w:date="2024-03-28T23:56:00Z">
              <w:r w:rsidRPr="008A7672">
                <w:rPr>
                  <w:lang w:eastAsia="ja-JP"/>
                </w:rPr>
                <w:t xml:space="preserve">within the first one or two symbols before </w:t>
              </w:r>
              <w:r>
                <w:rPr>
                  <w:lang w:eastAsia="ja-JP"/>
                </w:rPr>
                <w:t>the first symbol of the inten</w:t>
              </w:r>
            </w:ins>
            <w:ins w:id="566" w:author="Kevin Lin" w:date="2024-04-15T09:39:00Z">
              <w:r>
                <w:rPr>
                  <w:lang w:eastAsia="ja-JP"/>
                </w:rPr>
                <w:t>d</w:t>
              </w:r>
            </w:ins>
            <w:ins w:id="567" w:author="Kevin Lin" w:date="2024-03-28T23:56:00Z">
              <w:r>
                <w:rPr>
                  <w:lang w:eastAsia="ja-JP"/>
                </w:rPr>
                <w:t xml:space="preserve">ed PSSCH/PSCCH </w:t>
              </w:r>
            </w:ins>
            <w:ins w:id="568" w:author="Kevin Lin" w:date="2024-03-28T23:58:00Z">
              <w:r>
                <w:rPr>
                  <w:lang w:eastAsia="ja-JP"/>
                </w:rPr>
                <w:t xml:space="preserve">transmission </w:t>
              </w:r>
            </w:ins>
            <w:r w:rsidRPr="00CF4A77">
              <w:t xml:space="preserve">indicated by </w:t>
            </w:r>
            <w:r w:rsidRPr="00CF4A77">
              <w:rPr>
                <w:i/>
                <w:iCs/>
              </w:rPr>
              <w:t>DefaultCPEStartingPositionsPSCCH-PSSCH-InitiateCOT</w:t>
            </w:r>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69" w:author="Kevin Lin" w:date="2024-03-28T23:44:00Z">
              <w:r w:rsidRPr="00CF4A77" w:rsidDel="00EB05B0">
                <w:delText xml:space="preserve">the first </w:delText>
              </w:r>
            </w:del>
            <w:ins w:id="570" w:author="Kevin Lin" w:date="2024-03-28T23:47:00Z">
              <w:r>
                <w:t>a</w:t>
              </w:r>
            </w:ins>
            <w:ins w:id="571" w:author="Kevin Lin" w:date="2024-03-28T23:58:00Z">
              <w:r>
                <w:t>n intended</w:t>
              </w:r>
            </w:ins>
            <w:ins w:id="572" w:author="Kevin Lin" w:date="2024-03-28T23:47:00Z">
              <w:r>
                <w:t xml:space="preserve"> </w:t>
              </w:r>
            </w:ins>
            <w:r w:rsidRPr="00CF4A77">
              <w:t xml:space="preserve">SL transmission with PSSCH/PSCCH by a UE within </w:t>
            </w:r>
            <w:r w:rsidRPr="00CF4A77">
              <w:rPr>
                <w:lang w:val="en-US" w:eastAsia="zh-CN"/>
              </w:rPr>
              <w:t>a channel occupancy</w:t>
            </w:r>
            <w:ins w:id="573" w:author="Kevin Lin" w:date="2024-04-05T15:42:00Z">
              <w:r>
                <w:rPr>
                  <w:lang w:val="en-US" w:eastAsia="zh-CN"/>
                </w:rPr>
                <w:t xml:space="preserve">, other than the </w:t>
              </w:r>
            </w:ins>
            <w:ins w:id="574" w:author="Kevin Lin" w:date="2024-04-22T22:45:00Z">
              <w:r w:rsidRPr="009A1778">
                <w:rPr>
                  <w:rFonts w:eastAsia="PMingLiU" w:hint="eastAsia"/>
                  <w:lang w:val="en-US" w:eastAsia="zh-TW"/>
                </w:rPr>
                <w:t>first</w:t>
              </w:r>
              <w:r>
                <w:rPr>
                  <w:rFonts w:eastAsia="PMingLiU" w:hint="eastAsia"/>
                  <w:lang w:val="en-US" w:eastAsia="zh-TW"/>
                </w:rPr>
                <w:t xml:space="preserve"> </w:t>
              </w:r>
            </w:ins>
            <w:ins w:id="575" w:author="Kevin Lin" w:date="2024-04-05T15:42:00Z">
              <w:r>
                <w:rPr>
                  <w:lang w:val="en-US" w:eastAsia="zh-CN"/>
                </w:rPr>
                <w:t>SL transmission initiating the channel occupan</w:t>
              </w:r>
            </w:ins>
            <w:ins w:id="576" w:author="Kevin Lin" w:date="2024-04-15T09:39:00Z">
              <w:r>
                <w:rPr>
                  <w:lang w:val="en-US" w:eastAsia="zh-CN"/>
                </w:rPr>
                <w:t>c</w:t>
              </w:r>
            </w:ins>
            <w:ins w:id="577" w:author="Kevin Lin" w:date="2024-04-05T15:42:00Z">
              <w:r>
                <w:rPr>
                  <w:lang w:val="en-US" w:eastAsia="zh-CN"/>
                </w:rPr>
                <w:t>y</w:t>
              </w:r>
            </w:ins>
            <w:r w:rsidRPr="00CF4A77">
              <w:rPr>
                <w:i/>
                <w:iCs/>
              </w:rPr>
              <w:t xml:space="preserve">, </w:t>
            </w:r>
            <w:ins w:id="578"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79" w:author="Kevin Lin" w:date="2024-03-28T23:53:00Z">
              <w:r>
                <w:t xml:space="preserve">to be applied </w:t>
              </w:r>
            </w:ins>
            <w:ins w:id="580" w:author="Kevin Lin" w:date="2024-03-28T23:52:00Z">
              <w:r w:rsidRPr="008A7672">
                <w:rPr>
                  <w:lang w:eastAsia="ja-JP"/>
                </w:rPr>
                <w:t xml:space="preserve">within the first one or two symbols before </w:t>
              </w:r>
            </w:ins>
            <w:ins w:id="581" w:author="Kevin Lin" w:date="2024-03-28T23:53:00Z">
              <w:r>
                <w:rPr>
                  <w:lang w:eastAsia="ja-JP"/>
                </w:rPr>
                <w:t xml:space="preserve">the first symbol of </w:t>
              </w:r>
            </w:ins>
            <w:ins w:id="582" w:author="Kevin Lin" w:date="2024-03-28T23:52:00Z">
              <w:r>
                <w:rPr>
                  <w:lang w:eastAsia="ja-JP"/>
                </w:rPr>
                <w:t>the inten</w:t>
              </w:r>
            </w:ins>
            <w:ins w:id="583" w:author="Kevin Lin" w:date="2024-04-15T09:39:00Z">
              <w:r>
                <w:rPr>
                  <w:lang w:eastAsia="ja-JP"/>
                </w:rPr>
                <w:t>d</w:t>
              </w:r>
            </w:ins>
            <w:ins w:id="584" w:author="Kevin Lin" w:date="2024-03-28T23:52:00Z">
              <w:r>
                <w:rPr>
                  <w:lang w:eastAsia="ja-JP"/>
                </w:rPr>
                <w:t>ed PSSCH/PSCCH</w:t>
              </w:r>
            </w:ins>
            <w:ins w:id="585" w:author="Kevin Lin" w:date="2024-03-28T23:53:00Z">
              <w:r>
                <w:rPr>
                  <w:lang w:eastAsia="ja-JP"/>
                </w:rPr>
                <w:t xml:space="preserve"> </w:t>
              </w:r>
            </w:ins>
            <w:ins w:id="586" w:author="Kevin Lin" w:date="2024-03-28T23:58:00Z">
              <w:r>
                <w:rPr>
                  <w:lang w:eastAsia="ja-JP"/>
                </w:rPr>
                <w:t xml:space="preserve">transmission </w:t>
              </w:r>
            </w:ins>
            <w:ins w:id="587" w:author="CATT, CICTCI" w:date="2024-05-06T13:33:00Z">
              <w:r w:rsidR="007845F5">
                <w:rPr>
                  <w:lang w:val="x-none"/>
                </w:rPr>
                <w:t xml:space="preserve">only </w:t>
              </w:r>
            </w:ins>
            <w:r w:rsidRPr="00CF4A77">
              <w:t xml:space="preserve">according </w:t>
            </w:r>
            <w:r>
              <w:t xml:space="preserve">to </w:t>
            </w:r>
            <w:r w:rsidRPr="00CF4A77">
              <w:t xml:space="preserve">higher layer parameter </w:t>
            </w:r>
            <w:r w:rsidRPr="00CF4A77">
              <w:rPr>
                <w:i/>
              </w:rPr>
              <w:t>Default</w:t>
            </w:r>
            <w:r w:rsidRPr="00CF4A77">
              <w:rPr>
                <w:i/>
                <w:iCs/>
              </w:rPr>
              <w:t>CPEStartingPositionsPSCCH-PSSCH-SharedCOT</w:t>
            </w:r>
            <w:r w:rsidRPr="00CF4A77">
              <w:rPr>
                <w:iCs/>
              </w:rPr>
              <w:t xml:space="preserve">, unless the UE is configured with multiple CPE starting positions for transmitting within </w:t>
            </w:r>
            <w:del w:id="588" w:author="Kevin Lin" w:date="2024-03-29T14:51:00Z">
              <w:r w:rsidRPr="00CF4A77" w:rsidDel="003B6330">
                <w:rPr>
                  <w:iCs/>
                </w:rPr>
                <w:delText>a shared</w:delText>
              </w:r>
            </w:del>
            <w:ins w:id="589" w:author="Kevin Lin" w:date="2024-03-29T14:51:00Z">
              <w:r>
                <w:rPr>
                  <w:iCs/>
                </w:rPr>
                <w:t>the</w:t>
              </w:r>
            </w:ins>
            <w:r w:rsidRPr="00CF4A77">
              <w:rPr>
                <w:iCs/>
              </w:rPr>
              <w:t xml:space="preserve"> channel occupancy by </w:t>
            </w:r>
            <w:r w:rsidRPr="00CF4A77">
              <w:rPr>
                <w:i/>
                <w:iCs/>
              </w:rPr>
              <w:t>CPEStartingPositionsPSCCH-PSSCH-SharedCOT,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590" w:author="Kevin Lin" w:date="2024-03-28T23:54:00Z">
              <w:r w:rsidRPr="008A7672">
                <w:rPr>
                  <w:lang w:eastAsia="ja-JP"/>
                </w:rPr>
                <w:t xml:space="preserve">within the first one or two symbols before </w:t>
              </w:r>
              <w:r>
                <w:rPr>
                  <w:lang w:eastAsia="ja-JP"/>
                </w:rPr>
                <w:t>the first symbol of the inten</w:t>
              </w:r>
            </w:ins>
            <w:ins w:id="591" w:author="Kevin Lin" w:date="2024-04-15T09:39:00Z">
              <w:r>
                <w:rPr>
                  <w:lang w:eastAsia="ja-JP"/>
                </w:rPr>
                <w:t>d</w:t>
              </w:r>
            </w:ins>
            <w:ins w:id="592" w:author="Kevin Lin" w:date="2024-03-28T23:54:00Z">
              <w:r>
                <w:rPr>
                  <w:lang w:eastAsia="ja-JP"/>
                </w:rPr>
                <w:t xml:space="preserve">ed PSSCH/PSCCH </w:t>
              </w:r>
            </w:ins>
            <w:ins w:id="593" w:author="Kevin Lin" w:date="2024-03-28T23:59: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94" w:author="Kevin Lin" w:date="2024-03-29T14:49:00Z">
              <w:r>
                <w:t>intend</w:t>
              </w:r>
            </w:ins>
            <w:ins w:id="595" w:author="Kevin Lin" w:date="2024-03-29T14:50:00Z">
              <w:r>
                <w:t xml:space="preserve">ed </w:t>
              </w:r>
            </w:ins>
            <w:r w:rsidRPr="00CF4A77">
              <w:t xml:space="preserve">PSCCH/PSSCH by the higher layer parameter </w:t>
            </w:r>
            <w:r w:rsidRPr="00CF4A77">
              <w:rPr>
                <w:i/>
                <w:iCs/>
              </w:rPr>
              <w:t xml:space="preserve">CPEStartingPositionsPSCCH-PSSCH-SharedCOT, </w:t>
            </w:r>
            <w:r w:rsidRPr="00CF4A77">
              <w:t>if no resource reservation is transmitted or detected for the slot and</w:t>
            </w:r>
            <w:ins w:id="596"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597" w:author="Kevin Lin" w:date="2024-03-29T00:01:00Z">
              <w:r>
                <w:t xml:space="preserve">to be applied </w:t>
              </w:r>
            </w:ins>
            <w:ins w:id="598" w:author="Kevin Lin" w:date="2024-03-29T00:00:00Z">
              <w:r w:rsidRPr="008A7672">
                <w:rPr>
                  <w:lang w:eastAsia="ja-JP"/>
                </w:rPr>
                <w:t xml:space="preserve">within the first one or two symbols before </w:t>
              </w:r>
              <w:r>
                <w:rPr>
                  <w:lang w:eastAsia="ja-JP"/>
                </w:rPr>
                <w:t>the first symbol of the inten</w:t>
              </w:r>
            </w:ins>
            <w:ins w:id="599" w:author="Kevin Lin" w:date="2024-04-15T09:39:00Z">
              <w:r>
                <w:rPr>
                  <w:lang w:eastAsia="ja-JP"/>
                </w:rPr>
                <w:t>d</w:t>
              </w:r>
            </w:ins>
            <w:ins w:id="600" w:author="Kevin Lin" w:date="2024-03-29T00:00:00Z">
              <w:r>
                <w:rPr>
                  <w:lang w:eastAsia="ja-JP"/>
                </w:rPr>
                <w:t xml:space="preserve">ed PSSCH/PSCCH transmission </w:t>
              </w:r>
            </w:ins>
            <w:r w:rsidRPr="00CF4A77">
              <w:t xml:space="preserve">indicated by </w:t>
            </w:r>
            <w:r w:rsidRPr="00CF4A77">
              <w:rPr>
                <w:i/>
                <w:iCs/>
              </w:rPr>
              <w:t>DefaultCPEStartingPositionsPSCCH-PSSCH-SharedCOT.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601"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02"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03" w:author="Kevin Lin" w:date="2024-04-15T09:40:00Z">
              <w:r>
                <w:rPr>
                  <w:lang w:eastAsia="ja-JP"/>
                </w:rPr>
                <w:t>d</w:t>
              </w:r>
            </w:ins>
            <w:ins w:id="604" w:author="Kevin Lin" w:date="2024-03-28T23:54:00Z">
              <w:r>
                <w:rPr>
                  <w:lang w:eastAsia="ja-JP"/>
                </w:rPr>
                <w:t xml:space="preserve">ed PSSCH/PSCCH </w:t>
              </w:r>
            </w:ins>
            <w:ins w:id="605" w:author="Kevin Lin" w:date="2024-03-29T00:01:00Z">
              <w:r>
                <w:rPr>
                  <w:lang w:eastAsia="ja-JP"/>
                </w:rPr>
                <w:t xml:space="preserve">transmission </w:t>
              </w:r>
            </w:ins>
            <w:r w:rsidRPr="00704195">
              <w:rPr>
                <w:lang w:val="en-US"/>
              </w:rPr>
              <w:t>as follows</w:t>
            </w:r>
            <w:ins w:id="606" w:author="Kevin Lin" w:date="2024-04-22T22:45:00Z">
              <w:r>
                <w:rPr>
                  <w:lang w:val="en-US"/>
                </w:rPr>
                <w:t xml:space="preserve">, regardless of the duration of the cyclic prefix extension determined based on </w:t>
              </w:r>
              <w:r w:rsidRPr="00975E88">
                <w:rPr>
                  <w:i/>
                </w:rPr>
                <w:t>sl-CPE-StartingPositionsPSCCH-PSSCH-WithinCOT-Default</w:t>
              </w:r>
              <w:r>
                <w:rPr>
                  <w:i/>
                </w:rPr>
                <w:t xml:space="preserve"> </w:t>
              </w:r>
              <w:r w:rsidRPr="00C567D7">
                <w:t>or</w:t>
              </w:r>
              <w:r>
                <w:rPr>
                  <w:i/>
                </w:rPr>
                <w:t xml:space="preserve"> </w:t>
              </w:r>
              <w:r w:rsidRPr="00016194">
                <w:rPr>
                  <w:i/>
                </w:rPr>
                <w:t>sl-CPE-StartingPositions</w:t>
              </w:r>
              <w:r w:rsidRPr="00016194">
                <w:t xml:space="preserve"> </w:t>
              </w:r>
              <w:r>
                <w:t xml:space="preserve">in </w:t>
              </w:r>
              <w:r w:rsidRPr="00016194">
                <w:rPr>
                  <w:i/>
                </w:rPr>
                <w:t>sl-</w:t>
              </w:r>
              <w:r w:rsidRPr="00CF4A77">
                <w:rPr>
                  <w:i/>
                  <w:iCs/>
                </w:rPr>
                <w:t>CPE</w:t>
              </w:r>
              <w:r>
                <w:rPr>
                  <w:i/>
                  <w:iCs/>
                </w:rPr>
                <w:t>-</w:t>
              </w:r>
              <w:r w:rsidRPr="00CF4A77">
                <w:rPr>
                  <w:i/>
                  <w:iCs/>
                </w:rPr>
                <w:t>StartingPositionsPSCCH-PSSCH-</w:t>
              </w:r>
              <w:r w:rsidRPr="00975E88">
                <w:rPr>
                  <w:i/>
                  <w:iCs/>
                </w:rPr>
                <w:t>WithinCOT-List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07"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r w:rsidRPr="00360A54">
              <w:rPr>
                <w:i/>
                <w:iCs/>
              </w:rPr>
              <w:t>i</w:t>
            </w:r>
            <w:r>
              <w:rPr>
                <w:lang w:eastAsia="ja-JP"/>
              </w:rPr>
              <w:t xml:space="preserve"> for</w:t>
            </w:r>
            <w:ins w:id="608"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t>-</w:t>
            </w:r>
            <w:r>
              <w:rPr>
                <w:lang w:val="en-US" w:eastAsia="ja-JP"/>
              </w:rPr>
              <w:tab/>
            </w:r>
            <w:r w:rsidRPr="00704195">
              <w:rPr>
                <w:lang w:eastAsia="ja-JP"/>
              </w:rPr>
              <w:t xml:space="preserve">When gap between the </w:t>
            </w:r>
            <w:ins w:id="609"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xml:space="preserve">, the index </w:t>
            </w:r>
            <w:r w:rsidRPr="00360A54">
              <w:rPr>
                <w:i/>
                <w:iCs/>
              </w:rPr>
              <w:t>i</w:t>
            </w:r>
            <w:r>
              <w:rPr>
                <w:lang w:eastAsia="ja-JP"/>
              </w:rPr>
              <w:t xml:space="preserve"> for</w:t>
            </w:r>
            <w:ins w:id="610"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r w:rsidRPr="00EE507B">
                    <w:rPr>
                      <w:b/>
                      <w:i/>
                      <w:iCs/>
                      <w:kern w:val="2"/>
                      <w:lang w:eastAsia="en-GB"/>
                    </w:rPr>
                    <w:t>sl-CPE-StartingPositionPSFCH</w:t>
                  </w:r>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11" w:name="_Toc29894885"/>
            <w:bookmarkStart w:id="612" w:name="_Toc29899184"/>
            <w:bookmarkStart w:id="613" w:name="_Toc29899602"/>
            <w:bookmarkStart w:id="614" w:name="_Toc29917338"/>
            <w:bookmarkStart w:id="615" w:name="_Toc36498213"/>
            <w:bookmarkStart w:id="616" w:name="_Toc45699242"/>
            <w:bookmarkStart w:id="617" w:name="_Toc83289714"/>
            <w:bookmarkStart w:id="618"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11"/>
            <w:bookmarkEnd w:id="612"/>
            <w:bookmarkEnd w:id="613"/>
            <w:bookmarkEnd w:id="614"/>
            <w:bookmarkEnd w:id="615"/>
            <w:bookmarkEnd w:id="616"/>
            <w:bookmarkEnd w:id="617"/>
            <w:bookmarkEnd w:id="618"/>
            <w:r w:rsidRPr="005874FA">
              <w:rPr>
                <w:b w:val="0"/>
                <w:bCs w:val="0"/>
                <w:i w:val="0"/>
                <w:iCs w:val="0"/>
                <w:sz w:val="32"/>
                <w:szCs w:val="32"/>
              </w:rPr>
              <w:t xml:space="preserve"> </w:t>
            </w:r>
          </w:p>
          <w:p w14:paraId="108D1073" w14:textId="77777777" w:rsidR="005874FA" w:rsidRPr="005B0583" w:rsidRDefault="005874FA" w:rsidP="005874FA">
            <w:bookmarkStart w:id="619"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20" w:name="_Toc161999179"/>
            <w:r w:rsidRPr="005874FA">
              <w:rPr>
                <w:b w:val="0"/>
                <w:bCs/>
                <w:sz w:val="28"/>
                <w:szCs w:val="28"/>
              </w:rPr>
              <w:t>16.3.0</w:t>
            </w:r>
            <w:r w:rsidRPr="005874FA">
              <w:rPr>
                <w:b w:val="0"/>
                <w:bCs/>
                <w:sz w:val="28"/>
                <w:szCs w:val="28"/>
              </w:rPr>
              <w:tab/>
              <w:t>UE procedure for transmitting PSFCH</w:t>
            </w:r>
            <w:bookmarkEnd w:id="619"/>
            <w:r w:rsidRPr="005874FA">
              <w:rPr>
                <w:b w:val="0"/>
                <w:bCs/>
                <w:sz w:val="28"/>
                <w:szCs w:val="28"/>
              </w:rPr>
              <w:t xml:space="preserve"> with control information</w:t>
            </w:r>
            <w:bookmarkEnd w:id="620"/>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21" w:author="Kevin Lin" w:date="2024-04-26T10:25:00Z">
              <w:r w:rsidRPr="00E1320E" w:rsidDel="00E1320E">
                <w:rPr>
                  <w:lang w:eastAsia="ja-JP"/>
                </w:rPr>
                <w:delText xml:space="preserve">or two </w:delText>
              </w:r>
            </w:del>
            <w:r w:rsidRPr="00E1320E">
              <w:rPr>
                <w:lang w:eastAsia="ja-JP"/>
              </w:rPr>
              <w:t>symbol</w:t>
            </w:r>
            <w:del w:id="622"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r w:rsidRPr="003638DC">
              <w:rPr>
                <w:i/>
                <w:lang w:eastAsia="ko-KR"/>
              </w:rPr>
              <w:t>sl-MaxNumPerReserv</w:t>
            </w:r>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a UE initiates a channel occupancy to transmit SL transmission(s) within a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等线" w:hAnsi="Arial"/>
                <w:sz w:val="28"/>
              </w:rPr>
            </w:pPr>
            <w:r w:rsidRPr="00F30456">
              <w:rPr>
                <w:rFonts w:ascii="Arial" w:eastAsia="等线" w:hAnsi="Arial"/>
                <w:sz w:val="28"/>
              </w:rPr>
              <w:t>4.5.</w:t>
            </w:r>
            <w:r w:rsidRPr="00F30456">
              <w:rPr>
                <w:rFonts w:ascii="Arial" w:eastAsia="等线" w:hAnsi="Arial"/>
                <w:sz w:val="28"/>
                <w:lang w:val="en-US"/>
              </w:rPr>
              <w:t>3</w:t>
            </w:r>
            <w:r w:rsidRPr="00F30456">
              <w:rPr>
                <w:rFonts w:ascii="Arial" w:eastAsia="等线"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23" w:author="Kevin Lin" w:date="2024-04-15T11:44:00Z">
              <w:r>
                <w:rPr>
                  <w:rFonts w:eastAsia="等线"/>
                </w:rPr>
                <w:t>,</w:t>
              </w:r>
            </w:ins>
            <w:ins w:id="624" w:author="作者">
              <w:r>
                <w:rPr>
                  <w:rFonts w:eastAsia="等线"/>
                </w:rPr>
                <w:t xml:space="preserve"> </w:t>
              </w:r>
            </w:ins>
            <w:ins w:id="625" w:author="Kevin Lin" w:date="2024-04-15T11:44:00Z">
              <w:r>
                <w:rPr>
                  <w:rFonts w:eastAsia="等线"/>
                </w:rPr>
                <w:t>i.e., the RB set</w:t>
              </w:r>
            </w:ins>
            <w:ins w:id="626" w:author="Kevin Lin" w:date="2024-04-16T14:11:00Z">
              <w:r>
                <w:rPr>
                  <w:rFonts w:eastAsia="等线"/>
                </w:rPr>
                <w:t>(</w:t>
              </w:r>
            </w:ins>
            <w:ins w:id="627" w:author="Kevin Lin" w:date="2024-04-15T11:44:00Z">
              <w:r>
                <w:rPr>
                  <w:rFonts w:eastAsia="等线"/>
                </w:rPr>
                <w:t>s</w:t>
              </w:r>
            </w:ins>
            <w:ins w:id="628" w:author="Kevin Lin" w:date="2024-04-16T14:11:00Z">
              <w:r>
                <w:rPr>
                  <w:rFonts w:eastAsia="等线"/>
                </w:rPr>
                <w:t>)</w:t>
              </w:r>
            </w:ins>
            <w:ins w:id="629" w:author="Kevin Lin" w:date="2024-04-15T11:44:00Z">
              <w:r>
                <w:rPr>
                  <w:rFonts w:eastAsia="等线"/>
                </w:rPr>
                <w:t xml:space="preserve"> </w:t>
              </w:r>
            </w:ins>
            <w:ins w:id="630" w:author="作者">
              <w:r>
                <w:rPr>
                  <w:rFonts w:eastAsia="等线"/>
                </w:rPr>
                <w:t xml:space="preserve">associated with the first resource </w:t>
              </w:r>
            </w:ins>
            <w:ins w:id="631" w:author="Kevin Lin" w:date="2024-04-11T14:56:00Z">
              <w:r>
                <w:rPr>
                  <w:rFonts w:eastAsia="等线"/>
                </w:rPr>
                <w:t>indicated</w:t>
              </w:r>
            </w:ins>
            <w:ins w:id="632" w:author="Kevin Lin" w:date="2024-04-11T14:52:00Z">
              <w:r>
                <w:rPr>
                  <w:rFonts w:eastAsia="等线"/>
                </w:rPr>
                <w:t xml:space="preserve"> by</w:t>
              </w:r>
            </w:ins>
            <w:ins w:id="633" w:author="作者">
              <w:r w:rsidRPr="002F3744">
                <w:rPr>
                  <w:rFonts w:eastAsia="等线"/>
                </w:rPr>
                <w:t xml:space="preserve"> the “Frequency resource assignment” field in the </w:t>
              </w:r>
            </w:ins>
            <w:ins w:id="634" w:author="Kevin Lin" w:date="2024-04-11T14:53:00Z">
              <w:r>
                <w:rPr>
                  <w:rFonts w:eastAsia="等线"/>
                </w:rPr>
                <w:t>S</w:t>
              </w:r>
            </w:ins>
            <w:ins w:id="635" w:author="Kevin Lin" w:date="2024-04-16T14:12:00Z">
              <w:r>
                <w:rPr>
                  <w:rFonts w:eastAsia="等线"/>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behavior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等线"/>
                <w:b w:val="0"/>
                <w:bCs/>
                <w:sz w:val="28"/>
              </w:rPr>
              <w:t>4.5.</w:t>
            </w:r>
            <w:r w:rsidRPr="00FA2F81">
              <w:rPr>
                <w:rFonts w:eastAsia="等线"/>
                <w:b w:val="0"/>
                <w:bCs/>
                <w:sz w:val="28"/>
                <w:lang w:val="en-US"/>
              </w:rPr>
              <w:t>3</w:t>
            </w:r>
            <w:r w:rsidRPr="00FA2F81">
              <w:rPr>
                <w:rFonts w:eastAsia="等线"/>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36"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37" w:author="Kevin Lin" w:date="2024-04-16T14:18:00Z">
              <w:r>
                <w:t>When</w:t>
              </w:r>
            </w:ins>
            <w:ins w:id="638" w:author="Kevin Lin" w:date="2024-04-16T14:17:00Z">
              <w:r>
                <w:t xml:space="preserve"> </w:t>
              </w:r>
            </w:ins>
            <m:oMath>
              <m:r>
                <w:ins w:id="639" w:author="Kevin Lin" w:date="2024-04-16T14:18:00Z">
                  <w:rPr>
                    <w:rFonts w:ascii="Cambria Math" w:hAnsi="Cambria Math"/>
                  </w:rPr>
                  <m:t>K≠0</m:t>
                </w:ins>
              </m:r>
            </m:oMath>
            <w:ins w:id="640" w:author="Kevin Lin" w:date="2024-04-16T14:17:00Z">
              <w:r>
                <w:t xml:space="preserve">, </w:t>
              </w:r>
            </w:ins>
            <m:oMath>
              <m:r>
                <w:ins w:id="641" w:author="Kevin Lin" w:date="2024-04-16T14:18:00Z">
                  <w:rPr>
                    <w:rFonts w:ascii="Cambria Math" w:hAnsi="Cambria Math"/>
                  </w:rPr>
                  <m:t>K</m:t>
                </w:ins>
              </m:r>
              <m:r>
                <w:ins w:id="642" w:author="Kevin Lin" w:date="2024-04-16T14:19:00Z">
                  <w:rPr>
                    <w:rFonts w:ascii="Cambria Math" w:hAnsi="Cambria Math"/>
                  </w:rPr>
                  <m:t>≤</m:t>
                </w:ins>
              </m:r>
              <m:sSub>
                <m:sSubPr>
                  <m:ctrlPr>
                    <w:ins w:id="643" w:author="Kevin Lin" w:date="2024-04-16T14:19:00Z">
                      <w:rPr>
                        <w:rFonts w:ascii="Cambria Math" w:hAnsi="Cambria Math"/>
                        <w:i/>
                      </w:rPr>
                    </w:ins>
                  </m:ctrlPr>
                </m:sSubPr>
                <m:e>
                  <m:r>
                    <w:ins w:id="644" w:author="Kevin Lin" w:date="2024-04-16T14:19:00Z">
                      <w:rPr>
                        <w:rFonts w:ascii="Cambria Math" w:hAnsi="Cambria Math"/>
                      </w:rPr>
                      <m:t>T</m:t>
                    </w:ins>
                  </m:r>
                </m:e>
                <m:sub>
                  <m:r>
                    <w:ins w:id="645" w:author="Kevin Lin" w:date="2024-04-16T14:19:00Z">
                      <w:rPr>
                        <w:rFonts w:ascii="Cambria Math" w:hAnsi="Cambria Math"/>
                      </w:rPr>
                      <m:t>proc,0</m:t>
                    </w:ins>
                  </m:r>
                </m:sub>
              </m:sSub>
            </m:oMath>
            <w:ins w:id="646" w:author="Kevin Lin" w:date="2024-04-16T14:18:00Z">
              <w:r>
                <w:t xml:space="preserve"> is not expected</w:t>
              </w:r>
            </w:ins>
            <w:ins w:id="647" w:author="Kevin Lin" w:date="2024-04-16T14:20:00Z">
              <w:r>
                <w:t xml:space="preserve"> </w:t>
              </w:r>
            </w:ins>
            <w:ins w:id="648" w:author="Kevin Lin" w:date="2024-04-16T14:21:00Z">
              <w:r>
                <w:t>to be indicated</w:t>
              </w:r>
            </w:ins>
            <w:ins w:id="649"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宋体"/>
                <w:szCs w:val="22"/>
                <w:lang w:eastAsia="zh-CN"/>
              </w:rPr>
            </w:pPr>
            <w:r>
              <w:rPr>
                <w:rFonts w:eastAsia="宋体"/>
                <w:szCs w:val="22"/>
                <w:lang w:eastAsia="zh-CN"/>
              </w:rPr>
              <w:t>In TS 37.213</w:t>
            </w:r>
            <w:r w:rsidRPr="00454B3E">
              <w:rPr>
                <w:rFonts w:eastAsia="宋体"/>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宋体" w:cs="Arial"/>
                <w:lang w:eastAsia="zh-CN"/>
              </w:rPr>
            </w:pPr>
            <w:r>
              <w:rPr>
                <w:rFonts w:eastAsia="宋体" w:cs="Arial"/>
                <w:lang w:eastAsia="zh-CN"/>
              </w:rPr>
              <w:t>However, the condition of method 1 and method 2 is not mutually exclusive in current specification. For example, PSSCH transmission with HARQ-ACK disabled can satisfy the condition of both method 1 and method 2</w:t>
            </w:r>
            <w:r>
              <w:rPr>
                <w:rFonts w:eastAsia="宋体" w:cs="Arial" w:hint="eastAsia"/>
                <w:lang w:eastAsia="zh-CN"/>
              </w:rPr>
              <w:t>.</w:t>
            </w:r>
            <w:r>
              <w:rPr>
                <w:rFonts w:eastAsia="宋体" w:cs="Arial"/>
                <w:lang w:eastAsia="zh-CN"/>
              </w:rPr>
              <w:t xml:space="preserve"> It will </w:t>
            </w:r>
            <w:r>
              <w:rPr>
                <w:rFonts w:eastAsia="宋体" w:cs="Arial" w:hint="eastAsia"/>
                <w:lang w:eastAsia="zh-CN"/>
              </w:rPr>
              <w:t>lead</w:t>
            </w:r>
            <w:r>
              <w:rPr>
                <w:rFonts w:eastAsia="宋体" w:cs="Arial"/>
                <w:lang w:eastAsia="zh-CN"/>
              </w:rPr>
              <w:t xml:space="preserve"> to an </w:t>
            </w:r>
            <w:r>
              <w:rPr>
                <w:rFonts w:eastAsia="宋体" w:cs="Arial" w:hint="eastAsia"/>
                <w:lang w:eastAsia="zh-CN"/>
              </w:rPr>
              <w:t>ambiguity</w:t>
            </w:r>
            <w:r>
              <w:rPr>
                <w:rFonts w:eastAsia="宋体" w:cs="Arial"/>
                <w:lang w:eastAsia="zh-CN"/>
              </w:rPr>
              <w:t xml:space="preserve"> about </w:t>
            </w:r>
            <w:r>
              <w:rPr>
                <w:rFonts w:eastAsia="宋体" w:cs="Arial" w:hint="eastAsia"/>
                <w:lang w:eastAsia="zh-CN"/>
              </w:rPr>
              <w:t>which</w:t>
            </w:r>
            <w:r>
              <w:rPr>
                <w:rFonts w:eastAsia="宋体" w:cs="Arial"/>
                <w:lang w:eastAsia="zh-CN"/>
              </w:rPr>
              <w:t xml:space="preserve"> </w:t>
            </w:r>
            <w:r>
              <w:rPr>
                <w:rFonts w:eastAsia="宋体" w:cs="Arial" w:hint="eastAsia"/>
                <w:lang w:eastAsia="zh-CN"/>
              </w:rPr>
              <w:t>method</w:t>
            </w:r>
            <w:r>
              <w:rPr>
                <w:rFonts w:eastAsia="宋体" w:cs="Arial"/>
                <w:lang w:eastAsia="zh-CN"/>
              </w:rPr>
              <w:t xml:space="preserve"> should be </w:t>
            </w:r>
            <w:r>
              <w:rPr>
                <w:rFonts w:eastAsia="宋体" w:cs="Arial" w:hint="eastAsia"/>
                <w:lang w:eastAsia="zh-CN"/>
              </w:rPr>
              <w:t>selected</w:t>
            </w:r>
            <w:r>
              <w:rPr>
                <w:rFonts w:eastAsia="宋体" w:cs="Arial"/>
                <w:lang w:eastAsia="zh-CN"/>
              </w:rPr>
              <w:t xml:space="preserve"> </w:t>
            </w:r>
            <w:r>
              <w:rPr>
                <w:rFonts w:eastAsia="宋体" w:cs="Arial" w:hint="eastAsia"/>
                <w:lang w:eastAsia="zh-CN"/>
              </w:rPr>
              <w:t>in</w:t>
            </w:r>
            <w:r>
              <w:rPr>
                <w:rFonts w:eastAsia="宋体" w:cs="Arial"/>
                <w:lang w:eastAsia="zh-CN"/>
              </w:rPr>
              <w:t xml:space="preserve"> such </w:t>
            </w:r>
            <w:r>
              <w:rPr>
                <w:rFonts w:eastAsia="宋体" w:cs="Arial" w:hint="eastAsia"/>
                <w:lang w:eastAsia="zh-CN"/>
              </w:rPr>
              <w:t>case</w:t>
            </w:r>
            <w:r>
              <w:rPr>
                <w:rFonts w:eastAsia="宋体"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宋体"/>
                <w:szCs w:val="22"/>
                <w:lang w:eastAsia="zh-CN"/>
              </w:rPr>
            </w:pPr>
            <w:r>
              <w:rPr>
                <w:rFonts w:eastAsia="宋体"/>
                <w:szCs w:val="22"/>
                <w:lang w:eastAsia="zh-CN"/>
              </w:rPr>
              <w:t>Change “at least one PSSCH” to “</w:t>
            </w:r>
            <w:r w:rsidRPr="002C4845">
              <w:rPr>
                <w:rFonts w:eastAsia="宋体"/>
                <w:szCs w:val="22"/>
                <w:lang w:eastAsia="zh-CN"/>
              </w:rPr>
              <w:t>at least one PSSCH associated with explicit HARQ-ACK feedback(s) by the corresponding UE(s)</w:t>
            </w:r>
            <w:r>
              <w:rPr>
                <w:rFonts w:eastAsia="宋体"/>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50"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宋体"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宋体"/>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宋体"/>
                <w:szCs w:val="22"/>
                <w:lang w:eastAsia="zh-CN"/>
              </w:rPr>
            </w:pPr>
            <w:r>
              <w:rPr>
                <w:lang w:eastAsia="zh-CN"/>
              </w:rPr>
              <w:t>“</w:t>
            </w:r>
            <w:r w:rsidRPr="00750FE7">
              <w:rPr>
                <w:rFonts w:ascii="Times New Roman" w:hAnsi="Times New Roman"/>
                <w:i/>
                <w:iCs/>
                <w:color w:val="000000" w:themeColor="text1"/>
                <w:lang w:eastAsia="ko-KR"/>
              </w:rPr>
              <w:t xml:space="preserve">any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等线"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51" w:author="Yi Ding" w:date="2024-05-04T20:02:00Z">
              <w:r>
                <w:rPr>
                  <w:color w:val="000000" w:themeColor="text1"/>
                  <w:lang w:eastAsia="ko-KR"/>
                </w:rPr>
                <w:t xml:space="preserve">or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w:t>
              </w:r>
              <w:r>
                <w:rPr>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宋体"/>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52"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53" w:author="Shohei Yoshioka (吉岡 翔平)" w:date="2024-04-02T21:58:00Z">
              <w:r w:rsidRPr="00B906DB" w:rsidDel="00B906DB">
                <w:rPr>
                  <w:rFonts w:eastAsia="Malgun Gothic"/>
                </w:rPr>
                <w:delText xml:space="preserve">or </w:delText>
              </w:r>
            </w:del>
            <w:r w:rsidRPr="00B906DB">
              <w:rPr>
                <w:rFonts w:eastAsia="Malgun Gothic"/>
              </w:rPr>
              <w:t>only S-SSB</w:t>
            </w:r>
            <w:ins w:id="654" w:author="Shohei Yoshioka (吉岡 翔平)" w:date="2024-04-02T21:59:00Z">
              <w:r w:rsidRPr="00B906DB">
                <w:rPr>
                  <w:rFonts w:eastAsia="Yu Mincho"/>
                </w:rPr>
                <w:t xml:space="preserve"> transmission(s)</w:t>
              </w:r>
            </w:ins>
            <w:ins w:id="655" w:author="Shohei Yoshioka (吉岡 翔平)" w:date="2024-04-02T21:58:00Z">
              <w:r>
                <w:rPr>
                  <w:rFonts w:eastAsia="Malgun Gothic"/>
                </w:rPr>
                <w:t xml:space="preserve">, or </w:t>
              </w:r>
            </w:ins>
            <w:ins w:id="656"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57" w:author="ZTE" w:date="2024-05-07T10:40:00Z">
              <w:r>
                <w:rPr>
                  <w:rFonts w:hint="eastAsia"/>
                  <w:lang w:val="en-US" w:eastAsia="zh-CN"/>
                </w:rPr>
                <w:t>and/</w:t>
              </w:r>
            </w:ins>
            <w:r>
              <w:rPr>
                <w:rFonts w:eastAsia="Malgun Gothic"/>
              </w:rPr>
              <w:t xml:space="preserve">or </w:t>
            </w:r>
            <w:del w:id="658"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t>References</w:t>
      </w:r>
    </w:p>
    <w:p w14:paraId="04A3F348" w14:textId="57902471" w:rsidR="007C566B" w:rsidRPr="003A5107" w:rsidRDefault="007C566B">
      <w:pPr>
        <w:pStyle w:val="ListParagraph"/>
        <w:numPr>
          <w:ilvl w:val="0"/>
          <w:numId w:val="37"/>
        </w:numPr>
        <w:tabs>
          <w:tab w:val="left" w:pos="1560"/>
        </w:tabs>
        <w:spacing w:after="0"/>
        <w:ind w:leftChars="0"/>
      </w:pPr>
      <w:bookmarkStart w:id="659"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660" w:name="_Hlk166410343"/>
      <w:bookmarkEnd w:id="659"/>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661" w:name="_Hlk166410659"/>
      <w:bookmarkEnd w:id="660"/>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662" w:name="_Hlk166410352"/>
      <w:bookmarkEnd w:id="661"/>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663" w:name="_Hlk166410682"/>
      <w:bookmarkEnd w:id="662"/>
      <w:r w:rsidRPr="003A5107">
        <w:t>R1-2404151</w:t>
      </w:r>
      <w:r w:rsidRPr="003A5107">
        <w:tab/>
        <w:t>Clarification on guradRB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664" w:name="_Hlk166410875"/>
      <w:bookmarkEnd w:id="663"/>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665" w:name="_Hlk166410362"/>
      <w:bookmarkEnd w:id="664"/>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666" w:name="_Hlk166410691"/>
      <w:bookmarkEnd w:id="665"/>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667" w:name="_Hlk166410371"/>
      <w:bookmarkEnd w:id="666"/>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668" w:name="_Hlk166410701"/>
      <w:bookmarkEnd w:id="667"/>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669" w:name="_Hlk166410379"/>
      <w:bookmarkEnd w:id="668"/>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670" w:name="_Hlk166410886"/>
      <w:bookmarkEnd w:id="669"/>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671" w:name="_Hlk166410419"/>
      <w:bookmarkEnd w:id="670"/>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672" w:name="_Hlk166410713"/>
      <w:bookmarkEnd w:id="671"/>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673" w:name="_Hlk166410456"/>
      <w:bookmarkEnd w:id="672"/>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674" w:name="_Hlk166410435"/>
      <w:bookmarkEnd w:id="673"/>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675" w:name="_Hlk166410468"/>
      <w:bookmarkEnd w:id="674"/>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676" w:name="_Hlk166410723"/>
      <w:bookmarkEnd w:id="675"/>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677" w:name="_Hlk166411211"/>
      <w:bookmarkStart w:id="678" w:name="_Hlk166419269"/>
      <w:bookmarkEnd w:id="676"/>
      <w:r w:rsidRPr="003A5107">
        <w:t>R1-2404974</w:t>
      </w:r>
      <w:bookmarkEnd w:id="677"/>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679" w:name="_Hlk166410494"/>
      <w:bookmarkEnd w:id="678"/>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680" w:name="_Hlk166410734"/>
      <w:bookmarkEnd w:id="679"/>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681" w:name="_Hlk166410505"/>
      <w:bookmarkEnd w:id="680"/>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682" w:name="_Hlk166410951"/>
      <w:r w:rsidRPr="003A5107">
        <w:t>R1-2404646</w:t>
      </w:r>
      <w:r w:rsidRPr="003A5107">
        <w:tab/>
        <w:t>Alignment for RAN2 agreement in TS38.214</w:t>
      </w:r>
      <w:r w:rsidRPr="003A5107">
        <w:tab/>
        <w:t>ZTE, Sanechips</w:t>
      </w:r>
      <w:bookmarkEnd w:id="682"/>
    </w:p>
    <w:bookmarkEnd w:id="681"/>
    <w:p w14:paraId="23578397" w14:textId="77777777" w:rsidR="0084414F" w:rsidRDefault="0071348F">
      <w:r>
        <w:br w:type="page"/>
      </w:r>
    </w:p>
    <w:p w14:paraId="6F5FEA48" w14:textId="77777777" w:rsidR="0084414F" w:rsidRDefault="0071348F">
      <w:pPr>
        <w:pStyle w:val="3GPPH1"/>
      </w:pPr>
      <w:r>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3B2081">
            <w:pPr>
              <w:autoSpaceDE w:val="0"/>
              <w:autoSpaceDN w:val="0"/>
              <w:spacing w:after="0"/>
              <w:jc w:val="both"/>
              <w:rPr>
                <w:rFonts w:ascii="Calibri" w:eastAsiaTheme="minorEastAsia" w:hAnsi="Calibri" w:cs="Calibri"/>
                <w:sz w:val="22"/>
                <w:lang w:eastAsia="zh-CN"/>
              </w:rPr>
            </w:pPr>
            <w:hyperlink r:id="rId25" w:history="1">
              <w:r w:rsidR="0071348F">
                <w:rPr>
                  <w:rStyle w:val="Hyperlink"/>
                  <w:rFonts w:ascii="Calibri" w:eastAsiaTheme="minorEastAsia" w:hAnsi="Calibri" w:cs="Calibri"/>
                  <w:sz w:val="22"/>
                  <w:lang w:eastAsia="zh-CN"/>
                </w:rPr>
                <w:t>kevin.lin@oppo.com</w:t>
              </w:r>
            </w:hyperlink>
          </w:p>
          <w:p w14:paraId="1F42B6A2" w14:textId="77777777" w:rsidR="0084414F" w:rsidRDefault="003B2081">
            <w:pPr>
              <w:autoSpaceDE w:val="0"/>
              <w:autoSpaceDN w:val="0"/>
              <w:spacing w:after="0"/>
              <w:jc w:val="both"/>
              <w:rPr>
                <w:rFonts w:ascii="Calibri" w:hAnsi="Calibri" w:cs="Calibri"/>
                <w:sz w:val="22"/>
              </w:rPr>
            </w:pPr>
            <w:hyperlink r:id="rId2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3B2081">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gchisci@qti.qualcomm.com</w:t>
              </w:r>
            </w:hyperlink>
          </w:p>
          <w:p w14:paraId="73D6F7BB" w14:textId="77777777" w:rsidR="0084414F" w:rsidRDefault="003B2081">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r>
              <w:rPr>
                <w:rFonts w:ascii="Calibri" w:hAnsi="Calibri" w:cs="Calibri"/>
                <w:sz w:val="22"/>
              </w:rPr>
              <w:t>xiaomi</w:t>
            </w:r>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0820F818" w14:textId="77777777" w:rsidR="0084414F" w:rsidRDefault="0071348F">
            <w:pPr>
              <w:spacing w:after="0"/>
              <w:rPr>
                <w:rFonts w:ascii="Calibri" w:hAnsi="Calibri" w:cs="Calibri"/>
                <w:sz w:val="22"/>
              </w:rPr>
            </w:pPr>
            <w:r>
              <w:rPr>
                <w:rFonts w:ascii="Calibri" w:hAnsi="Calibri" w:cs="Calibri"/>
                <w:sz w:val="22"/>
              </w:rPr>
              <w:t>Wensu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3B2081">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3B2081">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kganesan@lenovo.com</w:t>
              </w:r>
            </w:hyperlink>
          </w:p>
          <w:p w14:paraId="556341E1" w14:textId="77777777" w:rsidR="0084414F" w:rsidRDefault="003B2081">
            <w:pPr>
              <w:autoSpaceDE w:val="0"/>
              <w:autoSpaceDN w:val="0"/>
              <w:spacing w:after="0"/>
              <w:jc w:val="both"/>
              <w:rPr>
                <w:rFonts w:ascii="Calibri" w:hAnsi="Calibri" w:cs="Calibri"/>
                <w:sz w:val="22"/>
                <w:lang w:val="de-DE" w:eastAsia="ko-KR"/>
              </w:rPr>
            </w:pPr>
            <w:hyperlink r:id="rId3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3B2081">
            <w:pPr>
              <w:autoSpaceDE w:val="0"/>
              <w:autoSpaceDN w:val="0"/>
              <w:spacing w:after="0"/>
              <w:jc w:val="both"/>
              <w:rPr>
                <w:rFonts w:eastAsiaTheme="minorEastAsia"/>
                <w:lang w:eastAsia="zh-CN"/>
              </w:rPr>
            </w:pPr>
            <w:hyperlink r:id="rId3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3B2081">
            <w:pPr>
              <w:autoSpaceDE w:val="0"/>
              <w:autoSpaceDN w:val="0"/>
              <w:spacing w:after="0"/>
              <w:jc w:val="both"/>
              <w:rPr>
                <w:rFonts w:ascii="Calibri" w:eastAsiaTheme="minorEastAsia" w:hAnsi="Calibri" w:cs="Calibri"/>
                <w:sz w:val="22"/>
                <w:lang w:eastAsia="zh-CN"/>
              </w:rPr>
            </w:pPr>
            <w:hyperlink r:id="rId3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Timo Lunttila</w:t>
            </w:r>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04610159" w14:textId="77777777" w:rsidR="0084414F" w:rsidRDefault="003B2081">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timo.lunttila@nokia.com</w:t>
              </w:r>
            </w:hyperlink>
          </w:p>
          <w:p w14:paraId="187D574D" w14:textId="77777777" w:rsidR="0084414F" w:rsidRDefault="003B2081">
            <w:pPr>
              <w:autoSpaceDE w:val="0"/>
              <w:autoSpaceDN w:val="0"/>
              <w:spacing w:after="0"/>
              <w:jc w:val="both"/>
              <w:rPr>
                <w:rFonts w:ascii="Calibri" w:hAnsi="Calibri" w:cs="Calibri"/>
                <w:sz w:val="22"/>
              </w:rPr>
            </w:pPr>
            <w:hyperlink r:id="rId3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3B2081">
            <w:pPr>
              <w:autoSpaceDE w:val="0"/>
              <w:autoSpaceDN w:val="0"/>
              <w:spacing w:after="0"/>
              <w:jc w:val="both"/>
              <w:rPr>
                <w:rFonts w:ascii="Calibri" w:hAnsi="Calibri" w:cs="Calibri"/>
                <w:sz w:val="22"/>
              </w:rPr>
            </w:pPr>
            <w:hyperlink r:id="rId3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4021F36E" w14:textId="77777777" w:rsidR="0084414F" w:rsidRDefault="0071348F">
            <w:pPr>
              <w:autoSpaceDE w:val="0"/>
              <w:autoSpaceDN w:val="0"/>
              <w:spacing w:after="0"/>
              <w:jc w:val="both"/>
            </w:pPr>
            <w:r>
              <w:rPr>
                <w:rFonts w:ascii="Calibri" w:eastAsia="宋体"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61B9A" w:rsidRDefault="0071348F">
            <w:pPr>
              <w:autoSpaceDE w:val="0"/>
              <w:autoSpaceDN w:val="0"/>
              <w:spacing w:after="0"/>
              <w:jc w:val="both"/>
              <w:rPr>
                <w:rFonts w:ascii="Calibri" w:hAnsi="Calibri" w:cs="Calibri"/>
                <w:sz w:val="22"/>
                <w:lang w:val="it-IT"/>
              </w:rPr>
            </w:pPr>
            <w:r w:rsidRPr="00361B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3B2081">
            <w:pPr>
              <w:autoSpaceDE w:val="0"/>
              <w:autoSpaceDN w:val="0"/>
              <w:spacing w:after="0"/>
              <w:jc w:val="both"/>
              <w:rPr>
                <w:rFonts w:ascii="Calibri" w:hAnsi="Calibri" w:cs="Calibri"/>
                <w:sz w:val="22"/>
              </w:rPr>
            </w:pPr>
            <w:hyperlink r:id="rId3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AAE8405" w14:textId="77777777" w:rsidR="0084414F" w:rsidRDefault="003B2081">
            <w:pPr>
              <w:autoSpaceDE w:val="0"/>
              <w:autoSpaceDN w:val="0"/>
              <w:spacing w:after="0"/>
              <w:jc w:val="both"/>
              <w:rPr>
                <w:rFonts w:ascii="Times New Roman" w:eastAsiaTheme="minorEastAsia" w:hAnsi="Times New Roman"/>
                <w:sz w:val="22"/>
                <w:lang w:eastAsia="zh-CN"/>
              </w:rPr>
            </w:pPr>
            <w:hyperlink r:id="rId3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3B2081">
            <w:pPr>
              <w:spacing w:after="0"/>
              <w:rPr>
                <w:rFonts w:ascii="Calibri" w:hAnsi="Calibri" w:cs="Calibri"/>
                <w:sz w:val="22"/>
                <w:lang w:eastAsia="zh-CN"/>
              </w:rPr>
            </w:pPr>
            <w:hyperlink r:id="rId3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FAFCEA6"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等线" w:hAnsi="Times New Roman"/>
          <w:szCs w:val="20"/>
        </w:rPr>
      </w:pPr>
      <w:r>
        <w:rPr>
          <w:rFonts w:ascii="Times New Roman" w:hAnsi="Times New Roman"/>
          <w:noProof/>
          <w:szCs w:val="20"/>
          <w:lang w:val="en-US"/>
        </w:rPr>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等线"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683" w:name="_Hlk132797182"/>
      <w:r>
        <w:rPr>
          <w:rFonts w:ascii="Times New Roman" w:hAnsi="Times New Roman"/>
          <w:szCs w:val="20"/>
          <w:lang w:val="en-US" w:eastAsia="zh-CN"/>
        </w:rPr>
        <w:t>The existing NR-U EDT procedures for uplink transmissions is taken as the baseline for SL-U in Rel-1</w:t>
      </w:r>
      <w:bookmarkEnd w:id="683"/>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7E3A419B" w14:textId="77777777" w:rsidR="0084414F" w:rsidRDefault="003B2081">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3B2081">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3B2081">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ACK/NACK HARQ-ACK feedback corresponding to the PSSCH for SL groupcast option 2 in the reference duration for the latest SL channel occupancy for which ACK/NACK HARQ-ACK feedback is available, the ratio is calculated by 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等线"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3B2081">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color w:val="000000"/>
          <w:szCs w:val="20"/>
        </w:rPr>
        <w:t xml:space="preserve">A candidate </w:t>
      </w:r>
      <w:r>
        <w:rPr>
          <w:rFonts w:ascii="Times New Roman" w:eastAsia="等线" w:hAnsi="Times New Roman"/>
          <w:iCs/>
          <w:szCs w:val="20"/>
        </w:rPr>
        <w:t xml:space="preserve">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single-slot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684" w:author="David Mazzarese" w:date="2023-10-09T15:46:00Z">
              <w:r w:rsidRPr="0040435C">
                <w:rPr>
                  <w:rFonts w:ascii="Times New Roman" w:hAnsi="Times New Roman"/>
                  <w:color w:val="000000"/>
                  <w:szCs w:val="20"/>
                </w:rPr>
                <w:t>[</w:t>
              </w:r>
            </w:ins>
            <w:ins w:id="685" w:author="Kevin Lin" w:date="2023-10-09T12:45:00Z">
              <w:r w:rsidRPr="0040435C">
                <w:rPr>
                  <w:rFonts w:ascii="Times New Roman" w:hAnsi="Times New Roman"/>
                  <w:color w:val="000000"/>
                  <w:szCs w:val="20"/>
                </w:rPr>
                <w:t xml:space="preserve">when the </w:t>
              </w:r>
            </w:ins>
            <w:ins w:id="686" w:author="Kevin Lin" w:date="2023-10-09T12:46:00Z">
              <w:r w:rsidRPr="0040435C">
                <w:rPr>
                  <w:rFonts w:ascii="Times New Roman" w:hAnsi="Times New Roman"/>
                  <w:color w:val="000000"/>
                  <w:szCs w:val="20"/>
                </w:rPr>
                <w:t xml:space="preserve">L1 SL priority </w:t>
              </w:r>
            </w:ins>
            <w:ins w:id="687" w:author="David Mazzarese" w:date="2023-10-09T15:43:00Z">
              <w:r w:rsidRPr="0040435C">
                <w:rPr>
                  <w:rFonts w:ascii="Times New Roman" w:hAnsi="Times New Roman"/>
                  <w:color w:val="000000"/>
                  <w:szCs w:val="20"/>
                </w:rPr>
                <w:t xml:space="preserve">value </w:t>
              </w:r>
            </w:ins>
            <w:ins w:id="688" w:author="Kevin Lin" w:date="2023-10-09T12:47:00Z">
              <w:r w:rsidRPr="0040435C">
                <w:rPr>
                  <w:rFonts w:ascii="Times New Roman" w:hAnsi="Times New Roman"/>
                  <w:color w:val="000000"/>
                  <w:szCs w:val="20"/>
                </w:rPr>
                <w:t>for</w:t>
              </w:r>
            </w:ins>
            <w:ins w:id="689" w:author="Kevin Lin" w:date="2023-10-09T12:46:00Z">
              <w:r w:rsidRPr="0040435C">
                <w:rPr>
                  <w:rFonts w:ascii="Times New Roman" w:hAnsi="Times New Roman"/>
                  <w:color w:val="000000"/>
                  <w:szCs w:val="20"/>
                </w:rPr>
                <w:t xml:space="preserve"> the </w:t>
              </w:r>
            </w:ins>
            <w:ins w:id="690" w:author="Kevin Lin" w:date="2023-10-09T12:45:00Z">
              <w:r w:rsidRPr="0040435C">
                <w:rPr>
                  <w:rFonts w:ascii="Times New Roman" w:hAnsi="Times New Roman"/>
                  <w:color w:val="000000"/>
                  <w:szCs w:val="20"/>
                </w:rPr>
                <w:t xml:space="preserve">transmission </w:t>
              </w:r>
            </w:ins>
            <w:ins w:id="691" w:author="Kevin Lin" w:date="2023-10-09T12:46:00Z">
              <w:r w:rsidRPr="0040435C">
                <w:rPr>
                  <w:rFonts w:ascii="Times New Roman" w:hAnsi="Times New Roman"/>
                  <w:color w:val="000000"/>
                  <w:szCs w:val="20"/>
                </w:rPr>
                <w:t>is</w:t>
              </w:r>
            </w:ins>
            <w:ins w:id="692" w:author="Kevin Lin" w:date="2023-10-09T12:45:00Z">
              <w:r w:rsidRPr="0040435C">
                <w:rPr>
                  <w:rFonts w:ascii="Times New Roman" w:hAnsi="Times New Roman"/>
                  <w:color w:val="000000"/>
                  <w:szCs w:val="20"/>
                </w:rPr>
                <w:t xml:space="preserve"> </w:t>
              </w:r>
            </w:ins>
            <w:del w:id="693" w:author="David Mazzarese" w:date="2023-10-09T15:44:00Z">
              <w:r w:rsidRPr="0040435C" w:rsidDel="00E21C0B">
                <w:rPr>
                  <w:rFonts w:ascii="Times New Roman" w:hAnsi="Times New Roman"/>
                  <w:color w:val="000000"/>
                  <w:szCs w:val="20"/>
                </w:rPr>
                <w:delText>high</w:delText>
              </w:r>
            </w:del>
            <w:ins w:id="694" w:author="Kevin Lin" w:date="2023-10-09T12:46:00Z">
              <w:del w:id="695" w:author="David Mazzarese" w:date="2023-10-09T15:44:00Z">
                <w:r w:rsidRPr="0040435C" w:rsidDel="00E21C0B">
                  <w:rPr>
                    <w:rFonts w:ascii="Times New Roman" w:hAnsi="Times New Roman"/>
                    <w:color w:val="000000"/>
                    <w:szCs w:val="20"/>
                  </w:rPr>
                  <w:delText>er</w:delText>
                </w:r>
              </w:del>
            </w:ins>
            <w:del w:id="696" w:author="David Mazzarese" w:date="2023-10-09T15:44:00Z">
              <w:r w:rsidRPr="0040435C" w:rsidDel="00E21C0B">
                <w:rPr>
                  <w:rFonts w:ascii="Times New Roman" w:hAnsi="Times New Roman"/>
                  <w:color w:val="000000"/>
                  <w:szCs w:val="20"/>
                </w:rPr>
                <w:delText xml:space="preserve"> </w:delText>
              </w:r>
            </w:del>
            <w:ins w:id="697" w:author="David Mazzarese" w:date="2023-10-09T15:46:00Z">
              <w:r w:rsidRPr="0040435C">
                <w:rPr>
                  <w:rFonts w:ascii="Times New Roman" w:hAnsi="Times New Roman"/>
                  <w:color w:val="000000"/>
                  <w:szCs w:val="20"/>
                </w:rPr>
                <w:t xml:space="preserve">higher </w:t>
              </w:r>
            </w:ins>
            <w:ins w:id="698"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699" w:author="Kevin Lin" w:date="2023-10-09T12:46:00Z">
              <w:r w:rsidRPr="0040435C">
                <w:rPr>
                  <w:rFonts w:ascii="Times New Roman" w:hAnsi="Times New Roman"/>
                  <w:color w:val="000000"/>
                  <w:szCs w:val="20"/>
                </w:rPr>
                <w:t xml:space="preserve"> </w:t>
              </w:r>
            </w:ins>
            <w:ins w:id="700" w:author="David Mazzarese" w:date="2023-10-09T15:43:00Z">
              <w:r w:rsidRPr="0040435C">
                <w:rPr>
                  <w:rFonts w:ascii="Times New Roman" w:hAnsi="Times New Roman"/>
                  <w:color w:val="000000"/>
                  <w:szCs w:val="20"/>
                </w:rPr>
                <w:t xml:space="preserve">value </w:t>
              </w:r>
            </w:ins>
            <w:ins w:id="701" w:author="Kevin Lin" w:date="2023-10-09T12:46:00Z">
              <w:r w:rsidRPr="0040435C">
                <w:rPr>
                  <w:rFonts w:ascii="Times New Roman" w:hAnsi="Times New Roman"/>
                  <w:color w:val="000000"/>
                  <w:szCs w:val="20"/>
                </w:rPr>
                <w:t>of the reserved resource</w:t>
              </w:r>
            </w:ins>
            <w:ins w:id="702"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03" w:author="Kevin Lin" w:date="2023-10-09T12:45:00Z">
              <w:r w:rsidRPr="0040435C" w:rsidDel="00EE57AB">
                <w:rPr>
                  <w:rFonts w:ascii="Times New Roman" w:hAnsi="Times New Roman"/>
                  <w:color w:val="000000"/>
                  <w:szCs w:val="20"/>
                </w:rPr>
                <w:delText xml:space="preserve">with </w:delText>
              </w:r>
            </w:del>
            <w:ins w:id="704" w:author="Kevin Lin" w:date="2023-10-09T12:45:00Z">
              <w:r w:rsidRPr="0040435C">
                <w:rPr>
                  <w:rFonts w:ascii="Times New Roman" w:hAnsi="Times New Roman"/>
                  <w:color w:val="000000"/>
                  <w:szCs w:val="20"/>
                </w:rPr>
                <w:t xml:space="preserve">when the </w:t>
              </w:r>
            </w:ins>
            <w:ins w:id="705" w:author="Kevin Lin" w:date="2023-10-09T12:46:00Z">
              <w:r w:rsidRPr="0040435C">
                <w:rPr>
                  <w:rFonts w:ascii="Times New Roman" w:hAnsi="Times New Roman"/>
                  <w:color w:val="000000"/>
                  <w:szCs w:val="20"/>
                </w:rPr>
                <w:t xml:space="preserve">L1 SL priority </w:t>
              </w:r>
            </w:ins>
            <w:ins w:id="706" w:author="David Mazzarese" w:date="2023-10-09T15:43:00Z">
              <w:r w:rsidRPr="0040435C">
                <w:rPr>
                  <w:rFonts w:ascii="Times New Roman" w:hAnsi="Times New Roman"/>
                  <w:color w:val="000000"/>
                  <w:szCs w:val="20"/>
                </w:rPr>
                <w:t xml:space="preserve">value </w:t>
              </w:r>
            </w:ins>
            <w:ins w:id="707" w:author="Kevin Lin" w:date="2023-10-09T12:47:00Z">
              <w:r w:rsidRPr="0040435C">
                <w:rPr>
                  <w:rFonts w:ascii="Times New Roman" w:hAnsi="Times New Roman"/>
                  <w:color w:val="000000"/>
                  <w:szCs w:val="20"/>
                </w:rPr>
                <w:t>for</w:t>
              </w:r>
            </w:ins>
            <w:ins w:id="708" w:author="Kevin Lin" w:date="2023-10-09T12:46:00Z">
              <w:r w:rsidRPr="0040435C">
                <w:rPr>
                  <w:rFonts w:ascii="Times New Roman" w:hAnsi="Times New Roman"/>
                  <w:color w:val="000000"/>
                  <w:szCs w:val="20"/>
                </w:rPr>
                <w:t xml:space="preserve"> the </w:t>
              </w:r>
            </w:ins>
            <w:ins w:id="709" w:author="Kevin Lin" w:date="2023-10-09T12:45:00Z">
              <w:r w:rsidRPr="0040435C">
                <w:rPr>
                  <w:rFonts w:ascii="Times New Roman" w:hAnsi="Times New Roman"/>
                  <w:color w:val="000000"/>
                  <w:szCs w:val="20"/>
                </w:rPr>
                <w:t xml:space="preserve">transmission </w:t>
              </w:r>
            </w:ins>
            <w:ins w:id="710" w:author="Kevin Lin" w:date="2023-10-09T12:46:00Z">
              <w:r w:rsidRPr="0040435C">
                <w:rPr>
                  <w:rFonts w:ascii="Times New Roman" w:hAnsi="Times New Roman"/>
                  <w:color w:val="000000"/>
                  <w:szCs w:val="20"/>
                </w:rPr>
                <w:t>is</w:t>
              </w:r>
            </w:ins>
            <w:ins w:id="711" w:author="Kevin Lin" w:date="2023-10-09T12:45:00Z">
              <w:r w:rsidRPr="0040435C">
                <w:rPr>
                  <w:rFonts w:ascii="Times New Roman" w:hAnsi="Times New Roman"/>
                  <w:color w:val="000000"/>
                  <w:szCs w:val="20"/>
                </w:rPr>
                <w:t xml:space="preserve"> </w:t>
              </w:r>
            </w:ins>
            <w:del w:id="712" w:author="David Mazzarese" w:date="2023-10-09T15:44:00Z">
              <w:r w:rsidRPr="0040435C" w:rsidDel="00E21C0B">
                <w:rPr>
                  <w:rFonts w:ascii="Times New Roman" w:hAnsi="Times New Roman"/>
                  <w:color w:val="000000"/>
                  <w:szCs w:val="20"/>
                </w:rPr>
                <w:delText>high</w:delText>
              </w:r>
            </w:del>
            <w:ins w:id="713" w:author="Kevin Lin" w:date="2023-10-09T12:46:00Z">
              <w:del w:id="714" w:author="David Mazzarese" w:date="2023-10-09T15:44:00Z">
                <w:r w:rsidRPr="0040435C" w:rsidDel="00E21C0B">
                  <w:rPr>
                    <w:rFonts w:ascii="Times New Roman" w:hAnsi="Times New Roman"/>
                    <w:color w:val="000000"/>
                    <w:szCs w:val="20"/>
                  </w:rPr>
                  <w:delText>er</w:delText>
                </w:r>
              </w:del>
            </w:ins>
            <w:del w:id="715" w:author="David Mazzarese" w:date="2023-10-09T15:44:00Z">
              <w:r w:rsidRPr="0040435C" w:rsidDel="00E21C0B">
                <w:rPr>
                  <w:rFonts w:ascii="Times New Roman" w:hAnsi="Times New Roman"/>
                  <w:color w:val="000000"/>
                  <w:szCs w:val="20"/>
                </w:rPr>
                <w:delText xml:space="preserve"> </w:delText>
              </w:r>
            </w:del>
            <w:ins w:id="716" w:author="David Mazzarese" w:date="2023-10-09T15:46:00Z">
              <w:r w:rsidRPr="0040435C">
                <w:rPr>
                  <w:rFonts w:ascii="Times New Roman" w:hAnsi="Times New Roman"/>
                  <w:color w:val="000000"/>
                  <w:szCs w:val="20"/>
                </w:rPr>
                <w:t>higher</w:t>
              </w:r>
            </w:ins>
            <w:ins w:id="717" w:author="David Mazzarese" w:date="2023-10-09T15:44:00Z">
              <w:r w:rsidRPr="0040435C">
                <w:rPr>
                  <w:rFonts w:ascii="Times New Roman" w:hAnsi="Times New Roman"/>
                  <w:color w:val="000000"/>
                  <w:szCs w:val="20"/>
                </w:rPr>
                <w:t xml:space="preserve"> </w:t>
              </w:r>
            </w:ins>
            <w:ins w:id="718"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19" w:author="Kevin Lin" w:date="2023-10-09T12:46:00Z">
              <w:r w:rsidRPr="0040435C">
                <w:rPr>
                  <w:rFonts w:ascii="Times New Roman" w:hAnsi="Times New Roman"/>
                  <w:color w:val="000000"/>
                  <w:szCs w:val="20"/>
                </w:rPr>
                <w:t xml:space="preserve"> </w:t>
              </w:r>
            </w:ins>
            <w:ins w:id="720" w:author="David Mazzarese" w:date="2023-10-09T15:43:00Z">
              <w:r w:rsidRPr="0040435C">
                <w:rPr>
                  <w:rFonts w:ascii="Times New Roman" w:hAnsi="Times New Roman"/>
                  <w:color w:val="000000"/>
                  <w:szCs w:val="20"/>
                </w:rPr>
                <w:t xml:space="preserve">value </w:t>
              </w:r>
            </w:ins>
            <w:ins w:id="721"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CPEStartingPositionsPSCCH-PSSCH-InitiateCOT</w:t>
            </w:r>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CPEStartingPositionsPSCCH-PSSCH-WithinCOT</w:t>
            </w:r>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CPEStartingPositionPSFCH</w:t>
            </w:r>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CPEStartingPositionS-SSB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22" w:author="David Mazzarese" w:date="2023-10-09T16:05:00Z">
              <w:r w:rsidRPr="0040435C">
                <w:rPr>
                  <w:rFonts w:ascii="Times New Roman" w:hAnsi="Times New Roman"/>
                  <w:color w:val="000000"/>
                  <w:szCs w:val="20"/>
                </w:rPr>
                <w:t xml:space="preserve">when the L1 SL priority value for the transmission is </w:t>
              </w:r>
              <w:del w:id="723"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24"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When enabled, UE may avoid selection of N consecutive resource(s) before a reserved resource </w:t>
            </w:r>
            <w:ins w:id="725" w:author="David Mazzarese" w:date="2023-10-09T16:05:00Z">
              <w:r w:rsidRPr="0040435C">
                <w:rPr>
                  <w:rFonts w:ascii="Times New Roman" w:hAnsi="Times New Roman"/>
                  <w:color w:val="000000"/>
                  <w:szCs w:val="20"/>
                </w:rPr>
                <w:t xml:space="preserve">when the L1 SL priority value for the transmission is </w:t>
              </w:r>
              <w:del w:id="726"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27"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r w:rsidRPr="00787B4E">
        <w:rPr>
          <w:i/>
          <w:iCs/>
          <w:color w:val="000000"/>
          <w:sz w:val="20"/>
        </w:rPr>
        <w:t>transmissionStructureForPSCCHandPSSCH</w:t>
      </w:r>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728" w:author="Kevin Lin" w:date="2023-10-11T11:10:00Z">
              <w:r w:rsidRPr="00B9641D">
                <w:rPr>
                  <w:rFonts w:eastAsia="Malgun Gothic"/>
                  <w:sz w:val="20"/>
                  <w:szCs w:val="18"/>
                </w:rPr>
                <w:t>initia</w:t>
              </w:r>
            </w:ins>
            <w:ins w:id="729" w:author="Kevin Lin" w:date="2023-10-11T14:06:00Z">
              <w:r w:rsidRPr="00B9641D">
                <w:rPr>
                  <w:rFonts w:eastAsia="Malgun Gothic"/>
                  <w:sz w:val="20"/>
                  <w:szCs w:val="18"/>
                </w:rPr>
                <w:t>te</w:t>
              </w:r>
            </w:ins>
            <w:ins w:id="730" w:author="Kevin Lin" w:date="2023-10-11T11:10:00Z">
              <w:r w:rsidRPr="00B9641D">
                <w:rPr>
                  <w:rFonts w:eastAsia="Malgun Gothic"/>
                  <w:sz w:val="20"/>
                  <w:szCs w:val="18"/>
                </w:rPr>
                <w:t xml:space="preserve"> a channel occupancy for </w:t>
              </w:r>
            </w:ins>
            <w:del w:id="731"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732" w:author="Kevin Lin" w:date="2023-10-11T10:43:00Z">
              <w:r w:rsidRPr="00B9641D" w:rsidDel="00532AF4">
                <w:rPr>
                  <w:rFonts w:eastAsia="Malgun Gothic"/>
                  <w:sz w:val="20"/>
                  <w:szCs w:val="18"/>
                </w:rPr>
                <w:delText xml:space="preserve">transport blocks (TBs) over multiple </w:delText>
              </w:r>
            </w:del>
            <w:del w:id="733" w:author="Kevin Lin" w:date="2023-10-11T11:08:00Z">
              <w:r w:rsidRPr="00454AD4" w:rsidDel="0054016F">
                <w:rPr>
                  <w:rFonts w:eastAsia="Malgun Gothic"/>
                  <w:sz w:val="20"/>
                  <w:szCs w:val="18"/>
                </w:rPr>
                <w:delText>consecutive</w:delText>
              </w:r>
            </w:del>
            <w:del w:id="734" w:author="Kevin Lin" w:date="2023-10-11T14:06:00Z">
              <w:r w:rsidRPr="00B9641D" w:rsidDel="00654E5D">
                <w:rPr>
                  <w:rFonts w:eastAsia="Malgun Gothic"/>
                  <w:sz w:val="20"/>
                  <w:szCs w:val="18"/>
                </w:rPr>
                <w:delText xml:space="preserve"> </w:delText>
              </w:r>
            </w:del>
            <w:del w:id="735" w:author="Kevin Lin" w:date="2023-10-11T10:43:00Z">
              <w:r w:rsidRPr="00B9641D" w:rsidDel="006302F6">
                <w:rPr>
                  <w:rFonts w:eastAsia="Malgun Gothic"/>
                  <w:sz w:val="20"/>
                  <w:szCs w:val="18"/>
                </w:rPr>
                <w:delText>slots</w:delText>
              </w:r>
            </w:del>
            <w:ins w:id="736" w:author="David Mazzarese" w:date="2023-10-11T18:43:00Z">
              <w:r w:rsidRPr="00B9641D">
                <w:rPr>
                  <w:rFonts w:eastAsia="Malgun Gothic"/>
                  <w:sz w:val="20"/>
                  <w:szCs w:val="18"/>
                </w:rPr>
                <w:t xml:space="preserve"> </w:t>
              </w:r>
            </w:ins>
            <w:ins w:id="737" w:author="Kevin Lin" w:date="2023-10-11T09:44:00Z">
              <w:r w:rsidRPr="00B9641D">
                <w:rPr>
                  <w:rFonts w:eastAsia="Malgun Gothic"/>
                  <w:sz w:val="20"/>
                  <w:szCs w:val="18"/>
                </w:rPr>
                <w:t>SL transmissions</w:t>
              </w:r>
            </w:ins>
            <w:ins w:id="738" w:author="David Mazzarese" w:date="2023-10-11T18:38:00Z">
              <w:r w:rsidRPr="00B9641D">
                <w:rPr>
                  <w:rFonts w:eastAsia="Malgun Gothic"/>
                  <w:sz w:val="20"/>
                  <w:szCs w:val="18"/>
                </w:rPr>
                <w:t xml:space="preserve"> over </w:t>
              </w:r>
            </w:ins>
            <w:ins w:id="739" w:author="David Mazzarese" w:date="2023-10-11T18:43:00Z">
              <w:r w:rsidRPr="00B9641D">
                <w:rPr>
                  <w:rFonts w:eastAsia="Malgun Gothic"/>
                  <w:sz w:val="20"/>
                  <w:szCs w:val="18"/>
                </w:rPr>
                <w:t xml:space="preserve">one slot or multiple </w:t>
              </w:r>
            </w:ins>
            <w:ins w:id="740"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741" w:author="Kevin Lin" w:date="2023-10-11T09:44:00Z">
              <w:r w:rsidRPr="00B9641D" w:rsidDel="005D6068">
                <w:rPr>
                  <w:rFonts w:eastAsia="Malgun Gothic"/>
                  <w:sz w:val="20"/>
                  <w:szCs w:val="18"/>
                </w:rPr>
                <w:delText xml:space="preserve">TBs </w:delText>
              </w:r>
            </w:del>
            <w:ins w:id="742"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743"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744"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745"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746" w:author="David Mazzarese" w:date="2023-10-12T16:29:00Z"/>
                <w:rFonts w:ascii="Times New Roman" w:hAnsi="Times New Roman"/>
                <w:color w:val="000000"/>
                <w:szCs w:val="20"/>
              </w:rPr>
            </w:pPr>
            <w:r w:rsidRPr="00436220">
              <w:rPr>
                <w:rFonts w:ascii="Times New Roman" w:hAnsi="Times New Roman"/>
                <w:color w:val="000000"/>
                <w:szCs w:val="20"/>
              </w:rPr>
              <w:t>(pre)configuring enabling/disabling option 2 is 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747" w:author="David Mazzarese" w:date="2023-10-12T16:30:00Z"/>
                <w:rFonts w:ascii="Times New Roman" w:hAnsi="Times New Roman"/>
                <w:color w:val="000000"/>
                <w:szCs w:val="20"/>
              </w:rPr>
            </w:pPr>
            <w:del w:id="748"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49" w:author="Kevin Lin" w:date="2023-10-13T07:32:00Z">
              <w:r w:rsidRPr="0040435C" w:rsidDel="00530848">
                <w:rPr>
                  <w:rFonts w:ascii="Times New Roman" w:hAnsi="Times New Roman"/>
                  <w:color w:val="000000"/>
                  <w:szCs w:val="20"/>
                </w:rPr>
                <w:delText xml:space="preserve"> [</w:delText>
              </w:r>
            </w:del>
            <w:ins w:id="750" w:author="David Mazzarese" w:date="2023-10-09T16:05:00Z">
              <w:del w:id="751"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52"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宋体" w:hAnsi="Times New Roman"/>
          <w:szCs w:val="20"/>
        </w:rPr>
        <w:t xml:space="preserve">CPE starting position index </w:t>
      </w:r>
      <m:oMath>
        <m:sSub>
          <m:sSubPr>
            <m:ctrlPr>
              <w:rPr>
                <w:rFonts w:ascii="Cambria Math" w:eastAsia="宋体" w:hAnsi="Cambria Math"/>
                <w:b/>
                <w:bCs/>
                <w:szCs w:val="20"/>
              </w:rPr>
            </m:ctrlPr>
          </m:sSubPr>
          <m:e>
            <m:r>
              <m:rPr>
                <m:sty m:val="p"/>
              </m:rPr>
              <w:rPr>
                <w:rFonts w:ascii="Cambria Math" w:eastAsia="宋体" w:hAnsi="Cambria Math"/>
                <w:szCs w:val="20"/>
              </w:rPr>
              <m:t>Δ</m:t>
            </m:r>
          </m:e>
          <m:sub>
            <m:r>
              <w:rPr>
                <w:rFonts w:ascii="Cambria Math" w:eastAsia="宋体" w:hAnsi="Cambria Math"/>
                <w:szCs w:val="20"/>
              </w:rPr>
              <m:t>i</m:t>
            </m:r>
          </m:sub>
        </m:sSub>
      </m:oMath>
      <w:r w:rsidRPr="009160E5">
        <w:rPr>
          <w:rFonts w:ascii="Times New Roman" w:eastAsia="宋体"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ins w:id="753" w:author="Kevin Lin" w:date="2023-11-10T22:20:00Z">
              <w:r w:rsidRPr="00F12E68">
                <w:rPr>
                  <w:rFonts w:ascii="Times New Roman" w:hAnsi="Times New Roman"/>
                  <w:color w:val="000000"/>
                  <w:szCs w:val="20"/>
                </w:rPr>
                <w:t>CWSforPsschWithoutHarqAck</w:t>
              </w:r>
            </w:ins>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754" w:author="Kevin Lin" w:date="2023-11-10T22:21:00Z">
              <w:del w:id="755" w:author="Kevin Lin2" w:date="2023-11-13T15:25:00Z">
                <w:r w:rsidRPr="00606FA6" w:rsidDel="00D003A5">
                  <w:rPr>
                    <w:rFonts w:ascii="Times New Roman" w:hAnsi="Times New Roman" w:hint="eastAsia"/>
                    <w:color w:val="000000"/>
                    <w:szCs w:val="20"/>
                  </w:rPr>
                  <w:delText>When configured, t</w:delText>
                </w:r>
              </w:del>
            </w:ins>
            <w:ins w:id="756" w:author="Kevin Lin2" w:date="2023-11-13T15:25:00Z">
              <w:r>
                <w:rPr>
                  <w:rFonts w:ascii="Times New Roman" w:hAnsi="Times New Roman"/>
                  <w:color w:val="000000"/>
                  <w:szCs w:val="20"/>
                </w:rPr>
                <w:t>T</w:t>
              </w:r>
            </w:ins>
            <w:ins w:id="757" w:author="Kevin Lin" w:date="2023-11-10T22:21:00Z">
              <w:r w:rsidRPr="00606FA6">
                <w:rPr>
                  <w:rFonts w:ascii="Times New Roman" w:hAnsi="Times New Roman" w:hint="eastAsia"/>
                  <w:color w:val="000000"/>
                  <w:szCs w:val="20"/>
                </w:rPr>
                <w:t>he latest CW_p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CW_p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CW_(max,p) is consecutively used for general of N_init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758"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759"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760"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761"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absenceOfAnyOtherTechnology</w:t>
            </w:r>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energyDetectionConfig</w:t>
            </w:r>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maxEnergyDetectionThreshold or the energyDetectionThresholdOffset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{maxEnergyDetectionThreshold, energyDetectionThresholdOffset}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energyDetectionThresholdOffset</w:t>
            </w:r>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maxEnergyDetectionThreshold</w:t>
            </w:r>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CPEStartingPositionPSFCH</w:t>
            </w:r>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CPEStartingPositionS-SSB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62" w:author="David Mazzarese" w:date="2023-11-13T18:27:00Z">
              <w:r>
                <w:rPr>
                  <w:rFonts w:ascii="Times New Roman" w:hAnsi="Times New Roman"/>
                  <w:color w:val="000000"/>
                  <w:szCs w:val="20"/>
                </w:rPr>
                <w:t xml:space="preserve">at least </w:t>
              </w:r>
            </w:ins>
            <m:oMath>
              <m:sSubSup>
                <m:sSubSupPr>
                  <m:ctrlPr>
                    <w:ins w:id="763" w:author="Kevin Lin" w:date="2023-11-11T02:02:00Z">
                      <w:rPr>
                        <w:rFonts w:ascii="Cambria Math" w:eastAsia="Malgun Gothic" w:hAnsi="Cambria Math"/>
                        <w:i/>
                        <w:color w:val="000000"/>
                        <w:lang w:val="de-DE" w:eastAsia="ko-KR"/>
                      </w:rPr>
                    </w:ins>
                  </m:ctrlPr>
                </m:sSubSupPr>
                <m:e>
                  <m:r>
                    <w:ins w:id="764" w:author="Kevin Lin" w:date="2023-11-11T02:02:00Z">
                      <w:rPr>
                        <w:rFonts w:ascii="Cambria Math" w:eastAsia="Malgun Gothic" w:hAnsi="Cambria Math"/>
                        <w:color w:val="000000"/>
                        <w:lang w:val="de-DE" w:eastAsia="ko-KR"/>
                      </w:rPr>
                      <m:t>T</m:t>
                    </w:ins>
                  </m:r>
                </m:e>
                <m:sub>
                  <m:r>
                    <w:ins w:id="765" w:author="Kevin Lin" w:date="2023-11-11T02:02:00Z">
                      <w:rPr>
                        <w:rFonts w:ascii="Cambria Math" w:eastAsia="Malgun Gothic" w:hAnsi="Cambria Math"/>
                        <w:color w:val="000000"/>
                        <w:lang w:val="de-DE" w:eastAsia="ko-KR"/>
                      </w:rPr>
                      <m:t>proc</m:t>
                    </w:ins>
                  </m:r>
                  <m:r>
                    <w:ins w:id="766" w:author="Kevin Lin" w:date="2023-11-11T02:02:00Z">
                      <m:rPr>
                        <m:sty m:val="p"/>
                      </m:rPr>
                      <w:rPr>
                        <w:rFonts w:ascii="Cambria Math" w:eastAsia="Malgun Gothic" w:hAnsi="Cambria Math"/>
                        <w:color w:val="000000"/>
                        <w:lang w:eastAsia="ko-KR"/>
                      </w:rPr>
                      <m:t>,0</m:t>
                    </w:ins>
                  </m:r>
                  <m:ctrlPr>
                    <w:ins w:id="767" w:author="Kevin Lin" w:date="2023-11-11T02:02:00Z">
                      <w:rPr>
                        <w:rFonts w:ascii="Cambria Math" w:eastAsia="Malgun Gothic" w:hAnsi="Cambria Math"/>
                        <w:color w:val="000000"/>
                        <w:lang w:eastAsia="ko-KR"/>
                      </w:rPr>
                    </w:ins>
                  </m:ctrlPr>
                </m:sub>
                <m:sup>
                  <m:r>
                    <w:ins w:id="768" w:author="Kevin Lin" w:date="2023-11-11T02:02:00Z">
                      <w:rPr>
                        <w:rFonts w:ascii="Cambria Math" w:eastAsia="Malgun Gothic" w:hAnsi="Cambria Math"/>
                        <w:color w:val="000000"/>
                        <w:lang w:val="de-DE" w:eastAsia="ko-KR"/>
                      </w:rPr>
                      <m:t>SL</m:t>
                    </w:ins>
                  </m:r>
                </m:sup>
              </m:sSubSup>
            </m:oMath>
            <w:ins w:id="769"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770" w:author="Kevin Lin" w:date="2023-11-11T02:03:00Z"/>
                <w:rFonts w:ascii="Times New Roman" w:hAnsi="Times New Roman"/>
                <w:color w:val="000000"/>
                <w:szCs w:val="20"/>
              </w:rPr>
            </w:pPr>
            <w:del w:id="771"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772" w:author="Kevin Lin" w:date="2023-11-11T02:03:00Z"/>
                <w:rFonts w:ascii="Times New Roman" w:hAnsi="Times New Roman"/>
                <w:color w:val="000000"/>
                <w:szCs w:val="20"/>
              </w:rPr>
            </w:pPr>
            <w:del w:id="773"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774" w:author="David Mazzarese" w:date="2023-11-13T18:31:00Z"/>
                <w:rFonts w:ascii="Times New Roman" w:hAnsi="Times New Roman"/>
                <w:color w:val="000000"/>
                <w:szCs w:val="20"/>
              </w:rPr>
            </w:pPr>
            <w:ins w:id="775"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776"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777" w:author="Kevin Lin" w:date="2023-11-11T02:03:00Z"/>
                <w:rFonts w:ascii="Times New Roman" w:hAnsi="Times New Roman"/>
                <w:color w:val="000000"/>
                <w:szCs w:val="20"/>
              </w:rPr>
            </w:pPr>
            <w:del w:id="778"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779" w:author="Kevin Lin" w:date="2023-11-11T02:04:00Z"/>
                <w:rFonts w:ascii="Times New Roman" w:hAnsi="Times New Roman"/>
                <w:szCs w:val="20"/>
              </w:rPr>
            </w:pPr>
            <w:del w:id="780"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r w:rsidRPr="00C1497D">
              <w:rPr>
                <w:i/>
                <w:iCs/>
                <w:sz w:val="20"/>
              </w:rPr>
              <w:t>ue-toUE-COT-SharingED-Threshold</w:t>
            </w:r>
            <w:r w:rsidRPr="00C1497D">
              <w:rPr>
                <w:sz w:val="20"/>
              </w:rPr>
              <w:t xml:space="preserve">” is </w:t>
            </w:r>
            <w:ins w:id="781" w:author="Kevin Lin2" w:date="2023-11-14T08:55:00Z">
              <w:r w:rsidRPr="00C1497D">
                <w:rPr>
                  <w:sz w:val="20"/>
                </w:rPr>
                <w:t>(pre-)</w:t>
              </w:r>
            </w:ins>
            <w:r w:rsidRPr="00C1497D">
              <w:rPr>
                <w:sz w:val="20"/>
              </w:rPr>
              <w:t xml:space="preserve">configured </w:t>
            </w:r>
            <w:ins w:id="782" w:author="Kevin Lin2" w:date="2023-11-14T08:56:00Z">
              <w:r w:rsidRPr="00C1497D">
                <w:rPr>
                  <w:sz w:val="20"/>
                </w:rPr>
                <w:t>per SL carrier/cell</w:t>
              </w:r>
            </w:ins>
            <w:r w:rsidRPr="00C1497D">
              <w:rPr>
                <w:sz w:val="20"/>
              </w:rPr>
              <w:t xml:space="preserve"> to be used in the energy detection threshold adaptation procedure</w:t>
            </w:r>
            <w:del w:id="783"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784" w:author="Kevin Lin2" w:date="2023-11-14T09:28:00Z"/>
              </w:rPr>
            </w:pPr>
            <w:del w:id="785"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786"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r w:rsidRPr="00C1497D">
                <w:rPr>
                  <w:i/>
                  <w:iCs/>
                  <w:color w:val="000000"/>
                  <w:lang w:val="en-US"/>
                </w:rPr>
                <w:t>ue-toUE-COT-SharingED-Threshold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r w:rsidRPr="003B3C30">
        <w:rPr>
          <w:rStyle w:val="Strong"/>
          <w:rFonts w:ascii="Times New Roman" w:hAnsi="Times New Roman"/>
          <w:b w:val="0"/>
          <w:bCs w:val="0"/>
          <w:i/>
          <w:iCs/>
          <w:sz w:val="22"/>
          <w:szCs w:val="22"/>
        </w:rPr>
        <w:t>ue-toUE-COT-SharingED-Threshold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z w:val="18"/>
                <w:szCs w:val="18"/>
              </w:rPr>
              <w:t>ue-toUE-COT-SharingED-Threshold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(-85..-52)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787"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788" w:author="Kevin Lin" w:date="2023-11-15T00:56:00Z">
              <w:r w:rsidRPr="00C1497D" w:rsidDel="00D965F9">
                <w:rPr>
                  <w:lang w:val="en-US"/>
                </w:rPr>
                <w:delText xml:space="preserve">that share the initiated channel occupancy </w:delText>
              </w:r>
            </w:del>
            <w:ins w:id="789" w:author="Kevin Lin" w:date="2023-11-15T00:56:00Z">
              <w:r w:rsidRPr="00C1497D">
                <w:rPr>
                  <w:lang w:val="en-US"/>
                </w:rPr>
                <w:t xml:space="preserve">from </w:t>
              </w:r>
            </w:ins>
            <w:ins w:id="790" w:author="David Mazzarese" w:date="2023-11-15T10:28:00Z">
              <w:r w:rsidRPr="00C1497D">
                <w:rPr>
                  <w:lang w:val="en-US"/>
                </w:rPr>
                <w:t xml:space="preserve">the </w:t>
              </w:r>
            </w:ins>
            <w:ins w:id="791" w:author="Kevin Lin" w:date="2023-11-15T00:56:00Z">
              <w:r w:rsidRPr="00C1497D">
                <w:rPr>
                  <w:lang w:val="en-US"/>
                </w:rPr>
                <w:t>other UE</w:t>
              </w:r>
            </w:ins>
            <w:ins w:id="792"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793" w:author="David Mazzarese" w:date="2023-11-15T10:29:00Z">
              <w:r w:rsidRPr="00C1497D" w:rsidDel="00A72307">
                <w:rPr>
                  <w:lang w:val="en-US"/>
                </w:rPr>
                <w:delText xml:space="preserve">another </w:delText>
              </w:r>
            </w:del>
            <w:ins w:id="794"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r w:rsidRPr="005F6757">
              <w:rPr>
                <w:i/>
                <w:iCs/>
              </w:rPr>
              <w:t>ue-toUE-COT-SharingED-Threshold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r w:rsidRPr="005F6757">
              <w:rPr>
                <w:i/>
                <w:iCs/>
              </w:rPr>
              <w:t>ue-toUE-COT-SharingED-Threshold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795"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796"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797" w:author="David Mazzarese" w:date="2023-11-16T08:51:00Z">
        <w:r w:rsidRPr="007A0139">
          <w:rPr>
            <w:color w:val="000000"/>
            <w:lang w:val="en-US"/>
          </w:rPr>
          <w:t xml:space="preserve">as described in section 4.5.3 </w:t>
        </w:r>
      </w:ins>
      <w:ins w:id="798" w:author="Kevin Lin" w:date="2023-11-15T00:29:00Z">
        <w:r w:rsidRPr="00C0371B">
          <w:rPr>
            <w:color w:val="000000"/>
            <w:lang w:val="en-US"/>
          </w:rPr>
          <w:t>shall use the (pre-)configured “</w:t>
        </w:r>
        <w:r w:rsidRPr="00C0371B">
          <w:rPr>
            <w:i/>
            <w:iCs/>
            <w:color w:val="000000"/>
            <w:lang w:val="en-US"/>
          </w:rPr>
          <w:t>ue-toUE-COT-SharingED-Threshold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r w:rsidRPr="0071525C">
        <w:rPr>
          <w:i/>
          <w:iCs/>
        </w:rPr>
        <w:t>ue-toUE-COT-SharingED-Threshold</w:t>
      </w:r>
      <w:del w:id="799"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00" w:author="David Mazzarese" w:date="2023-11-17T11:51:00Z">
              <w:r w:rsidRPr="0071525C" w:rsidDel="002F7C5D">
                <w:delText xml:space="preserve">A UE can </w:delText>
              </w:r>
            </w:del>
            <w:del w:id="801" w:author="David Mazzarese" w:date="2023-11-17T11:49:00Z">
              <w:r w:rsidRPr="0071525C" w:rsidDel="002F7C5D">
                <w:delText xml:space="preserve">access multiple channels </w:delText>
              </w:r>
            </w:del>
            <w:del w:id="802" w:author="David Mazzarese" w:date="2023-11-17T11:48:00Z">
              <w:r w:rsidRPr="0071525C" w:rsidDel="002F7C5D">
                <w:delText>on which</w:delText>
              </w:r>
            </w:del>
            <w:del w:id="803" w:author="David Mazzarese" w:date="2023-11-17T11:49:00Z">
              <w:r w:rsidRPr="0071525C" w:rsidDel="002F7C5D">
                <w:delText xml:space="preserve"> only PSFCH</w:delText>
              </w:r>
            </w:del>
            <w:ins w:id="804" w:author="Kevin Lin" w:date="2023-11-16T18:03:00Z">
              <w:del w:id="805" w:author="David Mazzarese" w:date="2023-11-17T11:49:00Z">
                <w:r w:rsidDel="002F7C5D">
                  <w:delText xml:space="preserve"> or S-SSB</w:delText>
                </w:r>
              </w:del>
            </w:ins>
            <w:del w:id="806" w:author="David Mazzarese" w:date="2023-11-17T11:49:00Z">
              <w:r w:rsidRPr="0071525C" w:rsidDel="002F7C5D">
                <w:delText xml:space="preserve"> transmissions are </w:delText>
              </w:r>
            </w:del>
            <w:del w:id="807" w:author="David Mazzarese" w:date="2023-11-17T11:51:00Z">
              <w:r w:rsidRPr="0071525C" w:rsidDel="002F7C5D">
                <w:delText>perform</w:delText>
              </w:r>
            </w:del>
            <w:del w:id="808" w:author="David Mazzarese" w:date="2023-11-17T11:49:00Z">
              <w:r w:rsidRPr="0071525C" w:rsidDel="002F7C5D">
                <w:delText xml:space="preserve">ed, according to one of the </w:delText>
              </w:r>
            </w:del>
            <w:r w:rsidRPr="0071525C">
              <w:t>Type A or Type B procedures described in clause 4.5.6.1 and 4.5.6.2, respectively</w:t>
            </w:r>
            <w:ins w:id="809" w:author="David Mazzarese" w:date="2023-11-17T11:49:00Z">
              <w:r>
                <w:t xml:space="preserve">, </w:t>
              </w:r>
            </w:ins>
            <w:ins w:id="810" w:author="David Mazzarese" w:date="2023-11-17T11:51:00Z">
              <w:r>
                <w:t xml:space="preserve">can be used </w:t>
              </w:r>
            </w:ins>
            <w:ins w:id="811" w:author="David Mazzarese" w:date="2023-11-17T11:49:00Z">
              <w:r>
                <w:t xml:space="preserve">for </w:t>
              </w:r>
              <w:r w:rsidRPr="0071525C">
                <w:t>access</w:t>
              </w:r>
              <w:r>
                <w:t>ing</w:t>
              </w:r>
              <w:r w:rsidRPr="0071525C">
                <w:t xml:space="preserve"> multiple channels </w:t>
              </w:r>
            </w:ins>
            <w:ins w:id="812" w:author="David Mazzarese" w:date="2023-11-17T11:52:00Z">
              <w:r>
                <w:t xml:space="preserve">only </w:t>
              </w:r>
            </w:ins>
            <w:ins w:id="813"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814" w:author="Kevin Lin" w:date="2023-11-16T18:03:00Z">
              <w:r>
                <w:t xml:space="preserve"> or S-SSB</w:t>
              </w:r>
            </w:ins>
            <w:r w:rsidRPr="0071525C">
              <w:t xml:space="preserve"> transmissions</w:t>
            </w:r>
          </w:p>
          <w:p w14:paraId="14D0AAFB" w14:textId="77777777" w:rsidR="005A2037" w:rsidRPr="0071525C" w:rsidRDefault="005A2037" w:rsidP="00654069">
            <w:del w:id="815" w:author="Kevin Lin" w:date="2023-11-16T18:05:00Z">
              <w:r w:rsidRPr="0071525C" w:rsidDel="00897744">
                <w:delText>A UE can access multiple channels on which only PSFCH transmissions are performed, according to t</w:delText>
              </w:r>
            </w:del>
            <w:ins w:id="816" w:author="Kevin Lin" w:date="2023-11-16T18:05:00Z">
              <w:r>
                <w:t>T</w:t>
              </w:r>
            </w:ins>
            <w:r w:rsidRPr="0071525C">
              <w:t>he procedures described in this clause</w:t>
            </w:r>
            <w:ins w:id="817" w:author="Kevin Lin" w:date="2023-11-16T18:07:00Z">
              <w:r>
                <w:t xml:space="preserve"> are applicable for PSFCH/S-SSB transmissions</w:t>
              </w:r>
            </w:ins>
            <w:r w:rsidRPr="0071525C">
              <w:t>.</w:t>
            </w:r>
          </w:p>
          <w:p w14:paraId="243C1FC6" w14:textId="77777777" w:rsidR="005A2037" w:rsidRPr="0071525C" w:rsidRDefault="005A2037" w:rsidP="00654069">
            <w:r w:rsidRPr="0071525C">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18" w:author="Kevin Lin" w:date="2023-11-16T18:03:00Z"/>
              </w:rPr>
            </w:pPr>
            <w:del w:id="819" w:author="Kevin Lin" w:date="2023-11-16T18:03:00Z">
              <w:r w:rsidRPr="001F0B7B" w:rsidDel="00897744">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sidDel="00897744">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rsidDel="00897744">
                <w:delText xml:space="preserve">, any PSSCH that fully or partially overlaps with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820" w:author="Kevin Lin" w:date="2023-11-16T18:03:00Z">
              <w:r>
                <w:t xml:space="preserve"> or S-SSB</w:t>
              </w:r>
            </w:ins>
            <w:r w:rsidRPr="0071525C">
              <w:t xml:space="preserve"> transmissions</w:t>
            </w:r>
          </w:p>
          <w:p w14:paraId="1C731417" w14:textId="77777777" w:rsidR="005A2037" w:rsidRPr="0071525C" w:rsidRDefault="005A2037" w:rsidP="00654069">
            <w:del w:id="821" w:author="Kevin Lin" w:date="2023-11-16T18:07:00Z">
              <w:r w:rsidRPr="0071525C" w:rsidDel="00897744">
                <w:delText>A UE can access multiple channels on which only PSFCH transmissions are performed, according to t</w:delText>
              </w:r>
            </w:del>
            <w:ins w:id="822" w:author="Kevin Lin" w:date="2023-11-16T18:07:00Z">
              <w:r>
                <w:t>T</w:t>
              </w:r>
            </w:ins>
            <w:r w:rsidRPr="0071525C">
              <w:t>he procedures described in this clause</w:t>
            </w:r>
            <w:ins w:id="823"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824"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825" w:author="Kevin Lin" w:date="2023-11-16T18:02:00Z"/>
                <w:lang w:val="en-US"/>
              </w:rPr>
            </w:pPr>
            <w:del w:id="826" w:author="Kevin Lin" w:date="2023-11-16T18:02:00Z">
              <w:r w:rsidRPr="001F0B7B" w:rsidDel="00897744">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43BAE" w:rsidDel="00897744">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43BAE" w:rsidDel="00897744">
                <w:delText xml:space="preserve">, any PSSCH that fully or partially overlaps with any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827" w:author="Kevin Lin" w:date="2023-11-16T18:02:00Z"/>
                <w:lang w:val="en-US"/>
              </w:rPr>
            </w:pPr>
            <w:del w:id="828" w:author="Kevin Lin" w:date="2023-11-16T18:02:00Z">
              <w:r w:rsidRPr="001F0B7B" w:rsidDel="00897744">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sidDel="00897744">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rsidDel="00897744">
                <w:delText xml:space="preserve">, any PSSCH that fully or partially overlaps with any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29" w:author="Kevin Lin" w:date="2023-11-11T02:25:00Z">
        <w:r w:rsidRPr="00372C1B" w:rsidDel="001A4AA9">
          <w:rPr>
            <w:color w:val="000000"/>
            <w:sz w:val="20"/>
            <w:lang w:val="x-none"/>
          </w:rPr>
          <w:delText>s</w:delText>
        </w:r>
      </w:del>
      <w:r w:rsidRPr="00372C1B">
        <w:rPr>
          <w:color w:val="000000"/>
          <w:sz w:val="20"/>
          <w:lang w:val="x-none"/>
        </w:rPr>
        <w:t xml:space="preserve"> </w:t>
      </w:r>
      <w:ins w:id="830"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38.211. For the sidelink channels, i=0 currently results in an undefined value of T_ext and consequently no possibility to indicate T_ext=0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等线"/>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3B2081"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31"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32" w:author="Giovanni Chisci [2]" w:date="2024-02-14T18:46:00Z">
                      <m:rPr>
                        <m:sty m:val="p"/>
                      </m:rPr>
                      <w:rPr>
                        <w:rFonts w:ascii="Cambria Math" w:hAnsi="Cambria Math"/>
                      </w:rPr>
                      <m:t>,</m:t>
                    </w:ins>
                  </m:r>
                  <m:r>
                    <w:ins w:id="833"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r w:rsidRPr="00FC5EC4">
        <w:rPr>
          <w:i/>
          <w:iCs/>
        </w:rPr>
        <w:t>intraCellGuardBandsSL-List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834"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835" w:author="Moderator" w:date="2024-02-28T09:58:00Z">
        <w:r w:rsidRPr="0071525C" w:rsidDel="003F3B97">
          <w:delText xml:space="preserve">X </w:delText>
        </w:r>
      </w:del>
      <w:ins w:id="836" w:author="Moderator" w:date="2024-02-28T09:58:00Z">
        <w:r>
          <w:t>7</w:t>
        </w:r>
        <w:r w:rsidRPr="0071525C">
          <w:t xml:space="preserve"> </w:t>
        </w:r>
      </w:ins>
      <w:r w:rsidRPr="0071525C">
        <w:t>of [8], and the UE fails to access any of the channels of the SL bandwidth part.</w:t>
      </w:r>
      <w:del w:id="837"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838" w:author="Kevin Lin" w:date="2024-02-27T12:16:00Z">
                <w:rPr>
                  <w:rFonts w:ascii="Cambria Math" w:hAnsi="Cambria Math"/>
                  <w:i/>
                </w:rPr>
              </w:ins>
            </m:ctrlPr>
          </m:sSubPr>
          <m:e>
            <m:r>
              <w:ins w:id="839" w:author="Kevin Lin" w:date="2024-02-27T12:16:00Z">
                <w:rPr>
                  <w:rFonts w:ascii="Cambria Math" w:hAnsi="Cambria Math"/>
                </w:rPr>
                <m:t>T</m:t>
              </w:ins>
            </m:r>
          </m:e>
          <m:sub>
            <m:r>
              <w:ins w:id="840" w:author="Kevin Lin" w:date="2024-02-27T12:16:00Z">
                <w:rPr>
                  <w:rFonts w:ascii="Cambria Math" w:hAnsi="Cambria Math"/>
                </w:rPr>
                <m:t>proc,0</m:t>
              </w:ins>
            </m:r>
          </m:sub>
        </m:sSub>
      </m:oMath>
      <w:ins w:id="841"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842" w:author="Giovanni Chisci" w:date="2024-04-05T10:44:00Z">
        <w:r>
          <w:t>channel(s) including</w:t>
        </w:r>
      </w:ins>
      <w:r>
        <w:t>” and “</w:t>
      </w:r>
      <w:ins w:id="843"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EFF8F" w14:textId="77777777" w:rsidR="003B2081" w:rsidRDefault="003B2081">
      <w:pPr>
        <w:spacing w:line="240" w:lineRule="auto"/>
      </w:pPr>
      <w:r>
        <w:separator/>
      </w:r>
    </w:p>
  </w:endnote>
  <w:endnote w:type="continuationSeparator" w:id="0">
    <w:p w14:paraId="41924050" w14:textId="77777777" w:rsidR="003B2081" w:rsidRDefault="003B2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C1712" w14:textId="77777777" w:rsidR="003B2081" w:rsidRDefault="003B2081">
      <w:pPr>
        <w:spacing w:after="0"/>
      </w:pPr>
      <w:r>
        <w:separator/>
      </w:r>
    </w:p>
  </w:footnote>
  <w:footnote w:type="continuationSeparator" w:id="0">
    <w:p w14:paraId="62B0B5D1" w14:textId="77777777" w:rsidR="003B2081" w:rsidRDefault="003B20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宋体"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75"/>
  </w:num>
  <w:num w:numId="3">
    <w:abstractNumId w:val="1"/>
  </w:num>
  <w:num w:numId="4">
    <w:abstractNumId w:val="72"/>
  </w:num>
  <w:num w:numId="5">
    <w:abstractNumId w:val="4"/>
  </w:num>
  <w:num w:numId="6">
    <w:abstractNumId w:val="74"/>
  </w:num>
  <w:num w:numId="7">
    <w:abstractNumId w:val="67"/>
  </w:num>
  <w:num w:numId="8">
    <w:abstractNumId w:val="40"/>
  </w:num>
  <w:num w:numId="9">
    <w:abstractNumId w:val="31"/>
  </w:num>
  <w:num w:numId="10">
    <w:abstractNumId w:val="25"/>
  </w:num>
  <w:num w:numId="11">
    <w:abstractNumId w:val="73"/>
  </w:num>
  <w:num w:numId="12">
    <w:abstractNumId w:val="76"/>
  </w:num>
  <w:num w:numId="13">
    <w:abstractNumId w:val="48"/>
  </w:num>
  <w:num w:numId="14">
    <w:abstractNumId w:val="47"/>
  </w:num>
  <w:num w:numId="15">
    <w:abstractNumId w:val="46"/>
  </w:num>
  <w:num w:numId="16">
    <w:abstractNumId w:val="42"/>
  </w:num>
  <w:num w:numId="17">
    <w:abstractNumId w:val="64"/>
  </w:num>
  <w:num w:numId="18">
    <w:abstractNumId w:val="20"/>
  </w:num>
  <w:num w:numId="19">
    <w:abstractNumId w:val="5"/>
  </w:num>
  <w:num w:numId="20">
    <w:abstractNumId w:val="2"/>
  </w:num>
  <w:num w:numId="21">
    <w:abstractNumId w:val="56"/>
  </w:num>
  <w:num w:numId="22">
    <w:abstractNumId w:val="53"/>
  </w:num>
  <w:num w:numId="23">
    <w:abstractNumId w:val="70"/>
  </w:num>
  <w:num w:numId="24">
    <w:abstractNumId w:val="26"/>
  </w:num>
  <w:num w:numId="25">
    <w:abstractNumId w:val="51"/>
  </w:num>
  <w:num w:numId="26">
    <w:abstractNumId w:val="45"/>
  </w:num>
  <w:num w:numId="27">
    <w:abstractNumId w:val="29"/>
  </w:num>
  <w:num w:numId="28">
    <w:abstractNumId w:val="36"/>
  </w:num>
  <w:num w:numId="29">
    <w:abstractNumId w:val="33"/>
  </w:num>
  <w:num w:numId="30">
    <w:abstractNumId w:val="23"/>
  </w:num>
  <w:num w:numId="31">
    <w:abstractNumId w:val="60"/>
  </w:num>
  <w:num w:numId="32">
    <w:abstractNumId w:val="3"/>
  </w:num>
  <w:num w:numId="33">
    <w:abstractNumId w:val="71"/>
  </w:num>
  <w:num w:numId="34">
    <w:abstractNumId w:val="37"/>
  </w:num>
  <w:num w:numId="35">
    <w:abstractNumId w:val="9"/>
  </w:num>
  <w:num w:numId="36">
    <w:abstractNumId w:val="28"/>
  </w:num>
  <w:num w:numId="37">
    <w:abstractNumId w:val="22"/>
  </w:num>
  <w:num w:numId="38">
    <w:abstractNumId w:val="8"/>
  </w:num>
  <w:num w:numId="39">
    <w:abstractNumId w:val="19"/>
  </w:num>
  <w:num w:numId="40">
    <w:abstractNumId w:val="11"/>
  </w:num>
  <w:num w:numId="41">
    <w:abstractNumId w:val="34"/>
  </w:num>
  <w:num w:numId="42">
    <w:abstractNumId w:val="14"/>
  </w:num>
  <w:num w:numId="43">
    <w:abstractNumId w:val="32"/>
  </w:num>
  <w:num w:numId="44">
    <w:abstractNumId w:val="49"/>
  </w:num>
  <w:num w:numId="45">
    <w:abstractNumId w:val="59"/>
  </w:num>
  <w:num w:numId="46">
    <w:abstractNumId w:val="35"/>
  </w:num>
  <w:num w:numId="47">
    <w:abstractNumId w:val="41"/>
  </w:num>
  <w:num w:numId="48">
    <w:abstractNumId w:val="13"/>
  </w:num>
  <w:num w:numId="49">
    <w:abstractNumId w:val="38"/>
  </w:num>
  <w:num w:numId="50">
    <w:abstractNumId w:val="55"/>
  </w:num>
  <w:num w:numId="51">
    <w:abstractNumId w:val="7"/>
  </w:num>
  <w:num w:numId="52">
    <w:abstractNumId w:val="66"/>
  </w:num>
  <w:num w:numId="53">
    <w:abstractNumId w:val="57"/>
  </w:num>
  <w:num w:numId="54">
    <w:abstractNumId w:val="54"/>
  </w:num>
  <w:num w:numId="55">
    <w:abstractNumId w:val="0"/>
  </w:num>
  <w:num w:numId="56">
    <w:abstractNumId w:val="52"/>
  </w:num>
  <w:num w:numId="57">
    <w:abstractNumId w:val="39"/>
  </w:num>
  <w:num w:numId="58">
    <w:abstractNumId w:val="21"/>
  </w:num>
  <w:num w:numId="59">
    <w:abstractNumId w:val="63"/>
  </w:num>
  <w:num w:numId="60">
    <w:abstractNumId w:val="12"/>
  </w:num>
  <w:num w:numId="61">
    <w:abstractNumId w:val="18"/>
  </w:num>
  <w:num w:numId="62">
    <w:abstractNumId w:val="15"/>
  </w:num>
  <w:num w:numId="63">
    <w:abstractNumId w:val="69"/>
  </w:num>
  <w:num w:numId="64">
    <w:abstractNumId w:val="16"/>
  </w:num>
  <w:num w:numId="65">
    <w:abstractNumId w:val="44"/>
  </w:num>
  <w:num w:numId="66">
    <w:abstractNumId w:val="10"/>
  </w:num>
  <w:num w:numId="67">
    <w:abstractNumId w:val="62"/>
  </w:num>
  <w:num w:numId="68">
    <w:abstractNumId w:val="6"/>
  </w:num>
  <w:num w:numId="69">
    <w:abstractNumId w:val="24"/>
  </w:num>
  <w:num w:numId="70">
    <w:abstractNumId w:val="50"/>
  </w:num>
  <w:num w:numId="71">
    <w:abstractNumId w:val="17"/>
  </w:num>
  <w:num w:numId="72">
    <w:abstractNumId w:val="77"/>
  </w:num>
  <w:num w:numId="73">
    <w:abstractNumId w:val="27"/>
  </w:num>
  <w:num w:numId="74">
    <w:abstractNumId w:val="68"/>
  </w:num>
  <w:num w:numId="75">
    <w:abstractNumId w:val="30"/>
  </w:num>
  <w:num w:numId="76">
    <w:abstractNumId w:val="65"/>
  </w:num>
  <w:num w:numId="77">
    <w:abstractNumId w:val="58"/>
  </w:num>
  <w:num w:numId="78">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宋体"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宋体"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宋体"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宋体"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宋体"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宋体"/>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宋体" w:hAnsi="Calibri" w:cs="Times New Roman"/>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0"/>
    <w:qFormat/>
    <w:rPr>
      <w:rFonts w:ascii="华文楷体" w:eastAsia="华文楷体" w:hAnsi="华文楷体"/>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NF">
    <w:name w:val="NF"/>
    <w:basedOn w:val="NO"/>
    <w:qFormat/>
    <w:pPr>
      <w:keepNext/>
      <w:spacing w:after="0" w:line="240" w:lineRule="auto"/>
    </w:pPr>
    <w:rPr>
      <w:rFonts w:ascii="Arial" w:eastAsia="宋体"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spacing w:after="0" w:line="240" w:lineRule="auto"/>
      <w:jc w:val="right"/>
    </w:pPr>
    <w:rPr>
      <w:rFonts w:eastAsia="宋体"/>
      <w:lang w:val="zh-CN"/>
    </w:r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宋体" w:hAnsi="Times New Roman"/>
      <w:szCs w:val="20"/>
    </w:rPr>
  </w:style>
  <w:style w:type="paragraph" w:customStyle="1" w:styleId="FP">
    <w:name w:val="FP"/>
    <w:basedOn w:val="Normal"/>
    <w:qFormat/>
    <w:pPr>
      <w:spacing w:after="0" w:line="240" w:lineRule="auto"/>
    </w:pPr>
    <w:rPr>
      <w:rFonts w:ascii="Times New Roman" w:eastAsia="宋体" w:hAnsi="Times New Roman"/>
      <w:szCs w:val="20"/>
    </w:rPr>
  </w:style>
  <w:style w:type="paragraph" w:customStyle="1" w:styleId="NW">
    <w:name w:val="NW"/>
    <w:basedOn w:val="NO"/>
    <w:qFormat/>
    <w:pPr>
      <w:spacing w:after="0" w:line="240" w:lineRule="auto"/>
    </w:pPr>
    <w:rPr>
      <w:rFonts w:eastAsia="宋体"/>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宋体"/>
      <w:lang w:val="zh-CN"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宋体"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宋体"/>
      <w:lang w:val="zh-CN" w:eastAsia="en-US"/>
    </w:rPr>
  </w:style>
  <w:style w:type="paragraph" w:customStyle="1" w:styleId="Guidance">
    <w:name w:val="Guidance"/>
    <w:basedOn w:val="Normal"/>
    <w:qFormat/>
    <w:pPr>
      <w:spacing w:after="180" w:line="240" w:lineRule="auto"/>
    </w:pPr>
    <w:rPr>
      <w:rFonts w:ascii="Times New Roman" w:eastAsia="宋体"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宋体"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宋体"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宋体"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宋体"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宋体"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宋体"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宋体"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宋体"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宋体"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宋体"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宋体"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宋体"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宋体"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宋体" w:hAnsi="Arial" w:cs="宋体"/>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宋体"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宋体"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宋体"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宋体"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宋体"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宋体"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宋体"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qFormat/>
    <w:rPr>
      <w:rFonts w:ascii="Times New Roman" w:eastAsia="宋体" w:hAnsi="Times New Roman" w:cs="宋体"/>
      <w:kern w:val="2"/>
      <w:sz w:val="21"/>
    </w:rPr>
  </w:style>
  <w:style w:type="paragraph" w:customStyle="1" w:styleId="a3">
    <w:name w:val="公式"/>
    <w:basedOn w:val="Normal"/>
    <w:qFormat/>
    <w:pPr>
      <w:widowControl w:val="0"/>
      <w:spacing w:after="0" w:line="240" w:lineRule="auto"/>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宋体"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宋体"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宋体"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宋体"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宋体"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rPr>
  </w:style>
  <w:style w:type="paragraph" w:customStyle="1" w:styleId="msonormal0">
    <w:name w:val="msonormal"/>
    <w:basedOn w:val="Normal"/>
    <w:qFormat/>
    <w:pPr>
      <w:spacing w:before="100" w:beforeAutospacing="1" w:after="100" w:afterAutospacing="1" w:line="240" w:lineRule="auto"/>
    </w:pPr>
    <w:rPr>
      <w:rFonts w:ascii="宋体" w:eastAsia="宋体" w:hAnsi="宋体" w:cs="宋体"/>
      <w:sz w:val="24"/>
      <w:lang w:val="en-US" w:eastAsia="zh-CN"/>
    </w:rPr>
  </w:style>
  <w:style w:type="paragraph" w:customStyle="1" w:styleId="font5">
    <w:name w:val="font5"/>
    <w:basedOn w:val="Normal"/>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宋体"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宋体"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宋体"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lang w:eastAsia="en-US"/>
    </w:rPr>
  </w:style>
  <w:style w:type="character" w:customStyle="1" w:styleId="Char1">
    <w:name w:val="标题 Char"/>
    <w:basedOn w:val="DefaultParagraphFont"/>
    <w:uiPriority w:val="10"/>
    <w:qFormat/>
    <w:rPr>
      <w:rFonts w:ascii="Calibri Light" w:eastAsia="宋体"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宋体"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1">
    <w:name w:val="Dark List - Accent 6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2">
    <w:name w:val="Dark List - Accent 6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3">
    <w:name w:val="Dark List - Accent 63"/>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宋体"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宋体"/>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宋体"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hyperlink" Target="mailto:zhaoqun1@xiaomi.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0" Type="http://schemas.openxmlformats.org/officeDocument/2006/relationships/image" Target="media/image6.wmf"/><Relationship Id="rId4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9835FD6-F39E-4C3A-8BED-DDD3801D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50</Pages>
  <Words>47164</Words>
  <Characters>268838</Characters>
  <Application>Microsoft Office Word</Application>
  <DocSecurity>0</DocSecurity>
  <Lines>2240</Lines>
  <Paragraphs>630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Zichao Ji, vivo</cp:lastModifiedBy>
  <cp:revision>2</cp:revision>
  <cp:lastPrinted>2021-09-11T07:34:00Z</cp:lastPrinted>
  <dcterms:created xsi:type="dcterms:W3CDTF">2024-05-20T04:08:00Z</dcterms:created>
  <dcterms:modified xsi:type="dcterms:W3CDTF">2024-05-20T04:08:00Z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