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F030" w14:textId="7B13F439"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afff2"/>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aff7"/>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aff7"/>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30"/>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7C370A">
        <w:rPr>
          <w:rStyle w:val="affa"/>
          <w:rFonts w:asciiTheme="minorHAnsi" w:hAnsiTheme="minorHAnsi" w:cstheme="minorHAnsi"/>
          <w:sz w:val="22"/>
          <w:szCs w:val="22"/>
          <w:highlight w:val="yellow"/>
        </w:rPr>
        <w:t>Proposal</w:t>
      </w:r>
      <w:r w:rsidR="00D823A9" w:rsidRPr="007C370A">
        <w:rPr>
          <w:rStyle w:val="affa"/>
          <w:rFonts w:asciiTheme="minorHAnsi" w:hAnsiTheme="minorHAnsi" w:cstheme="minorHAnsi"/>
          <w:sz w:val="22"/>
          <w:szCs w:val="22"/>
          <w:highlight w:val="yellow"/>
        </w:rPr>
        <w:t xml:space="preserve"> 1-1 (I)</w:t>
      </w:r>
      <w:r w:rsidR="00D823A9" w:rsidRPr="00EF420C">
        <w:rPr>
          <w:rStyle w:val="affa"/>
          <w:rFonts w:asciiTheme="minorHAnsi" w:hAnsiTheme="minorHAnsi" w:cstheme="minorHAnsi"/>
          <w:sz w:val="22"/>
          <w:szCs w:val="22"/>
        </w:rPr>
        <w:t xml:space="preserve">: For Issue 1-1, </w:t>
      </w:r>
      <w:r>
        <w:rPr>
          <w:rStyle w:val="affa"/>
          <w:rFonts w:asciiTheme="minorHAnsi" w:hAnsiTheme="minorHAnsi" w:cstheme="minorHAnsi"/>
          <w:sz w:val="22"/>
          <w:szCs w:val="22"/>
        </w:rPr>
        <w:t xml:space="preserve">is </w:t>
      </w:r>
      <w:r w:rsidR="005874FA">
        <w:rPr>
          <w:rStyle w:val="affa"/>
          <w:rFonts w:asciiTheme="minorHAnsi" w:hAnsiTheme="minorHAnsi" w:cstheme="minorHAnsi"/>
          <w:sz w:val="22"/>
          <w:szCs w:val="22"/>
        </w:rPr>
        <w:t xml:space="preserve">the proposed </w:t>
      </w:r>
      <w:r>
        <w:rPr>
          <w:rStyle w:val="affa"/>
          <w:rFonts w:asciiTheme="minorHAnsi" w:hAnsiTheme="minorHAnsi" w:cstheme="minorHAnsi"/>
          <w:sz w:val="22"/>
          <w:szCs w:val="22"/>
        </w:rPr>
        <w:t>TP</w:t>
      </w:r>
      <w:r w:rsidR="005874FA">
        <w:rPr>
          <w:rStyle w:val="affa"/>
          <w:rFonts w:asciiTheme="minorHAnsi" w:hAnsiTheme="minorHAnsi" w:cstheme="minorHAnsi"/>
          <w:sz w:val="22"/>
          <w:szCs w:val="22"/>
        </w:rPr>
        <w:t>#8 in Section 4.8.1 of this FL summary agreeable to resolve the issue of CPE starting position determination for PSSCH/PSCCH transmission?</w:t>
      </w:r>
    </w:p>
    <w:tbl>
      <w:tblPr>
        <w:tblStyle w:val="aff7"/>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w:t>
            </w:r>
            <w:proofErr w:type="spellStart"/>
            <w:r w:rsidR="007C7CB4">
              <w:rPr>
                <w:rFonts w:asciiTheme="minorHAnsi" w:hAnsiTheme="minorHAnsi" w:cstheme="minorHAnsi"/>
              </w:rPr>
              <w:t>indended</w:t>
            </w:r>
            <w:proofErr w:type="spellEnd"/>
            <w:r w:rsidR="007C7CB4">
              <w:rPr>
                <w:rFonts w:asciiTheme="minorHAnsi" w:hAnsiTheme="minorHAnsi" w:cstheme="minorHAnsi"/>
              </w:rPr>
              <w:t>”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5874FA"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77777777"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E4462D6" w14:textId="2977FF55"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C990C6F" w14:textId="6F3CDF86" w:rsidR="005874FA" w:rsidRPr="00315B1B" w:rsidRDefault="005874FA" w:rsidP="005874FA">
            <w:pPr>
              <w:pStyle w:val="0Maintext"/>
              <w:spacing w:after="0" w:afterAutospacing="0" w:line="240" w:lineRule="auto"/>
              <w:ind w:firstLine="0"/>
              <w:jc w:val="left"/>
              <w:rPr>
                <w:rFonts w:asciiTheme="minorHAnsi" w:hAnsiTheme="minorHAnsi" w:cstheme="minorHAnsi"/>
              </w:rPr>
            </w:pPr>
          </w:p>
        </w:tc>
      </w:tr>
      <w:tr w:rsidR="005874FA"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77777777" w:rsidR="005874FA" w:rsidRPr="00774CED"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286BD522" w14:textId="2777166A" w:rsidR="005874FA" w:rsidRPr="00774CED"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5874FA" w:rsidRPr="00315B1B" w:rsidRDefault="005874FA" w:rsidP="005874FA">
            <w:pPr>
              <w:pStyle w:val="0Maintext"/>
              <w:spacing w:after="0" w:afterAutospacing="0" w:line="240" w:lineRule="auto"/>
              <w:ind w:firstLine="0"/>
              <w:jc w:val="left"/>
              <w:rPr>
                <w:rFonts w:asciiTheme="minorHAnsi" w:hAnsiTheme="minorHAnsi" w:cstheme="minorHAnsi"/>
                <w:b/>
                <w:bCs/>
              </w:rPr>
            </w:pP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7C370A">
        <w:rPr>
          <w:rStyle w:val="affa"/>
          <w:rFonts w:asciiTheme="minorHAnsi" w:hAnsiTheme="minorHAnsi" w:cstheme="minorHAnsi"/>
          <w:sz w:val="22"/>
          <w:szCs w:val="22"/>
          <w:highlight w:val="yellow"/>
        </w:rPr>
        <w:t>Question 1-2 (I)</w:t>
      </w:r>
      <w:r w:rsidRPr="00EF420C">
        <w:rPr>
          <w:rStyle w:val="affa"/>
          <w:rFonts w:asciiTheme="minorHAnsi" w:hAnsiTheme="minorHAnsi" w:cstheme="minorHAnsi"/>
          <w:sz w:val="22"/>
          <w:szCs w:val="22"/>
        </w:rPr>
        <w:t xml:space="preserve">: For Issue 1-2, </w:t>
      </w:r>
      <w:r w:rsidR="00196A46">
        <w:rPr>
          <w:rStyle w:val="affa"/>
          <w:rFonts w:asciiTheme="minorHAnsi" w:hAnsiTheme="minorHAnsi" w:cstheme="minorHAnsi"/>
          <w:sz w:val="22"/>
          <w:szCs w:val="22"/>
        </w:rPr>
        <w:t>is the proposed TP#9 in Section 4.9.1 of this FL summary agreeable to resolve the issue of CPE starting position determination for PSFCH transmission</w:t>
      </w:r>
      <w:r>
        <w:rPr>
          <w:rStyle w:val="affa"/>
          <w:rFonts w:asciiTheme="minorHAnsi" w:hAnsiTheme="minorHAnsi" w:cstheme="minorHAnsi"/>
          <w:sz w:val="22"/>
          <w:szCs w:val="22"/>
        </w:rPr>
        <w:t>?</w:t>
      </w:r>
    </w:p>
    <w:tbl>
      <w:tblPr>
        <w:tblStyle w:val="aff7"/>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0F179478"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CAEC8F5" w14:textId="79E631F6"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32213DC3"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AE509E6" w14:textId="16A77ADD"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FB9859B"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1BC06244" w14:textId="342D370F" w:rsidR="00EE57AB" w:rsidRDefault="00EE57AB" w:rsidP="00EE57AB">
      <w:pPr>
        <w:pStyle w:val="3GPPAgreements"/>
        <w:numPr>
          <w:ilvl w:val="0"/>
          <w:numId w:val="0"/>
        </w:numPr>
        <w:spacing w:before="0" w:after="0"/>
        <w:rPr>
          <w:rFonts w:asciiTheme="minorHAnsi" w:hAnsiTheme="minorHAnsi" w:cstheme="minorHAnsi"/>
        </w:rPr>
      </w:pPr>
    </w:p>
    <w:p w14:paraId="587267E0" w14:textId="37951816" w:rsidR="005874FA" w:rsidRPr="007C370A" w:rsidRDefault="005874FA" w:rsidP="000B5C19">
      <w:pPr>
        <w:pStyle w:val="3GPPAgreements"/>
        <w:numPr>
          <w:ilvl w:val="0"/>
          <w:numId w:val="0"/>
        </w:numPr>
        <w:spacing w:before="0" w:after="180"/>
        <w:rPr>
          <w:rStyle w:val="affa"/>
          <w:rFonts w:asciiTheme="minorHAnsi" w:hAnsiTheme="minorHAnsi" w:cstheme="minorHAnsi"/>
          <w:b w:val="0"/>
          <w:bCs w:val="0"/>
          <w:szCs w:val="22"/>
          <w:highlight w:val="red"/>
        </w:rPr>
      </w:pP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afff2"/>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aff7"/>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宋体"/>
                <w:lang w:eastAsia="ko-KR"/>
              </w:rPr>
            </w:pPr>
            <w:r w:rsidRPr="00C3417D">
              <w:rPr>
                <w:rFonts w:eastAsia="宋体"/>
                <w:lang w:eastAsia="ko-KR"/>
              </w:rPr>
              <w:t>-</w:t>
            </w:r>
            <w:r w:rsidRPr="00C3417D">
              <w:rPr>
                <w:rFonts w:eastAsia="宋体"/>
                <w:lang w:eastAsia="ko-KR"/>
              </w:rPr>
              <w:tab/>
              <w:t xml:space="preserve">COT sharing flag – </w:t>
            </w:r>
            <w:r w:rsidRPr="00C3417D">
              <w:rPr>
                <w:rFonts w:eastAsia="宋体"/>
              </w:rPr>
              <w:t>0 or 1 bit</w:t>
            </w:r>
            <w:r w:rsidRPr="00C3417D">
              <w:rPr>
                <w:rFonts w:eastAsia="宋体"/>
                <w:lang w:eastAsia="ko-KR"/>
              </w:rPr>
              <w:t xml:space="preserve"> </w:t>
            </w:r>
          </w:p>
          <w:p w14:paraId="175010AD" w14:textId="1575EE4F" w:rsidR="00E72741" w:rsidRPr="00C3417D" w:rsidRDefault="00E72741" w:rsidP="00E72741">
            <w:pPr>
              <w:pStyle w:val="B2"/>
              <w:spacing w:before="120" w:after="120"/>
              <w:rPr>
                <w:rFonts w:eastAsia="宋体"/>
                <w:lang w:eastAsia="zh-CN"/>
              </w:rPr>
            </w:pPr>
            <w:r w:rsidRPr="00C3417D">
              <w:rPr>
                <w:rFonts w:eastAsia="宋体"/>
              </w:rPr>
              <w:t>-</w:t>
            </w:r>
            <w:r w:rsidRPr="006A4940">
              <w:rPr>
                <w:rFonts w:eastAsia="宋体"/>
              </w:rPr>
              <w:tab/>
            </w:r>
            <w:r w:rsidRPr="006A4940">
              <w:rPr>
                <w:rFonts w:eastAsia="宋体"/>
                <w:lang w:eastAsia="ko-KR"/>
              </w:rPr>
              <w:t xml:space="preserve">1 bit </w:t>
            </w:r>
            <w:del w:id="8" w:author="vivo" w:date="2024-05-13T23:29:00Z">
              <w:r w:rsidRPr="006A4940" w:rsidDel="00E72741">
                <w:rPr>
                  <w:rFonts w:eastAsia="宋体"/>
                  <w:lang w:eastAsia="ko-KR"/>
                </w:rPr>
                <w:delText>as defined in [14, TS 37.213]</w:delText>
              </w:r>
              <w:r w:rsidRPr="003605A6" w:rsidDel="00E72741">
                <w:rPr>
                  <w:rFonts w:eastAsia="宋体"/>
                  <w:color w:val="FF0000"/>
                  <w:lang w:eastAsia="ko-KR"/>
                </w:rPr>
                <w:delText xml:space="preserve"> </w:delText>
              </w:r>
            </w:del>
            <w:r w:rsidRPr="00C3417D">
              <w:rPr>
                <w:rFonts w:eastAsia="宋体"/>
                <w:lang w:eastAsia="zh-CN"/>
              </w:rPr>
              <w:t xml:space="preserve">if the higher layer parameter </w:t>
            </w:r>
            <w:proofErr w:type="spellStart"/>
            <w:r w:rsidRPr="00C3417D">
              <w:rPr>
                <w:rFonts w:eastAsia="宋体"/>
                <w:i/>
                <w:lang w:eastAsia="ja-JP"/>
              </w:rPr>
              <w:t>transmissionStructureForPSCCHandPSSCH</w:t>
            </w:r>
            <w:proofErr w:type="spellEnd"/>
            <w:r w:rsidRPr="00C3417D">
              <w:rPr>
                <w:rFonts w:eastAsia="宋体"/>
                <w:iCs/>
                <w:lang w:eastAsia="ja-JP"/>
              </w:rPr>
              <w:t xml:space="preserve"> in </w:t>
            </w:r>
            <w:r w:rsidRPr="00C3417D">
              <w:rPr>
                <w:rFonts w:eastAsia="宋体"/>
                <w:i/>
                <w:lang w:eastAsia="ja-JP"/>
              </w:rPr>
              <w:t>SL-BWP-Config</w:t>
            </w:r>
            <w:r w:rsidRPr="00C3417D">
              <w:rPr>
                <w:rFonts w:eastAsia="宋体"/>
                <w:color w:val="000000"/>
              </w:rPr>
              <w:t xml:space="preserve"> </w:t>
            </w:r>
            <w:r w:rsidRPr="00C3417D">
              <w:rPr>
                <w:rFonts w:eastAsia="宋体"/>
                <w:lang w:eastAsia="zh-CN"/>
              </w:rPr>
              <w:t xml:space="preserve">is configured; </w:t>
            </w:r>
          </w:p>
          <w:p w14:paraId="759C8740" w14:textId="77777777" w:rsidR="00E72741" w:rsidRDefault="00E72741" w:rsidP="00E72741">
            <w:pPr>
              <w:pStyle w:val="B1"/>
              <w:spacing w:before="120" w:after="120"/>
              <w:ind w:hanging="1"/>
              <w:rPr>
                <w:rFonts w:eastAsia="宋体"/>
              </w:rPr>
            </w:pPr>
            <w:r w:rsidRPr="00C3417D">
              <w:rPr>
                <w:rFonts w:eastAsia="宋体"/>
              </w:rPr>
              <w:t>-</w:t>
            </w:r>
            <w:r w:rsidRPr="00C3417D">
              <w:rPr>
                <w:rFonts w:eastAsia="宋体"/>
              </w:rPr>
              <w:tab/>
            </w:r>
            <w:r w:rsidRPr="006A4940">
              <w:rPr>
                <w:rFonts w:eastAsia="宋体"/>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宋体"/>
                <w:lang w:eastAsia="ko-KR"/>
              </w:rPr>
            </w:pPr>
            <w:r w:rsidRPr="001D6908">
              <w:rPr>
                <w:rFonts w:eastAsia="宋体"/>
                <w:lang w:val="en-US" w:eastAsia="zh-CN"/>
              </w:rPr>
              <w:t xml:space="preserve">If the </w:t>
            </w:r>
            <w:r w:rsidRPr="001D6908">
              <w:rPr>
                <w:rFonts w:eastAsia="宋体"/>
                <w:color w:val="000000"/>
                <w:lang w:eastAsia="ko-KR"/>
              </w:rPr>
              <w:t>'</w:t>
            </w:r>
            <w:r w:rsidRPr="001D6908">
              <w:rPr>
                <w:rFonts w:eastAsia="宋体"/>
                <w:lang w:val="en-US" w:eastAsia="zh-CN"/>
              </w:rPr>
              <w:t>COT sharing flag</w:t>
            </w:r>
            <w:r w:rsidRPr="001D6908">
              <w:rPr>
                <w:rFonts w:eastAsia="宋体"/>
                <w:color w:val="000000"/>
                <w:lang w:eastAsia="ko-KR"/>
              </w:rPr>
              <w:t>'</w:t>
            </w:r>
            <w:r w:rsidRPr="001D6908">
              <w:rPr>
                <w:rFonts w:eastAsia="宋体"/>
                <w:lang w:val="en-US" w:eastAsia="zh-CN"/>
              </w:rPr>
              <w:t xml:space="preserve"> field in </w:t>
            </w:r>
            <w:r w:rsidRPr="001D6908">
              <w:rPr>
                <w:rFonts w:eastAsia="宋体"/>
              </w:rPr>
              <w:t>SCI format 1-A</w:t>
            </w:r>
            <w:r w:rsidRPr="001D6908">
              <w:rPr>
                <w:rFonts w:eastAsia="宋体"/>
                <w:lang w:val="en-US" w:eastAsia="zh-CN"/>
              </w:rPr>
              <w:t xml:space="preserve"> is present and set to </w:t>
            </w:r>
            <w:r w:rsidRPr="001D6908">
              <w:rPr>
                <w:rFonts w:eastAsia="宋体"/>
                <w:color w:val="000000"/>
                <w:lang w:eastAsia="ko-KR"/>
              </w:rPr>
              <w:t>'</w:t>
            </w:r>
            <w:r w:rsidRPr="001D6908">
              <w:rPr>
                <w:rFonts w:eastAsia="宋体"/>
                <w:lang w:val="en-US" w:eastAsia="zh-CN"/>
              </w:rPr>
              <w:t>1</w:t>
            </w:r>
            <w:r w:rsidRPr="001D6908">
              <w:rPr>
                <w:rFonts w:eastAsia="宋体"/>
                <w:color w:val="000000"/>
                <w:lang w:eastAsia="ko-KR"/>
              </w:rPr>
              <w:t>'</w:t>
            </w:r>
            <w:r w:rsidRPr="001D6908">
              <w:rPr>
                <w:rFonts w:eastAsia="宋体"/>
                <w:lang w:val="en-US" w:eastAsia="zh-CN"/>
              </w:rPr>
              <w:t>,</w:t>
            </w:r>
            <w:r w:rsidRPr="001D6908">
              <w:rPr>
                <w:rFonts w:eastAsia="宋体"/>
                <w:lang w:val="en-US"/>
              </w:rPr>
              <w:t xml:space="preserve"> </w:t>
            </w:r>
            <w:r w:rsidRPr="001D6908">
              <w:rPr>
                <w:rFonts w:eastAsia="宋体"/>
              </w:rPr>
              <w:t xml:space="preserve">all </w:t>
            </w:r>
            <w:r w:rsidRPr="001D6908">
              <w:rPr>
                <w:rFonts w:eastAsia="宋体"/>
                <w:lang w:val="en-US" w:eastAsia="zh-CN"/>
              </w:rPr>
              <w:t>the remaining fields are</w:t>
            </w:r>
            <w:r>
              <w:rPr>
                <w:rFonts w:eastAsia="宋体"/>
                <w:lang w:val="en-US" w:eastAsia="zh-CN"/>
              </w:rPr>
              <w:t xml:space="preserve"> </w:t>
            </w:r>
            <w:ins w:id="9" w:author="vivo" w:date="2024-05-13T23:37:00Z">
              <w:r w:rsidR="00C25D60">
                <w:rPr>
                  <w:rFonts w:eastAsia="宋体"/>
                  <w:lang w:val="en-US" w:eastAsia="zh-CN"/>
                </w:rPr>
                <w:t>present and</w:t>
              </w:r>
              <w:r w:rsidR="00C25D60" w:rsidRPr="001D6908">
                <w:rPr>
                  <w:rFonts w:eastAsia="宋体"/>
                  <w:lang w:val="en-US" w:eastAsia="zh-CN"/>
                </w:rPr>
                <w:t xml:space="preserve"> </w:t>
              </w:r>
            </w:ins>
            <w:r w:rsidRPr="001D6908">
              <w:rPr>
                <w:rFonts w:eastAsia="宋体"/>
                <w:lang w:val="en-US" w:eastAsia="zh-CN"/>
              </w:rPr>
              <w:t>set as follows:</w:t>
            </w:r>
          </w:p>
          <w:p w14:paraId="3C23A251" w14:textId="77777777" w:rsidR="008A6717" w:rsidRPr="001D6908" w:rsidRDefault="008A6717" w:rsidP="008A6717">
            <w:pPr>
              <w:pStyle w:val="B1"/>
              <w:rPr>
                <w:rFonts w:eastAsia="宋体"/>
                <w:lang w:eastAsia="ko-KR"/>
              </w:rPr>
            </w:pPr>
            <w:r w:rsidRPr="001D6908">
              <w:rPr>
                <w:rFonts w:eastAsia="宋体"/>
                <w:lang w:eastAsia="ko-KR"/>
              </w:rPr>
              <w:t>-</w:t>
            </w:r>
            <w:r w:rsidRPr="001D6908">
              <w:rPr>
                <w:rFonts w:eastAsia="宋体"/>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宋体"/>
                <w:color w:val="000000"/>
              </w:rPr>
            </w:pPr>
            <w:r w:rsidRPr="001D6908">
              <w:rPr>
                <w:rFonts w:eastAsia="宋体"/>
                <w:lang w:eastAsia="ko-KR"/>
              </w:rPr>
              <w:t>-</w:t>
            </w:r>
            <w:r w:rsidRPr="001D6908">
              <w:rPr>
                <w:rFonts w:eastAsia="宋体"/>
                <w:lang w:eastAsia="ko-KR"/>
              </w:rPr>
              <w:tab/>
              <w:t xml:space="preserve">COT sharing cast type – 2 bits </w:t>
            </w:r>
            <w:r w:rsidRPr="001D6908">
              <w:rPr>
                <w:rFonts w:eastAsia="宋体"/>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宋体"/>
                <w:lang w:eastAsia="ko-KR"/>
              </w:rPr>
              <w:t>-</w:t>
            </w:r>
            <w:r w:rsidRPr="001D6908">
              <w:rPr>
                <w:rFonts w:eastAsia="宋体"/>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宋体"/>
                <w:lang w:eastAsia="ko-KR"/>
              </w:rPr>
              <w:t>-</w:t>
            </w:r>
            <w:r w:rsidRPr="001D6908">
              <w:rPr>
                <w:rFonts w:eastAsia="宋体"/>
                <w:lang w:eastAsia="ko-KR"/>
              </w:rPr>
              <w:tab/>
              <w:t xml:space="preserve">Remaining COT duration – </w:t>
            </w:r>
            <m:oMath>
              <m:d>
                <m:dPr>
                  <m:begChr m:val="⌈"/>
                  <m:endChr m:val="⌉"/>
                  <m:ctrlPr>
                    <w:rPr>
                      <w:rFonts w:ascii="Cambria Math" w:eastAsia="宋体" w:hAnsi="Cambria Math" w:cs="宋体"/>
                      <w:szCs w:val="22"/>
                    </w:rPr>
                  </m:ctrlPr>
                </m:dPr>
                <m:e>
                  <m:sSub>
                    <m:sSubPr>
                      <m:ctrlPr>
                        <w:rPr>
                          <w:rFonts w:ascii="Cambria Math" w:eastAsia="宋体" w:hAnsi="Cambria Math" w:cs="宋体"/>
                          <w:szCs w:val="22"/>
                        </w:rPr>
                      </m:ctrlPr>
                    </m:sSubPr>
                    <m:e>
                      <m:r>
                        <m:rPr>
                          <m:nor/>
                        </m:rPr>
                        <w:rPr>
                          <w:rFonts w:eastAsia="宋体"/>
                        </w:rPr>
                        <m:t>log</m:t>
                      </m:r>
                    </m:e>
                    <m:sub>
                      <m:r>
                        <m:rPr>
                          <m:nor/>
                        </m:rPr>
                        <w:rPr>
                          <w:rFonts w:eastAsia="宋体"/>
                        </w:rPr>
                        <m:t>2</m:t>
                      </m:r>
                    </m:sub>
                  </m:sSub>
                  <m:r>
                    <m:rPr>
                      <m:nor/>
                    </m:rPr>
                    <w:rPr>
                      <w:rFonts w:eastAsia="宋体"/>
                    </w:rPr>
                    <m:t>(10∙</m:t>
                  </m:r>
                  <m:sSup>
                    <m:sSupPr>
                      <m:ctrlPr>
                        <w:rPr>
                          <w:rFonts w:ascii="Cambria Math" w:eastAsia="宋体" w:hAnsi="Cambria Math" w:cs="宋体"/>
                          <w:szCs w:val="22"/>
                        </w:rPr>
                      </m:ctrlPr>
                    </m:sSupPr>
                    <m:e>
                      <m:r>
                        <m:rPr>
                          <m:sty m:val="p"/>
                        </m:rPr>
                        <w:rPr>
                          <w:rFonts w:ascii="Cambria Math" w:eastAsia="宋体" w:hAnsi="Cambria Math"/>
                        </w:rPr>
                        <m:t>2</m:t>
                      </m:r>
                    </m:e>
                    <m:sup>
                      <m:r>
                        <m:rPr>
                          <m:sty m:val="p"/>
                        </m:rPr>
                        <w:rPr>
                          <w:rFonts w:ascii="Cambria Math" w:eastAsia="宋体" w:hAnsi="Cambria Math"/>
                        </w:rPr>
                        <m:t>μ</m:t>
                      </m:r>
                    </m:sup>
                  </m:sSup>
                  <m:r>
                    <m:rPr>
                      <m:nor/>
                    </m:rPr>
                    <w:rPr>
                      <w:rFonts w:eastAsia="宋体"/>
                    </w:rPr>
                    <m:t>)</m:t>
                  </m:r>
                </m:e>
              </m:d>
            </m:oMath>
            <w:r w:rsidRPr="001D6908">
              <w:rPr>
                <w:rFonts w:eastAsia="宋体"/>
                <w:szCs w:val="22"/>
                <w:lang w:eastAsia="zh-CN"/>
              </w:rPr>
              <w:t xml:space="preserve"> </w:t>
            </w:r>
            <w:r w:rsidRPr="001D6908">
              <w:rPr>
                <w:rFonts w:eastAsia="宋体"/>
                <w:lang w:eastAsia="zh-CN"/>
              </w:rPr>
              <w:t xml:space="preserve">bits as defined in clause 4.5.3 of [14, TS 37.213], </w:t>
            </w:r>
            <w:r w:rsidRPr="001D6908">
              <w:rPr>
                <w:rFonts w:eastAsia="宋体"/>
                <w:lang w:eastAsia="ko-KR"/>
              </w:rPr>
              <w:t xml:space="preserve">where </w:t>
            </w:r>
            <m:oMath>
              <m:r>
                <m:rPr>
                  <m:sty m:val="p"/>
                </m:rPr>
                <w:rPr>
                  <w:rFonts w:ascii="Cambria Math" w:eastAsia="宋体" w:hAnsi="Cambria Math"/>
                  <w:lang w:eastAsia="ko-KR"/>
                </w:rPr>
                <m:t>μ</m:t>
              </m:r>
            </m:oMath>
            <w:r w:rsidRPr="001D6908">
              <w:rPr>
                <w:rFonts w:eastAsia="宋体"/>
                <w:lang w:eastAsia="zh-CN"/>
              </w:rPr>
              <w:t xml:space="preserve"> is defined in </w:t>
            </w:r>
            <w:r w:rsidRPr="001D6908">
              <w:rPr>
                <w:rFonts w:eastAsia="宋体"/>
              </w:rPr>
              <w:t xml:space="preserve">Table 4.2-1 of </w:t>
            </w:r>
            <w:r w:rsidRPr="001D6908">
              <w:rPr>
                <w:rFonts w:eastAsia="宋体"/>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 xml:space="preserve">"a UE initiates a channel occupancy to transmit SL transmission(s) within </w:t>
      </w:r>
      <w:proofErr w:type="gramStart"/>
      <w:r w:rsidRPr="003C2E0D">
        <w:rPr>
          <w:rFonts w:ascii="Calibri" w:hAnsi="Calibri" w:cs="Calibri"/>
          <w:szCs w:val="22"/>
          <w:lang w:val="en-US"/>
        </w:rPr>
        <w:t>a</w:t>
      </w:r>
      <w:proofErr w:type="gramEnd"/>
      <w:r w:rsidRPr="003C2E0D">
        <w:rPr>
          <w:rFonts w:ascii="Calibri" w:hAnsi="Calibri" w:cs="Calibri"/>
          <w:szCs w:val="22"/>
          <w:lang w:val="en-US"/>
        </w:rPr>
        <w:t xml:space="preserve">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aff7"/>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等线"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等线" w:hAnsi="Arial"/>
                <w:sz w:val="28"/>
              </w:rPr>
            </w:pPr>
            <w:r>
              <w:rPr>
                <w:rFonts w:ascii="Arial" w:eastAsia="等线" w:hAnsi="Arial"/>
                <w:sz w:val="28"/>
              </w:rPr>
              <w:t>4.5.</w:t>
            </w:r>
            <w:r>
              <w:rPr>
                <w:rFonts w:ascii="Arial" w:eastAsia="等线" w:hAnsi="Arial"/>
                <w:sz w:val="28"/>
                <w:lang w:val="en-US"/>
              </w:rPr>
              <w:t>3</w:t>
            </w:r>
            <w:r>
              <w:rPr>
                <w:rFonts w:ascii="Arial" w:eastAsia="等线"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等线"/>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aff7"/>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等线"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proofErr w:type="gramStart"/>
            <w:r w:rsidRPr="00EC73B2">
              <w:t>interlaceRB</w:t>
            </w:r>
            <w:proofErr w:type="spellEnd"/>
            <w:r w:rsidRPr="00EC73B2">
              <w:t>:</w:t>
            </w:r>
            <w:r w:rsidRPr="00EC73B2">
              <w:rPr>
                <w:color w:val="000000"/>
              </w:rPr>
              <w:t>,</w:t>
            </w:r>
            <w:proofErr w:type="gramEnd"/>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等线"/>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aff7"/>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等线"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等线" w:hAnsi="Arial"/>
                <w:sz w:val="28"/>
              </w:rPr>
            </w:pPr>
            <w:r w:rsidRPr="0018638F">
              <w:rPr>
                <w:rFonts w:ascii="Arial" w:eastAsia="等线" w:hAnsi="Arial"/>
                <w:sz w:val="28"/>
              </w:rPr>
              <w:t>4.5.</w:t>
            </w:r>
            <w:r w:rsidRPr="0018638F">
              <w:rPr>
                <w:rFonts w:ascii="Arial" w:eastAsia="等线" w:hAnsi="Arial"/>
                <w:sz w:val="28"/>
                <w:lang w:val="en-US"/>
              </w:rPr>
              <w:t>3</w:t>
            </w:r>
            <w:r w:rsidRPr="0018638F">
              <w:rPr>
                <w:rFonts w:ascii="Arial" w:eastAsia="等线"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等线"/>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30"/>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fa"/>
          <w:rFonts w:asciiTheme="minorHAnsi" w:hAnsiTheme="minorHAnsi" w:cstheme="minorHAnsi"/>
          <w:color w:val="000000" w:themeColor="text1"/>
          <w:sz w:val="22"/>
          <w:szCs w:val="22"/>
          <w:highlight w:val="yellow"/>
        </w:rPr>
        <w:t>Question 2-1 (I)</w:t>
      </w:r>
      <w:r w:rsidRPr="00EF420C">
        <w:rPr>
          <w:rStyle w:val="affa"/>
          <w:rFonts w:asciiTheme="minorHAnsi" w:hAnsiTheme="minorHAnsi" w:cstheme="minorHAnsi"/>
          <w:color w:val="000000" w:themeColor="text1"/>
          <w:sz w:val="22"/>
          <w:szCs w:val="22"/>
        </w:rPr>
        <w:t>: Do you agree with the COT sharing flag correction</w:t>
      </w:r>
      <w:r w:rsidR="00B0218B">
        <w:rPr>
          <w:rStyle w:val="affa"/>
          <w:rFonts w:asciiTheme="minorHAnsi" w:hAnsiTheme="minorHAnsi" w:cstheme="minorHAnsi"/>
          <w:color w:val="000000" w:themeColor="text1"/>
          <w:sz w:val="22"/>
          <w:szCs w:val="22"/>
        </w:rPr>
        <w:t>s</w:t>
      </w:r>
      <w:r w:rsidRPr="00EF420C">
        <w:rPr>
          <w:rStyle w:val="affa"/>
          <w:rFonts w:asciiTheme="minorHAnsi" w:hAnsiTheme="minorHAnsi" w:cstheme="minorHAnsi"/>
          <w:color w:val="000000" w:themeColor="text1"/>
          <w:sz w:val="22"/>
          <w:szCs w:val="22"/>
        </w:rPr>
        <w:t xml:space="preserve"> for TS 38.212</w:t>
      </w:r>
      <w:r>
        <w:rPr>
          <w:rStyle w:val="affa"/>
          <w:rFonts w:asciiTheme="minorHAnsi" w:hAnsiTheme="minorHAnsi" w:cstheme="minorHAnsi"/>
          <w:color w:val="000000" w:themeColor="text1"/>
          <w:sz w:val="22"/>
          <w:szCs w:val="22"/>
        </w:rPr>
        <w:t xml:space="preserve"> </w:t>
      </w:r>
      <w:r w:rsidRPr="00D54B07">
        <w:rPr>
          <w:rStyle w:val="affa"/>
          <w:rFonts w:asciiTheme="minorHAnsi" w:hAnsiTheme="minorHAnsi" w:cstheme="minorHAnsi"/>
          <w:color w:val="000000" w:themeColor="text1"/>
          <w:sz w:val="22"/>
          <w:szCs w:val="22"/>
        </w:rPr>
        <w:t>as proposed in the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f7"/>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宋体"/>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宋体"/>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D823A9" w14:paraId="588A0971" w14:textId="77777777" w:rsidTr="00654069">
        <w:tc>
          <w:tcPr>
            <w:tcW w:w="1555" w:type="dxa"/>
            <w:vAlign w:val="center"/>
          </w:tcPr>
          <w:p w14:paraId="62982313" w14:textId="72B9935A"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27BEA9EF" w14:textId="1B541D6C"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0972AADD" w14:textId="77777777" w:rsidTr="00654069">
        <w:tc>
          <w:tcPr>
            <w:tcW w:w="1555" w:type="dxa"/>
            <w:tcBorders>
              <w:top w:val="single" w:sz="4" w:space="0" w:color="auto"/>
              <w:left w:val="single" w:sz="4" w:space="0" w:color="auto"/>
              <w:bottom w:val="single" w:sz="4" w:space="0" w:color="auto"/>
              <w:right w:val="single" w:sz="4" w:space="0" w:color="auto"/>
            </w:tcBorders>
            <w:vAlign w:val="center"/>
          </w:tcPr>
          <w:p w14:paraId="4299292A" w14:textId="21E25DCA"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5456D2D0"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6662" w:type="dxa"/>
            <w:tcBorders>
              <w:top w:val="single" w:sz="4" w:space="0" w:color="auto"/>
              <w:left w:val="single" w:sz="4" w:space="0" w:color="auto"/>
              <w:bottom w:val="single" w:sz="4" w:space="0" w:color="auto"/>
              <w:right w:val="single" w:sz="4" w:space="0" w:color="auto"/>
            </w:tcBorders>
          </w:tcPr>
          <w:p w14:paraId="3C7C5917"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fa"/>
          <w:rFonts w:asciiTheme="minorHAnsi" w:hAnsiTheme="minorHAnsi" w:cstheme="minorHAnsi"/>
          <w:color w:val="000000" w:themeColor="text1"/>
          <w:sz w:val="22"/>
          <w:szCs w:val="22"/>
          <w:highlight w:val="yellow"/>
        </w:rPr>
        <w:t>Question 2-2 (I)</w:t>
      </w:r>
      <w:r w:rsidRPr="00EF420C">
        <w:rPr>
          <w:rStyle w:val="affa"/>
          <w:rFonts w:asciiTheme="minorHAnsi" w:hAnsiTheme="minorHAnsi" w:cstheme="minorHAnsi"/>
          <w:color w:val="000000" w:themeColor="text1"/>
          <w:sz w:val="22"/>
          <w:szCs w:val="22"/>
        </w:rPr>
        <w:t xml:space="preserve">: Do you agree </w:t>
      </w:r>
      <w:r w:rsidR="00194184">
        <w:rPr>
          <w:rStyle w:val="affa"/>
          <w:rFonts w:asciiTheme="minorHAnsi" w:hAnsiTheme="minorHAnsi" w:cstheme="minorHAnsi"/>
          <w:color w:val="000000" w:themeColor="text1"/>
          <w:sz w:val="22"/>
          <w:szCs w:val="22"/>
        </w:rPr>
        <w:t>that a</w:t>
      </w:r>
      <w:r w:rsidRPr="00EF420C">
        <w:rPr>
          <w:rStyle w:val="affa"/>
          <w:rFonts w:asciiTheme="minorHAnsi" w:hAnsiTheme="minorHAnsi" w:cstheme="minorHAnsi"/>
          <w:color w:val="000000" w:themeColor="text1"/>
          <w:sz w:val="22"/>
          <w:szCs w:val="22"/>
        </w:rPr>
        <w:t xml:space="preserve"> correction TP </w:t>
      </w:r>
      <w:r w:rsidR="00194184">
        <w:rPr>
          <w:rStyle w:val="affa"/>
          <w:rFonts w:asciiTheme="minorHAnsi" w:hAnsiTheme="minorHAnsi" w:cstheme="minorHAnsi"/>
          <w:color w:val="000000" w:themeColor="text1"/>
          <w:sz w:val="22"/>
          <w:szCs w:val="22"/>
        </w:rPr>
        <w:t>for</w:t>
      </w:r>
      <w:r w:rsidRPr="00EF420C">
        <w:rPr>
          <w:rStyle w:val="affa"/>
          <w:rFonts w:asciiTheme="minorHAnsi" w:hAnsiTheme="minorHAnsi" w:cstheme="minorHAnsi"/>
          <w:color w:val="000000" w:themeColor="text1"/>
          <w:sz w:val="22"/>
          <w:szCs w:val="22"/>
        </w:rPr>
        <w:t xml:space="preserve"> the above Issue 2-2 </w:t>
      </w:r>
      <w:r w:rsidR="00194184">
        <w:rPr>
          <w:rStyle w:val="affa"/>
          <w:rFonts w:asciiTheme="minorHAnsi" w:hAnsiTheme="minorHAnsi" w:cstheme="minorHAnsi"/>
          <w:color w:val="000000" w:themeColor="text1"/>
          <w:sz w:val="22"/>
          <w:szCs w:val="22"/>
        </w:rPr>
        <w:t xml:space="preserve">is needed </w:t>
      </w:r>
      <w:r w:rsidRPr="00EF420C">
        <w:rPr>
          <w:rStyle w:val="affa"/>
          <w:rFonts w:asciiTheme="minorHAnsi" w:hAnsiTheme="minorHAnsi" w:cstheme="minorHAnsi"/>
          <w:color w:val="000000" w:themeColor="text1"/>
          <w:sz w:val="22"/>
          <w:szCs w:val="22"/>
        </w:rPr>
        <w:t>on</w:t>
      </w:r>
      <w:r w:rsidRPr="0018638F">
        <w:rPr>
          <w:rStyle w:val="affa"/>
          <w:rFonts w:asciiTheme="minorHAnsi" w:hAnsiTheme="minorHAnsi" w:cstheme="minorHAnsi"/>
          <w:color w:val="000000" w:themeColor="text1"/>
          <w:sz w:val="22"/>
          <w:szCs w:val="22"/>
        </w:rPr>
        <w:t xml:space="preserve"> </w:t>
      </w:r>
      <w:r w:rsidR="00194184">
        <w:rPr>
          <w:rStyle w:val="affa"/>
          <w:rFonts w:asciiTheme="minorHAnsi" w:hAnsiTheme="minorHAnsi" w:cstheme="minorHAnsi"/>
          <w:color w:val="000000" w:themeColor="text1"/>
          <w:sz w:val="22"/>
          <w:szCs w:val="22"/>
        </w:rPr>
        <w:t xml:space="preserve">the </w:t>
      </w:r>
      <w:r w:rsidRPr="0018638F">
        <w:rPr>
          <w:rStyle w:val="affa"/>
          <w:rFonts w:asciiTheme="minorHAnsi" w:hAnsiTheme="minorHAnsi" w:cstheme="minorHAnsi"/>
          <w:color w:val="000000" w:themeColor="text1"/>
          <w:sz w:val="22"/>
          <w:szCs w:val="22"/>
        </w:rPr>
        <w:t>applicable RB set(s)</w:t>
      </w:r>
      <w:r>
        <w:rPr>
          <w:rStyle w:val="affa"/>
          <w:rFonts w:asciiTheme="minorHAnsi" w:hAnsiTheme="minorHAnsi" w:cstheme="minorHAnsi"/>
          <w:color w:val="000000" w:themeColor="text1"/>
          <w:sz w:val="22"/>
          <w:szCs w:val="22"/>
        </w:rPr>
        <w:t xml:space="preserve"> for COT sharing</w:t>
      </w:r>
      <w:r w:rsidRPr="0018638F">
        <w:rPr>
          <w:rStyle w:val="affa"/>
          <w:rFonts w:asciiTheme="minorHAnsi" w:hAnsiTheme="minorHAnsi" w:cstheme="minorHAnsi"/>
          <w:color w:val="000000" w:themeColor="text1"/>
          <w:sz w:val="22"/>
          <w:szCs w:val="22"/>
        </w:rPr>
        <w:t xml:space="preserve"> </w:t>
      </w:r>
      <w:r>
        <w:rPr>
          <w:rStyle w:val="affa"/>
          <w:rFonts w:asciiTheme="minorHAnsi" w:hAnsiTheme="minorHAnsi" w:cstheme="minorHAnsi"/>
          <w:color w:val="000000" w:themeColor="text1"/>
          <w:sz w:val="22"/>
          <w:szCs w:val="22"/>
        </w:rPr>
        <w:t>based on the first reserved resource in SCI</w:t>
      </w:r>
      <w:r w:rsidRPr="00D54B07">
        <w:rPr>
          <w:rStyle w:val="affa"/>
          <w:rFonts w:asciiTheme="minorHAnsi" w:hAnsiTheme="minorHAnsi" w:cstheme="minorHAnsi"/>
          <w:color w:val="000000" w:themeColor="text1"/>
          <w:sz w:val="22"/>
          <w:szCs w:val="22"/>
        </w:rPr>
        <w:t>?</w:t>
      </w:r>
      <w:r w:rsidR="00194184">
        <w:rPr>
          <w:rStyle w:val="affa"/>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f7"/>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2007F253"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19C7040" w14:textId="30FAC94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F995E03" w14:textId="6E00D510"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0120EA7"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5B3D284" w14:textId="77777777"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fa"/>
          <w:rFonts w:asciiTheme="minorHAnsi" w:hAnsiTheme="minorHAnsi" w:cstheme="minorHAnsi"/>
          <w:color w:val="000000" w:themeColor="text1"/>
          <w:sz w:val="22"/>
          <w:szCs w:val="22"/>
          <w:highlight w:val="yellow"/>
        </w:rPr>
        <w:t>Question 2-3 (I)</w:t>
      </w:r>
      <w:r w:rsidRPr="00EF420C">
        <w:rPr>
          <w:rStyle w:val="affa"/>
          <w:rFonts w:asciiTheme="minorHAnsi" w:hAnsiTheme="minorHAnsi" w:cstheme="minorHAnsi"/>
          <w:color w:val="000000" w:themeColor="text1"/>
          <w:sz w:val="22"/>
          <w:szCs w:val="22"/>
        </w:rPr>
        <w:t>: Do you agree with the correction TP for TS 37.213 as proposed in the above Issue 2-3 on</w:t>
      </w:r>
      <w:r w:rsidRPr="0018638F">
        <w:rPr>
          <w:rStyle w:val="affa"/>
          <w:rFonts w:asciiTheme="minorHAnsi" w:hAnsiTheme="minorHAnsi" w:cstheme="minorHAnsi"/>
          <w:color w:val="000000" w:themeColor="text1"/>
          <w:sz w:val="22"/>
          <w:szCs w:val="22"/>
        </w:rPr>
        <w:t xml:space="preserve"> </w:t>
      </w:r>
      <w:r>
        <w:rPr>
          <w:rStyle w:val="affa"/>
          <w:rFonts w:asciiTheme="minorHAnsi" w:hAnsiTheme="minorHAnsi" w:cstheme="minorHAnsi"/>
          <w:color w:val="000000" w:themeColor="text1"/>
          <w:sz w:val="22"/>
          <w:szCs w:val="22"/>
        </w:rPr>
        <w:t>clarifying the remaining COT duration and CPE transmission</w:t>
      </w:r>
      <w:r w:rsidRPr="00D54B07">
        <w:rPr>
          <w:rStyle w:val="affa"/>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f7"/>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79F5678C" w14:textId="77777777" w:rsidTr="00654069">
        <w:tc>
          <w:tcPr>
            <w:tcW w:w="1555" w:type="dxa"/>
          </w:tcPr>
          <w:p w14:paraId="580B0BEA" w14:textId="15B807C8"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AD50280" w14:textId="1E509D87" w:rsidR="00D823A9" w:rsidRPr="00456FC1"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0673F53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062142" w14:textId="500F3EED"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affa"/>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afff2"/>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aff7"/>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30"/>
              <w:numPr>
                <w:ilvl w:val="0"/>
                <w:numId w:val="0"/>
              </w:numPr>
              <w:spacing w:before="0"/>
              <w:ind w:left="720" w:hanging="720"/>
            </w:pPr>
            <w:r w:rsidRPr="0071525C">
              <w:t>4.5.4</w:t>
            </w:r>
            <w:r w:rsidRPr="0071525C">
              <w:tab/>
              <w:t>Contention window adjustment procedures for SL transmissions</w:t>
            </w:r>
          </w:p>
          <w:p w14:paraId="23932859" w14:textId="77777777"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3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If a HARQ-ACK feedback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30"/>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675002">
        <w:rPr>
          <w:rFonts w:ascii="Calibri" w:hAnsi="Calibri" w:cs="Calibri"/>
          <w:b/>
          <w:bCs/>
          <w:color w:val="000000" w:themeColor="text1"/>
          <w:sz w:val="22"/>
          <w:highlight w:val="yellow"/>
        </w:rPr>
        <w:t xml:space="preserve">Question </w:t>
      </w:r>
      <w:r w:rsidR="00675002" w:rsidRPr="00675002">
        <w:rPr>
          <w:rFonts w:ascii="Calibri" w:hAnsi="Calibri" w:cs="Calibri"/>
          <w:b/>
          <w:bCs/>
          <w:color w:val="000000" w:themeColor="text1"/>
          <w:sz w:val="22"/>
          <w:highlight w:val="yellow"/>
        </w:rPr>
        <w:t>3</w:t>
      </w:r>
      <w:r w:rsidRPr="00675002">
        <w:rPr>
          <w:rFonts w:ascii="Calibri" w:hAnsi="Calibri" w:cs="Calibri"/>
          <w:b/>
          <w:bCs/>
          <w:color w:val="000000" w:themeColor="text1"/>
          <w:sz w:val="22"/>
          <w:highlight w:val="yellow"/>
        </w:rPr>
        <w:t xml:space="preserve"> (I)</w:t>
      </w:r>
      <w:r w:rsidRPr="002A719E">
        <w:rPr>
          <w:rFonts w:ascii="Calibri" w:hAnsi="Calibri" w:cs="Calibri"/>
          <w:b/>
          <w:bCs/>
          <w:color w:val="000000" w:themeColor="text1"/>
          <w:sz w:val="22"/>
        </w:rPr>
        <w:t xml:space="preserve">: Do you agree the proposed TP </w:t>
      </w:r>
      <w:r w:rsidR="00675002">
        <w:rPr>
          <w:rFonts w:ascii="Calibri" w:hAnsi="Calibri" w:cs="Calibri"/>
          <w:b/>
          <w:bCs/>
          <w:color w:val="000000" w:themeColor="text1"/>
          <w:sz w:val="22"/>
        </w:rPr>
        <w:t xml:space="preserve">in the above issue 3-1 </w:t>
      </w:r>
      <w:r w:rsidRPr="002A719E">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aff7"/>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 xml:space="preserve">Does not seem particularly necessary (we believe that the specification is currently clear, for PSSCH with FB disabled the determination enters the steps, skip to step 6, and then reads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 xml:space="preserve">*) with the ‘X consecutive times’ rule). Nevertheless, there is no issue with CR Method 2, that skips the steps altogether and jumps directly to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proofErr w:type="spellStart"/>
            <w:r w:rsidRPr="00051827">
              <w:rPr>
                <w:i/>
                <w:iCs/>
                <w:lang w:eastAsia="ko-KR"/>
              </w:rPr>
              <w:t>sl</w:t>
            </w:r>
            <w:proofErr w:type="spellEnd"/>
            <w:r w:rsidRPr="00051827">
              <w:rPr>
                <w:i/>
                <w:iCs/>
                <w:lang w:eastAsia="ko-KR"/>
              </w:rPr>
              <w:t>-CWS</w:t>
            </w:r>
            <w:r>
              <w:rPr>
                <w:i/>
                <w:iCs/>
                <w:lang w:eastAsia="ko-KR"/>
              </w:rPr>
              <w:t>-</w:t>
            </w:r>
            <w:proofErr w:type="spellStart"/>
            <w:r>
              <w:rPr>
                <w:i/>
                <w:iCs/>
                <w:lang w:eastAsia="ko-KR"/>
              </w:rPr>
              <w:t>F</w:t>
            </w:r>
            <w:r w:rsidRPr="00051827">
              <w:rPr>
                <w:i/>
                <w:iCs/>
                <w:lang w:eastAsia="ko-KR"/>
              </w:rPr>
              <w:t>orPsschWithoutHarqAck</w:t>
            </w:r>
            <w:proofErr w:type="spellEnd"/>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hint="eastAsia"/>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hint="eastAsia"/>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We’re ok to accept it because this can make TS clear.</w:t>
            </w:r>
          </w:p>
        </w:tc>
      </w:tr>
      <w:tr w:rsidR="00D823A9"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3CC9D0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5B7BCE" w14:textId="78223809"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BF3DB45" w14:textId="54B9D4B6" w:rsidR="00D823A9" w:rsidRPr="00315B1B" w:rsidRDefault="00D823A9" w:rsidP="00654069">
            <w:pPr>
              <w:pStyle w:val="0Maintext"/>
              <w:spacing w:after="0" w:afterAutospacing="0" w:line="240" w:lineRule="auto"/>
              <w:ind w:firstLine="0"/>
              <w:rPr>
                <w:rFonts w:asciiTheme="minorHAnsi" w:eastAsiaTheme="minorEastAsia" w:hAnsiTheme="minorHAnsi" w:cstheme="minorHAnsi"/>
                <w:lang w:eastAsia="zh-CN"/>
              </w:rPr>
            </w:pPr>
          </w:p>
        </w:tc>
      </w:tr>
      <w:tr w:rsidR="00D823A9"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6DC80D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08415" w:rsidR="00D823A9" w:rsidRPr="00315B1B" w:rsidRDefault="00D823A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FF964A0" w14:textId="77777777" w:rsidR="005576F2" w:rsidRDefault="005576F2" w:rsidP="005576F2">
      <w:pPr>
        <w:autoSpaceDE w:val="0"/>
        <w:autoSpaceDN w:val="0"/>
        <w:spacing w:after="0"/>
        <w:jc w:val="both"/>
        <w:rPr>
          <w:rFonts w:ascii="Calibri" w:hAnsi="Calibri" w:cs="Calibri"/>
          <w:sz w:val="22"/>
        </w:rPr>
      </w:pPr>
    </w:p>
    <w:p w14:paraId="0CB8C395" w14:textId="77777777" w:rsidR="00300C1E" w:rsidRPr="00DD2ABD" w:rsidRDefault="00300C1E" w:rsidP="005576F2">
      <w:pPr>
        <w:autoSpaceDE w:val="0"/>
        <w:autoSpaceDN w:val="0"/>
        <w:spacing w:after="0"/>
        <w:jc w:val="both"/>
        <w:rPr>
          <w:rFonts w:ascii="Calibri" w:hAnsi="Calibri" w:cs="Calibri"/>
          <w:sz w:val="22"/>
        </w:rPr>
      </w:pPr>
    </w:p>
    <w:p w14:paraId="6CDB7719" w14:textId="77777777" w:rsidR="00D256E2" w:rsidRDefault="00D256E2">
      <w:pPr>
        <w:spacing w:after="0"/>
        <w:rPr>
          <w:rFonts w:ascii="Calibri" w:hAnsi="Calibri" w:cs="Calibri"/>
          <w:sz w:val="22"/>
          <w:szCs w:val="22"/>
          <w:lang w:val="en-US" w:eastAsia="zh-CN"/>
        </w:rPr>
      </w:pPr>
    </w:p>
    <w:p w14:paraId="557CB338" w14:textId="5D9DD416" w:rsidR="00443CC1" w:rsidRDefault="00443CC1" w:rsidP="00443CC1">
      <w:pPr>
        <w:pStyle w:val="3GPPAgreements"/>
        <w:numPr>
          <w:ilvl w:val="0"/>
          <w:numId w:val="0"/>
        </w:numPr>
        <w:spacing w:before="0" w:after="180"/>
        <w:rPr>
          <w:rStyle w:val="affa"/>
          <w:rFonts w:asciiTheme="minorHAnsi" w:hAnsiTheme="minorHAnsi" w:cstheme="minorHAnsi"/>
          <w:b w:val="0"/>
          <w:bCs w:val="0"/>
          <w:szCs w:val="22"/>
        </w:rPr>
      </w:pPr>
    </w:p>
    <w:p w14:paraId="0606AF9D" w14:textId="77777777" w:rsidR="00443CC1" w:rsidRPr="00D256E2" w:rsidRDefault="00443CC1">
      <w:pPr>
        <w:spacing w:after="0"/>
        <w:rPr>
          <w:rFonts w:ascii="Calibri" w:hAnsi="Calibri" w:cs="Calibri"/>
          <w:sz w:val="22"/>
          <w:szCs w:val="22"/>
          <w:lang w:val="en-US" w:eastAsia="zh-CN"/>
        </w:rPr>
      </w:pP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afff2"/>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aff7"/>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30"/>
              <w:numPr>
                <w:ilvl w:val="1"/>
                <w:numId w:val="0"/>
              </w:numPr>
              <w:tabs>
                <w:tab w:val="left" w:pos="-4820"/>
              </w:tabs>
              <w:spacing w:before="60" w:after="0"/>
              <w:rPr>
                <w:color w:val="000000"/>
              </w:rPr>
            </w:pPr>
            <w:bookmarkStart w:id="32"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32"/>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33" w:author="Yi Ding" w:date="2024-05-04T20:02:00Z">
              <w:r>
                <w:rPr>
                  <w:color w:val="000000" w:themeColor="text1"/>
                  <w:lang w:eastAsia="ko-KR"/>
                </w:rPr>
                <w:t xml:space="preserve">or any set of </w:t>
              </w:r>
            </w:ins>
            <m:oMath>
              <m:sSub>
                <m:sSubPr>
                  <m:ctrlPr>
                    <w:ins w:id="34" w:author="Yi Ding" w:date="2024-05-04T20:02:00Z">
                      <w:rPr>
                        <w:rFonts w:ascii="Cambria Math" w:hAnsi="Cambria Math"/>
                        <w:i/>
                        <w:lang w:eastAsia="en-GB"/>
                      </w:rPr>
                    </w:ins>
                  </m:ctrlPr>
                </m:sSubPr>
                <m:e>
                  <m:r>
                    <w:ins w:id="35" w:author="Yi Ding" w:date="2024-05-04T20:02:00Z">
                      <w:rPr>
                        <w:rFonts w:ascii="Cambria Math" w:hAnsi="Cambria Math"/>
                        <w:lang w:eastAsia="en-GB"/>
                      </w:rPr>
                      <m:t>L</m:t>
                    </w:ins>
                  </m:r>
                </m:e>
                <m:sub>
                  <m:r>
                    <w:ins w:id="36" w:author="Yi Ding" w:date="2024-05-04T20:02:00Z">
                      <m:rPr>
                        <m:nor/>
                      </m:rPr>
                      <w:rPr>
                        <w:rFonts w:ascii="Cambria Math" w:hAnsi="Cambria Math"/>
                        <w:lang w:eastAsia="en-GB"/>
                      </w:rPr>
                      <m:t>subCH</m:t>
                    </w:ins>
                  </m:r>
                  <m:ctrlPr>
                    <w:ins w:id="37" w:author="Yi Ding" w:date="2024-05-04T20:02:00Z">
                      <w:rPr>
                        <w:rFonts w:ascii="Cambria Math" w:hAnsi="Cambria Math"/>
                        <w:lang w:eastAsia="en-GB"/>
                      </w:rPr>
                    </w:ins>
                  </m:ctrlPr>
                </m:sub>
              </m:sSub>
            </m:oMath>
            <w:ins w:id="38"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39" w:author="Yi Ding" w:date="2024-05-04T20:02:00Z">
                      <w:rPr>
                        <w:rFonts w:ascii="Cambria Math" w:hAnsi="Cambria Math"/>
                        <w:i/>
                        <w:lang w:eastAsia="en-GB"/>
                      </w:rPr>
                    </w:ins>
                  </m:ctrlPr>
                </m:sSubPr>
                <m:e>
                  <m:r>
                    <w:ins w:id="40" w:author="Yi Ding" w:date="2024-05-04T20:02:00Z">
                      <w:rPr>
                        <w:rFonts w:ascii="Cambria Math" w:hAnsi="Cambria Math"/>
                        <w:lang w:eastAsia="en-GB"/>
                      </w:rPr>
                      <m:t>N</m:t>
                    </w:ins>
                  </m:r>
                </m:e>
                <m:sub>
                  <m:r>
                    <w:ins w:id="41" w:author="Yi Ding" w:date="2024-05-04T20:02:00Z">
                      <w:rPr>
                        <w:rFonts w:ascii="Cambria Math" w:hAnsi="Cambria Math"/>
                        <w:lang w:eastAsia="en-GB"/>
                      </w:rPr>
                      <m:t>slot,MCSt</m:t>
                    </w:ins>
                  </m:r>
                </m:sub>
              </m:sSub>
            </m:oMath>
            <w:ins w:id="42" w:author="Yi Ding" w:date="2024-05-04T20:02:00Z">
              <w:r>
                <w:rPr>
                  <w:rFonts w:eastAsia="等线"/>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proofErr w:type="gramStart"/>
      <w:r w:rsidR="00332BDE" w:rsidRPr="00332BDE">
        <w:rPr>
          <w:rFonts w:asciiTheme="minorHAnsi" w:hAnsiTheme="minorHAnsi" w:cstheme="minorHAnsi"/>
          <w:sz w:val="22"/>
          <w:szCs w:val="18"/>
          <w:lang w:val="en-US"/>
        </w:rPr>
        <w:t>CWmax,p</w:t>
      </w:r>
      <w:proofErr w:type="spellEnd"/>
      <w:proofErr w:type="gram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afff2"/>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afff2"/>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aff7"/>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MCSt case. When MCSt is applied, each resource is defined as multi-slot resource. Then e.g., if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afff2"/>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afff2"/>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afff2"/>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afff2"/>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afff2"/>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aff7"/>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宋体" w:hAnsi="Arial"/>
                <w:color w:val="000000"/>
                <w:sz w:val="28"/>
                <w:lang w:val="x-none"/>
              </w:rPr>
            </w:pPr>
            <w:bookmarkStart w:id="43" w:name="_Toc29673242"/>
            <w:bookmarkStart w:id="44" w:name="_Toc29673383"/>
            <w:bookmarkStart w:id="45" w:name="_Toc29674376"/>
            <w:bookmarkStart w:id="46" w:name="_Toc36645606"/>
            <w:bookmarkStart w:id="47" w:name="_Toc45810655"/>
            <w:bookmarkStart w:id="48" w:name="_Toc162185007"/>
            <w:r w:rsidRPr="00E315A3">
              <w:rPr>
                <w:rFonts w:ascii="Arial" w:eastAsia="宋体" w:hAnsi="Arial"/>
                <w:color w:val="000000"/>
                <w:sz w:val="28"/>
                <w:lang w:val="x-none"/>
              </w:rPr>
              <w:t>8.1.4</w:t>
            </w:r>
            <w:r w:rsidRPr="00E315A3">
              <w:rPr>
                <w:rFonts w:ascii="Arial" w:eastAsia="宋体" w:hAnsi="Arial"/>
                <w:color w:val="000000"/>
                <w:sz w:val="28"/>
                <w:lang w:val="x-none"/>
              </w:rPr>
              <w:tab/>
              <w:t>UE procedure for determining the subset of resources to be reported to higher layers in PSSCH resource selection in sidelink resource allocation mode 2</w:t>
            </w:r>
            <w:bookmarkEnd w:id="43"/>
            <w:bookmarkEnd w:id="44"/>
            <w:bookmarkEnd w:id="45"/>
            <w:bookmarkEnd w:id="46"/>
            <w:bookmarkEnd w:id="47"/>
            <w:bookmarkEnd w:id="48"/>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49"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49"/>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宋体" w:hAnsi="Cambria Math"/>
                      <w:i/>
                      <w:lang w:val="x-none"/>
                    </w:rPr>
                  </m:ctrlPr>
                </m:sSubPr>
                <m:e>
                  <m:r>
                    <w:rPr>
                      <w:rFonts w:ascii="Cambria Math" w:eastAsia="宋体" w:hAnsi="Cambria Math"/>
                      <w:lang w:val="x-none"/>
                    </w:rPr>
                    <m:t>μ</m:t>
                  </m:r>
                </m:e>
                <m:sub>
                  <m:r>
                    <w:rPr>
                      <w:rFonts w:ascii="Cambria Math" w:eastAsia="宋体" w:hAnsi="Cambria Math"/>
                      <w:lang w:val="x-none"/>
                    </w:rPr>
                    <m:t>SL</m:t>
                  </m:r>
                </m:sub>
              </m:sSub>
            </m:oMath>
            <w:r w:rsidRPr="00E315A3">
              <w:rPr>
                <w:rFonts w:eastAsia="Yu Mincho"/>
                <w:lang w:val="x-none"/>
              </w:rPr>
              <w:t xml:space="preserve"> </w:t>
            </w:r>
            <w:r w:rsidRPr="00E315A3">
              <w:rPr>
                <w:rFonts w:eastAsia="宋体"/>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w:t>
            </w:r>
            <w:proofErr w:type="spellStart"/>
            <w:r w:rsidRPr="00E315A3">
              <w:rPr>
                <w:rFonts w:eastAsia="Malgun Gothic"/>
                <w:lang w:val="x-none" w:eastAsia="ko-KR"/>
              </w:rPr>
              <w:t>behaviour</w:t>
            </w:r>
            <w:proofErr w:type="spellEnd"/>
            <w:r w:rsidRPr="00E315A3">
              <w:rPr>
                <w:rFonts w:eastAsia="Malgun Gothic"/>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宋体"/>
              </w:rPr>
            </w:pPr>
            <w:r>
              <w:rPr>
                <w:rFonts w:eastAsia="Malgun Gothic"/>
                <w:lang w:val="x-none" w:eastAsia="ko-KR"/>
              </w:rPr>
              <w:tab/>
            </w:r>
            <w:ins w:id="50"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shall decode PSCCH transmission starting from the second candidate starting symbol provided by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if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30"/>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proposed TP to resolve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-1 is necessary and agree with it?</w:t>
      </w:r>
    </w:p>
    <w:tbl>
      <w:tblPr>
        <w:tblStyle w:val="aff7"/>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hint="eastAsia"/>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hint="eastAsia"/>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028F9EDD"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75B6E5" w14:textId="7A46A0B1"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AB23E4"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0341D056" w:rsidR="00AB23E4" w:rsidRDefault="00AB23E4" w:rsidP="00654069">
            <w:pPr>
              <w:pStyle w:val="0Maintext"/>
              <w:spacing w:after="0" w:afterAutospacing="0" w:line="240" w:lineRule="auto"/>
              <w:ind w:firstLine="0"/>
              <w:jc w:val="left"/>
              <w:rPr>
                <w:rFonts w:asciiTheme="minorHAnsi" w:hAnsiTheme="minorHAnsi" w:cstheme="minorHAns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4CACB4" w14:textId="35BF342F" w:rsidR="00AB23E4" w:rsidRPr="007547F8"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aff7"/>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AB23E4"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4C9C5FC6"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14:paraId="0C32F58F" w14:textId="7C61BCFE"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Borders>
              <w:top w:val="single" w:sz="4" w:space="0" w:color="auto"/>
              <w:left w:val="single" w:sz="4" w:space="0" w:color="auto"/>
              <w:bottom w:val="single" w:sz="4" w:space="0" w:color="auto"/>
              <w:right w:val="single" w:sz="4" w:space="0" w:color="auto"/>
            </w:tcBorders>
          </w:tcPr>
          <w:p w14:paraId="1A031B89" w14:textId="6D65FB2C"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AB23E4"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D6C8CCB"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130061" w:rsidR="00AB23E4" w:rsidRPr="000301F3" w:rsidRDefault="00AB23E4" w:rsidP="00654069">
            <w:pPr>
              <w:pStyle w:val="0Maintext"/>
              <w:spacing w:after="0" w:afterAutospacing="0" w:line="240" w:lineRule="auto"/>
              <w:ind w:firstLine="0"/>
              <w:rPr>
                <w:rFonts w:asciiTheme="minorHAnsi" w:hAnsiTheme="minorHAnsi" w:cstheme="minorHAnsi"/>
              </w:rPr>
            </w:pPr>
          </w:p>
        </w:tc>
      </w:tr>
      <w:tr w:rsidR="00AB23E4"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6B278133"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B53E2A" w14:textId="77777777"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-3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aff7"/>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AB23E4" w14:paraId="3831AA90" w14:textId="77777777" w:rsidTr="00654069">
        <w:tc>
          <w:tcPr>
            <w:tcW w:w="1555" w:type="dxa"/>
          </w:tcPr>
          <w:p w14:paraId="7962E44D" w14:textId="143D2A37"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61DD68F7" w14:textId="3FC218C6"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68D7C1C6" w14:textId="77777777"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AB23E4"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5C329386"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098941FF"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p>
        </w:tc>
      </w:tr>
      <w:tr w:rsidR="00AB23E4"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6D75A20F"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B5ED6C" w14:textId="441179AC"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Question 4-4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Pr>
          <w:rFonts w:ascii="Calibri" w:hAnsi="Calibri" w:cs="Calibri"/>
          <w:b/>
          <w:bCs/>
          <w:color w:val="000000" w:themeColor="text1"/>
          <w:sz w:val="22"/>
        </w:rPr>
        <w:t>4</w:t>
      </w:r>
      <w:r w:rsidRPr="002A719E">
        <w:rPr>
          <w:rFonts w:ascii="Calibri" w:hAnsi="Calibri" w:cs="Calibri"/>
          <w:b/>
          <w:bCs/>
          <w:color w:val="000000" w:themeColor="text1"/>
          <w:sz w:val="22"/>
        </w:rPr>
        <w:t>-</w:t>
      </w:r>
      <w:r>
        <w:rPr>
          <w:rFonts w:ascii="Calibri" w:hAnsi="Calibri" w:cs="Calibri"/>
          <w:b/>
          <w:bCs/>
          <w:color w:val="000000" w:themeColor="text1"/>
          <w:sz w:val="22"/>
        </w:rPr>
        <w:t>4</w:t>
      </w:r>
      <w:r w:rsidRPr="002A719E">
        <w:rPr>
          <w:rFonts w:ascii="Calibri" w:hAnsi="Calibri" w:cs="Calibri"/>
          <w:b/>
          <w:bCs/>
          <w:color w:val="000000" w:themeColor="text1"/>
          <w:sz w:val="22"/>
        </w:rPr>
        <w:t xml:space="preserve"> on </w:t>
      </w:r>
      <w:r w:rsidRPr="00917782">
        <w:rPr>
          <w:rFonts w:ascii="Calibri" w:hAnsi="Calibri" w:cs="Calibri"/>
          <w:b/>
          <w:bCs/>
          <w:color w:val="000000" w:themeColor="text1"/>
          <w:sz w:val="22"/>
        </w:rPr>
        <w:t>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aff7"/>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917782" w14:paraId="1432A226" w14:textId="77777777" w:rsidTr="00654069">
        <w:tc>
          <w:tcPr>
            <w:tcW w:w="1555" w:type="dxa"/>
          </w:tcPr>
          <w:p w14:paraId="094E7264" w14:textId="77777777" w:rsidR="00917782" w:rsidRPr="00691272" w:rsidRDefault="00917782"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218713F6" w14:textId="77777777" w:rsidR="00917782" w:rsidRPr="00691272" w:rsidRDefault="00917782"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56158F98" w14:textId="77777777" w:rsidR="00917782" w:rsidRPr="000301F3" w:rsidRDefault="00917782" w:rsidP="00654069">
            <w:pPr>
              <w:pStyle w:val="0Maintext"/>
              <w:spacing w:after="0" w:afterAutospacing="0" w:line="240" w:lineRule="auto"/>
              <w:ind w:firstLine="0"/>
              <w:rPr>
                <w:rFonts w:asciiTheme="minorHAnsi" w:eastAsia="Batang" w:hAnsiTheme="minorHAnsi" w:cstheme="minorHAnsi"/>
              </w:rPr>
            </w:pPr>
          </w:p>
        </w:tc>
      </w:tr>
      <w:tr w:rsidR="00917782"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77777777" w:rsidR="00917782" w:rsidRPr="000301F3" w:rsidRDefault="00917782" w:rsidP="00654069">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p>
        </w:tc>
      </w:tr>
      <w:tr w:rsidR="00917782"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3641AF5"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26AC88D" w14:textId="77777777" w:rsidR="00917782" w:rsidRPr="000301F3" w:rsidRDefault="00917782"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71496EB6"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afff2"/>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aff7"/>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30"/>
              <w:numPr>
                <w:ilvl w:val="0"/>
                <w:numId w:val="0"/>
              </w:numPr>
              <w:spacing w:before="60"/>
              <w:ind w:left="720" w:hanging="720"/>
              <w:jc w:val="center"/>
              <w:rPr>
                <w:b w:val="0"/>
                <w:bCs/>
                <w:sz w:val="28"/>
                <w:szCs w:val="28"/>
              </w:rPr>
            </w:pPr>
            <w:bookmarkStart w:id="51"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30"/>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51"/>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52" w:author="Pengyu Ji" w:date="2023-10-31T17:47:00Z">
              <w:r w:rsidR="0053194D" w:rsidRPr="00960AC4">
                <w:rPr>
                  <w:rFonts w:eastAsia="Calibri"/>
                  <w:lang w:val="en-US"/>
                </w:rPr>
                <w:t xml:space="preserve">The channel access priority class value corresponding </w:t>
              </w:r>
            </w:ins>
            <w:ins w:id="53" w:author="Pengyu Ji" w:date="2024-05-08T11:30:00Z">
              <w:r w:rsidR="0053194D">
                <w:rPr>
                  <w:rFonts w:eastAsia="Calibri"/>
                  <w:lang w:val="en-US"/>
                </w:rPr>
                <w:t xml:space="preserve">to </w:t>
              </w:r>
            </w:ins>
            <w:ins w:id="54" w:author="Pengyu Ji" w:date="2023-10-31T17:47:00Z">
              <w:r w:rsidR="0053194D" w:rsidRPr="00960AC4">
                <w:rPr>
                  <w:rFonts w:eastAsia="Calibri"/>
                  <w:lang w:val="en-US"/>
                </w:rPr>
                <w:t xml:space="preserve">the </w:t>
              </w:r>
            </w:ins>
            <w:ins w:id="55" w:author="Pengyu Ji" w:date="2024-05-08T11:31:00Z">
              <w:r w:rsidR="0053194D">
                <w:rPr>
                  <w:rFonts w:eastAsia="Calibri"/>
                  <w:lang w:val="en-US"/>
                </w:rPr>
                <w:t xml:space="preserve">resumed </w:t>
              </w:r>
            </w:ins>
            <w:ins w:id="56" w:author="Pengyu Ji" w:date="2023-10-31T17:47:00Z">
              <w:r w:rsidR="0053194D" w:rsidRPr="00960AC4">
                <w:rPr>
                  <w:rFonts w:eastAsia="Calibri"/>
                  <w:lang w:val="en-US"/>
                </w:rPr>
                <w:t xml:space="preserve">SL transmission(s) is at most equal to the channel access priority class </w:t>
              </w:r>
            </w:ins>
            <w:ins w:id="57" w:author="Pengyu Ji" w:date="2024-05-08T11:33:00Z">
              <w:r w:rsidR="0053194D">
                <w:rPr>
                  <w:rFonts w:eastAsia="Calibri"/>
                  <w:lang w:val="en-US"/>
                </w:rPr>
                <w:t>for</w:t>
              </w:r>
            </w:ins>
            <w:ins w:id="58" w:author="Pengyu Ji" w:date="2023-10-31T17:47:00Z">
              <w:r w:rsidR="0053194D" w:rsidRPr="00960AC4">
                <w:rPr>
                  <w:rFonts w:eastAsia="Calibri"/>
                  <w:lang w:val="en-US"/>
                </w:rPr>
                <w:t xml:space="preserve"> the UE </w:t>
              </w:r>
            </w:ins>
            <w:ins w:id="59" w:author="Pengyu Ji" w:date="2024-05-08T11:33:00Z">
              <w:r w:rsidR="0053194D">
                <w:rPr>
                  <w:rFonts w:eastAsia="Calibri"/>
                  <w:lang w:val="en-US"/>
                </w:rPr>
                <w:t xml:space="preserve">to </w:t>
              </w:r>
            </w:ins>
            <w:ins w:id="60"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afff2"/>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aff7"/>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30"/>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30"/>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61"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2" w:author="Shohei Yoshioka (吉岡 翔平)" w:date="2024-04-02T21:58:00Z">
              <w:r w:rsidRPr="00B906DB" w:rsidDel="00B906DB">
                <w:rPr>
                  <w:rFonts w:eastAsia="Malgun Gothic"/>
                </w:rPr>
                <w:delText xml:space="preserve">or </w:delText>
              </w:r>
            </w:del>
            <w:r w:rsidRPr="00B906DB">
              <w:rPr>
                <w:rFonts w:eastAsia="Malgun Gothic"/>
              </w:rPr>
              <w:t>only S-SSB</w:t>
            </w:r>
            <w:ins w:id="63" w:author="Shohei Yoshioka (吉岡 翔平)" w:date="2024-04-02T21:59:00Z">
              <w:r w:rsidRPr="00B906DB">
                <w:rPr>
                  <w:rFonts w:eastAsia="Yu Mincho"/>
                </w:rPr>
                <w:t xml:space="preserve"> transmission(s)</w:t>
              </w:r>
            </w:ins>
            <w:ins w:id="64" w:author="Shohei Yoshioka (吉岡 翔平)" w:date="2024-04-02T21:58:00Z">
              <w:r>
                <w:rPr>
                  <w:rFonts w:eastAsia="Malgun Gothic"/>
                </w:rPr>
                <w:t xml:space="preserve">, or </w:t>
              </w:r>
            </w:ins>
            <w:ins w:id="65"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aff7"/>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30"/>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30"/>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6" w:author="ZTE" w:date="2024-05-07T10:40:00Z">
              <w:r>
                <w:rPr>
                  <w:rFonts w:hint="eastAsia"/>
                  <w:lang w:val="en-US" w:eastAsia="zh-CN"/>
                </w:rPr>
                <w:t>and/</w:t>
              </w:r>
            </w:ins>
            <w:r>
              <w:rPr>
                <w:rFonts w:eastAsia="Malgun Gothic"/>
              </w:rPr>
              <w:t xml:space="preserve">or </w:t>
            </w:r>
            <w:del w:id="67"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30"/>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w:t>
      </w:r>
      <w:r w:rsidR="00D23A31">
        <w:rPr>
          <w:rFonts w:ascii="Calibri" w:hAnsi="Calibri" w:cs="Calibri"/>
          <w:b/>
          <w:bCs/>
          <w:color w:val="000000" w:themeColor="text1"/>
          <w:sz w:val="22"/>
        </w:rPr>
        <w:t xml:space="preserve">think </w:t>
      </w:r>
      <w:r w:rsidR="0089578C">
        <w:rPr>
          <w:rFonts w:ascii="Calibri" w:hAnsi="Calibri" w:cs="Calibri"/>
          <w:b/>
          <w:bCs/>
          <w:color w:val="000000" w:themeColor="text1"/>
          <w:sz w:val="22"/>
        </w:rPr>
        <w:t xml:space="preserve">TS 37.213 should capture the conclusion (which </w:t>
      </w:r>
      <w:r w:rsidR="0089578C" w:rsidRPr="0089578C">
        <w:rPr>
          <w:rFonts w:ascii="Calibri" w:hAnsi="Calibri" w:cs="Calibri"/>
          <w:b/>
          <w:bCs/>
          <w:color w:val="000000" w:themeColor="text1"/>
          <w:sz w:val="22"/>
        </w:rPr>
        <w:t>does not require any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aff7"/>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afff2"/>
              <w:spacing w:after="0" w:line="240" w:lineRule="auto"/>
              <w:ind w:leftChars="0" w:left="0"/>
              <w:jc w:val="both"/>
              <w:rPr>
                <w:rFonts w:asciiTheme="minorHAnsi" w:hAnsiTheme="minorHAnsi" w:cstheme="minorHAnsi"/>
                <w:szCs w:val="20"/>
              </w:rPr>
            </w:pPr>
          </w:p>
        </w:tc>
      </w:tr>
      <w:tr w:rsidR="00AB23E4"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5DBCBE73"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C2B37A" w14:textId="7777777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6A02AC13" w14:textId="77777777" w:rsidTr="00654069">
        <w:tc>
          <w:tcPr>
            <w:tcW w:w="1555" w:type="dxa"/>
          </w:tcPr>
          <w:p w14:paraId="08A0EFE1" w14:textId="221CD1C0"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11F487B" w14:textId="2CE32C0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82C63EF" w14:textId="77777777"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003F19BB" w:rsidRPr="003F19BB">
        <w:rPr>
          <w:rFonts w:ascii="Calibri" w:hAnsi="Calibri" w:cs="Calibri"/>
          <w:b/>
          <w:bCs/>
          <w:color w:val="000000" w:themeColor="text1"/>
          <w:sz w:val="22"/>
        </w:rPr>
        <w:t xml:space="preserve">Is a correction TP needed for </w:t>
      </w:r>
      <w:r w:rsidRPr="003F19BB">
        <w:rPr>
          <w:rFonts w:ascii="Calibri" w:hAnsi="Calibri" w:cs="Calibri"/>
          <w:b/>
          <w:bCs/>
          <w:color w:val="000000" w:themeColor="text1"/>
          <w:sz w:val="22"/>
        </w:rPr>
        <w:t xml:space="preserve">Issue </w:t>
      </w:r>
      <w:r w:rsidR="00972EC5" w:rsidRPr="003F19BB">
        <w:rPr>
          <w:rFonts w:ascii="Calibri" w:hAnsi="Calibri" w:cs="Calibri"/>
          <w:b/>
          <w:bCs/>
          <w:color w:val="000000" w:themeColor="text1"/>
          <w:sz w:val="22"/>
        </w:rPr>
        <w:t>5</w:t>
      </w:r>
      <w:r w:rsidRPr="003F19BB">
        <w:rPr>
          <w:rFonts w:ascii="Calibri" w:hAnsi="Calibri" w:cs="Calibri"/>
          <w:b/>
          <w:bCs/>
          <w:color w:val="000000" w:themeColor="text1"/>
          <w:sz w:val="22"/>
        </w:rPr>
        <w:t>-2 on CAPC value for PSFCH+S-SSB?</w:t>
      </w:r>
      <w:r w:rsidR="003F19BB" w:rsidRPr="003F19BB">
        <w:rPr>
          <w:rFonts w:ascii="Calibri" w:hAnsi="Calibri" w:cs="Calibri"/>
          <w:b/>
          <w:bCs/>
          <w:color w:val="000000" w:themeColor="text1"/>
          <w:sz w:val="22"/>
        </w:rPr>
        <w:t xml:space="preserve"> If yes, which version of the TP [14] or [38] should be adopted?</w:t>
      </w:r>
    </w:p>
    <w:tbl>
      <w:tblPr>
        <w:tblStyle w:val="aff7"/>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afff2"/>
              <w:spacing w:after="0" w:line="240" w:lineRule="auto"/>
              <w:ind w:leftChars="0" w:left="0"/>
              <w:jc w:val="both"/>
              <w:rPr>
                <w:rFonts w:asciiTheme="minorHAnsi" w:eastAsiaTheme="minorEastAsia" w:hAnsiTheme="minorHAnsi" w:cstheme="minorHAnsi" w:hint="eastAsia"/>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496CDB29"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67C01BF5" w14:textId="035AB20A"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6D57591" w14:textId="26AE2F56"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0F148A20" w14:textId="77777777" w:rsidTr="00654069">
        <w:tc>
          <w:tcPr>
            <w:tcW w:w="1555" w:type="dxa"/>
          </w:tcPr>
          <w:p w14:paraId="774C2A03" w14:textId="0A5F47F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FF4AC87" w14:textId="2C4912B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9B9E4C" w14:textId="70209034"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18E463EF" w14:textId="77777777" w:rsidR="00F83EC9" w:rsidRPr="00F02E80" w:rsidRDefault="00F83EC9" w:rsidP="006A6B97">
      <w:pPr>
        <w:autoSpaceDE w:val="0"/>
        <w:autoSpaceDN w:val="0"/>
        <w:spacing w:after="0"/>
        <w:jc w:val="both"/>
        <w:rPr>
          <w:rFonts w:ascii="Calibri" w:hAnsi="Calibri" w:cs="Calibri"/>
          <w:b/>
          <w:bCs/>
          <w:sz w:val="22"/>
          <w:highlight w:val="yellow"/>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aff7"/>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68"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69" w:author="Kevin Lin" w:date="2024-04-10T13:31:00Z">
              <w:r w:rsidRPr="008765BB" w:rsidDel="00FC2DB7">
                <w:delText>:</w:delText>
              </w:r>
            </w:del>
            <w:ins w:id="70" w:author="Kevin Lin" w:date="2024-04-10T13:31:00Z">
              <w:r>
                <w:t>’</w:t>
              </w:r>
            </w:ins>
            <w:r w:rsidRPr="008765BB">
              <w:rPr>
                <w:color w:val="000000"/>
              </w:rPr>
              <w:t>,</w:t>
            </w:r>
            <w:del w:id="71"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72" w:author="Kevin Lin" w:date="2024-04-23T07:39:00Z">
              <w:r>
                <w:rPr>
                  <w:rFonts w:eastAsia="Calibri"/>
                  <w:color w:val="000000" w:themeColor="text1"/>
                  <w:lang w:val="en-US"/>
                </w:rPr>
                <w:t>m</w:t>
              </w:r>
            </w:ins>
            <w:del w:id="73"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proofErr w:type="gramStart"/>
            <w:r w:rsidRPr="00963386">
              <w:rPr>
                <w:lang w:val="en-US" w:eastAsia="ja-JP"/>
              </w:rPr>
              <w:t>where</w:t>
            </w:r>
            <w:proofErr w:type="gramEnd"/>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74" w:author="Hongbo Si" w:date="2024-03-26T14:15:00Z">
              <w:r w:rsidRPr="0064291A" w:rsidDel="00FE360D">
                <w:rPr>
                  <w:lang w:eastAsia="ja-JP"/>
                </w:rPr>
                <w:delText xml:space="preserve"> </w:delText>
              </w:r>
            </w:del>
            <w:del w:id="75"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76" w:author="Kevin Lin" w:date="2024-04-08T01:16:00Z">
              <w:r>
                <w:rPr>
                  <w:rFonts w:eastAsia="Malgun Gothic"/>
                  <w:lang w:eastAsia="ko-KR"/>
                </w:rPr>
                <w:t>,</w:t>
              </w:r>
            </w:ins>
            <w:r w:rsidRPr="0064291A">
              <w:rPr>
                <w:rFonts w:eastAsia="Malgun Gothic"/>
                <w:lang w:eastAsia="ko-KR"/>
              </w:rPr>
              <w:t xml:space="preserve"> where</w:t>
            </w:r>
            <w:del w:id="77"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30"/>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972EC5">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w:t>
      </w:r>
      <w:r w:rsidR="00300C1E" w:rsidRPr="002A719E">
        <w:rPr>
          <w:rFonts w:ascii="Calibri" w:hAnsi="Calibri" w:cs="Calibri"/>
          <w:b/>
          <w:bCs/>
          <w:sz w:val="22"/>
        </w:rPr>
        <w:t xml:space="preserve"> To adopt the editorial changes proposed in the above Editorial </w:t>
      </w:r>
      <w:r w:rsidR="00972EC5">
        <w:rPr>
          <w:rFonts w:ascii="Calibri" w:hAnsi="Calibri" w:cs="Calibri"/>
          <w:b/>
          <w:bCs/>
          <w:sz w:val="22"/>
        </w:rPr>
        <w:t>6</w:t>
      </w:r>
      <w:r w:rsidR="00300C1E" w:rsidRPr="002A719E">
        <w:rPr>
          <w:rFonts w:ascii="Calibri" w:hAnsi="Calibri" w:cs="Calibri"/>
          <w:b/>
          <w:bCs/>
          <w:sz w:val="22"/>
        </w:rPr>
        <w:t xml:space="preserve"> </w:t>
      </w:r>
      <w:r w:rsidR="001A7840">
        <w:rPr>
          <w:rFonts w:ascii="Calibri" w:hAnsi="Calibri" w:cs="Calibri"/>
          <w:b/>
          <w:bCs/>
          <w:sz w:val="22"/>
        </w:rPr>
        <w:t>for TS 38.214</w:t>
      </w:r>
      <w:r w:rsidR="00300C1E" w:rsidRPr="002A719E">
        <w:rPr>
          <w:rFonts w:ascii="Calibri" w:hAnsi="Calibri" w:cs="Calibri"/>
          <w:b/>
          <w:bCs/>
          <w:sz w:val="22"/>
        </w:rPr>
        <w:t>.</w:t>
      </w:r>
    </w:p>
    <w:tbl>
      <w:tblPr>
        <w:tblStyle w:val="aff7"/>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1C3AEBEF" w14:textId="77777777" w:rsidTr="001A7840">
        <w:tc>
          <w:tcPr>
            <w:tcW w:w="1560" w:type="dxa"/>
          </w:tcPr>
          <w:p w14:paraId="2DE64CCE"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77DEF6F7" w14:textId="7EEB8F53"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2DC290D4" w14:textId="347EADAC"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0FCFC5F9" w14:textId="77777777" w:rsidTr="001A7840">
        <w:tc>
          <w:tcPr>
            <w:tcW w:w="1560" w:type="dxa"/>
          </w:tcPr>
          <w:p w14:paraId="37E7E951"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B79FE47" w14:textId="771D3E32"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21CA417" w14:textId="7FF14649"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bookmarkEnd w:id="2"/>
      <w:bookmarkEnd w:id="3"/>
    </w:tbl>
    <w:p w14:paraId="7C745CE3"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aff7"/>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827376"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827376"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 xml:space="preserve">2 </w:t>
                  </w:r>
                  <w:proofErr w:type="spellStart"/>
                  <w:r w:rsidRPr="0071525C">
                    <w:t>ms</w:t>
                  </w:r>
                  <w:proofErr w:type="spellEnd"/>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 xml:space="preserve">4 </w:t>
                  </w:r>
                  <w:proofErr w:type="spellStart"/>
                  <w:r w:rsidRPr="0071525C">
                    <w:t>ms</w:t>
                  </w:r>
                  <w:proofErr w:type="spellEnd"/>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 xml:space="preserve">6ms or 10 </w:t>
                  </w:r>
                  <w:proofErr w:type="spellStart"/>
                  <w:r w:rsidRPr="0071525C">
                    <w:t>ms</w:t>
                  </w:r>
                  <w:proofErr w:type="spellEnd"/>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78" w:author="Kevin Lin" w:date="2024-05-08T14:21:00Z">
                    <w:r w:rsidRPr="00F706DD">
                      <w:rPr>
                        <w:i/>
                        <w:iCs/>
                        <w:color w:val="000000" w:themeColor="text1"/>
                        <w:lang w:val="en-US"/>
                      </w:rPr>
                      <w:t>absenceOfAnyOtherTechnology-r18</w:t>
                    </w:r>
                  </w:ins>
                  <w:del w:id="79"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30"/>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80" w:author="Kevin Lin" w:date="2024-05-08T15:00:00Z">
              <w:r w:rsidRPr="00AB13E8">
                <w:rPr>
                  <w:i/>
                  <w:iCs/>
                </w:rPr>
                <w:t>harq-ACK-FeedbackRatioforCW-AdjustmentGC-Option2-r18</w:t>
              </w:r>
            </w:ins>
            <w:del w:id="81"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82" w:author="Kevin Lin" w:date="2024-05-08T14:59:00Z">
              <w:r w:rsidRPr="005761D4">
                <w:rPr>
                  <w:i/>
                  <w:iCs/>
                </w:rPr>
                <w:t>harq-ACK-FeedbackRatioforCW-AdjustmentGC-Option2-r18</w:t>
              </w:r>
            </w:ins>
            <w:del w:id="83"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If a HARQ-ACK feedback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84" w:author="Kevin Lin" w:date="2024-05-08T14:25:00Z">
              <w:r w:rsidRPr="001F0088">
                <w:rPr>
                  <w:i/>
                  <w:iCs/>
                  <w:lang w:eastAsia="ko-KR"/>
                </w:rPr>
                <w:t>sl-CWS-ForPsschWithoutHarqAck-r18</w:t>
              </w:r>
            </w:ins>
            <w:del w:id="85"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30"/>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827376"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86" w:author="Kevin Lin" w:date="2024-05-08T14:26:00Z">
              <w:r w:rsidRPr="001F0088">
                <w:rPr>
                  <w:i/>
                  <w:iCs/>
                </w:rPr>
                <w:t>sl-MaxEnergyDetectionThreshold-</w:t>
              </w:r>
              <w:r w:rsidRPr="00D81F09">
                <w:rPr>
                  <w:i/>
                  <w:iCs/>
                </w:rPr>
                <w:t>r18</w:t>
              </w:r>
            </w:ins>
            <w:del w:id="87" w:author="Kevin Lin" w:date="2024-05-08T14:26:00Z">
              <w:r w:rsidRPr="00D81F09" w:rsidDel="001F0088">
                <w:rPr>
                  <w:i/>
                  <w:iCs/>
                  <w:rPrChange w:id="88" w:author="Kevin Lin" w:date="2024-05-08T14:37:00Z">
                    <w:rPr>
                      <w:i/>
                      <w:iCs/>
                      <w:highlight w:val="yellow"/>
                    </w:rPr>
                  </w:rPrChange>
                </w:rPr>
                <w:delText>sl-</w:delText>
              </w:r>
              <w:r w:rsidRPr="00D81F09" w:rsidDel="001F0088">
                <w:rPr>
                  <w:i/>
                  <w:rPrChange w:id="89"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90" w:author="Kevin Lin" w:date="2024-05-08T14:26:00Z">
              <w:r w:rsidRPr="001F0088">
                <w:rPr>
                  <w:i/>
                  <w:iCs/>
                </w:rPr>
                <w:t>sl-EnergyDetectionThresholdOffset-r18</w:t>
              </w:r>
            </w:ins>
            <w:del w:id="91"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92" w:author="Kevin Lin" w:date="2024-05-08T14:22:00Z">
              <w:r w:rsidRPr="001F0088">
                <w:rPr>
                  <w:i/>
                  <w:iCs/>
                  <w:lang w:val="en-US"/>
                </w:rPr>
                <w:t>absenceOfAnyOtherTechnology-r18</w:t>
              </w:r>
            </w:ins>
            <w:del w:id="9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94" w:author="Kevin Lin" w:date="2024-05-08T14:24:00Z">
              <w:r w:rsidRPr="001F0088">
                <w:rPr>
                  <w:i/>
                  <w:lang w:val="en-US"/>
                </w:rPr>
                <w:t>ue-ToUE-COT-SharingED-Threshold-r18</w:t>
              </w:r>
            </w:ins>
            <w:del w:id="9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96" w:author="Kevin Lin" w:date="2024-05-08T14:24:00Z">
              <w:r w:rsidRPr="001F0088">
                <w:rPr>
                  <w:i/>
                  <w:iCs/>
                </w:rPr>
                <w:t>ue-ToUE-COT-SharingED-Threshold-r18</w:t>
              </w:r>
            </w:ins>
            <w:del w:id="97"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98" w:author="Kevin Lin" w:date="2024-05-08T14:22:00Z">
              <w:r w:rsidRPr="001F0088">
                <w:rPr>
                  <w:i/>
                  <w:iCs/>
                  <w:lang w:val="en-US"/>
                </w:rPr>
                <w:t>absenceOfAnyOtherTechnology-r18</w:t>
              </w:r>
            </w:ins>
            <w:del w:id="99"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proofErr w:type="gramStart"/>
            <w:r>
              <w:rPr>
                <w:lang w:val="en-US"/>
              </w:rPr>
              <w:t>w</w:t>
            </w:r>
            <w:r w:rsidRPr="0071525C">
              <w:rPr>
                <w:lang w:val="en-US"/>
              </w:rPr>
              <w:t>here</w:t>
            </w:r>
            <w:proofErr w:type="gramEnd"/>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00" w:author="Kevin Lin" w:date="2024-05-08T14:22:00Z">
              <w:r w:rsidRPr="001F0088">
                <w:rPr>
                  <w:i/>
                  <w:iCs/>
                </w:rPr>
                <w:t>absenceOfAnyOtherTechnology-r18</w:t>
              </w:r>
            </w:ins>
            <w:del w:id="101"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7"/>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02" w:author="Kevin Lin" w:date="2024-05-08T15:04:00Z">
              <w:r w:rsidRPr="004A537C">
                <w:rPr>
                  <w:i/>
                  <w:iCs/>
                </w:rPr>
                <w:t>sl-TransmissionStructureForPSFCH</w:t>
              </w:r>
            </w:ins>
            <w:proofErr w:type="spellEnd"/>
            <w:del w:id="103" w:author="Kevin Lin" w:date="2024-05-08T15:04:00Z">
              <w:r w:rsidDel="004A537C">
                <w:rPr>
                  <w:i/>
                  <w:iCs/>
                </w:rPr>
                <w:delText>sl-PSFCH-Type</w:delText>
              </w:r>
            </w:del>
            <w:r>
              <w:t xml:space="preserve"> is configured and set to '</w:t>
            </w:r>
            <w:proofErr w:type="spellStart"/>
            <w:ins w:id="104" w:author="Kevin Lin" w:date="2024-05-08T15:04:00Z">
              <w:r w:rsidRPr="0083123F">
                <w:rPr>
                  <w:i/>
                  <w:iCs/>
                </w:rPr>
                <w:t>dedicatedInterlace</w:t>
              </w:r>
            </w:ins>
            <w:proofErr w:type="spellEnd"/>
            <w:del w:id="105"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06" w:author="Kevin Lin" w:date="2024-05-08T15:07:00Z">
              <w:r w:rsidRPr="004A537C">
                <w:rPr>
                  <w:i/>
                  <w:iCs/>
                </w:rPr>
                <w:t>sl-TransmissionStructureForPSFCH</w:t>
              </w:r>
            </w:ins>
            <w:proofErr w:type="spellEnd"/>
            <w:del w:id="107" w:author="Kevin Lin" w:date="2024-05-08T15:07:00Z">
              <w:r w:rsidDel="004A537C">
                <w:rPr>
                  <w:i/>
                  <w:iCs/>
                </w:rPr>
                <w:delText>sl-PSFCH-Type</w:delText>
              </w:r>
            </w:del>
            <w:r>
              <w:t xml:space="preserve"> is configured and set to ‘</w:t>
            </w:r>
            <w:proofErr w:type="spellStart"/>
            <w:ins w:id="108" w:author="Kevin Lin" w:date="2024-05-08T15:07:00Z">
              <w:r w:rsidRPr="0083123F">
                <w:rPr>
                  <w:i/>
                  <w:iCs/>
                </w:rPr>
                <w:t>dedicatedInterlace</w:t>
              </w:r>
            </w:ins>
            <w:proofErr w:type="spellEnd"/>
            <w:del w:id="109"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10" w:author="Kevin Lin" w:date="2024-05-08T15:07:00Z">
              <w:r w:rsidRPr="004A537C">
                <w:rPr>
                  <w:i/>
                  <w:iCs/>
                </w:rPr>
                <w:t>sl-TransmissionStructureForPSFCH</w:t>
              </w:r>
            </w:ins>
            <w:proofErr w:type="spellEnd"/>
            <w:del w:id="111" w:author="Kevin Lin" w:date="2024-05-08T15:07:00Z">
              <w:r w:rsidDel="004A537C">
                <w:delText>sl-PSFCH-Type</w:delText>
              </w:r>
            </w:del>
            <w:r>
              <w:t xml:space="preserve"> is configured and set to ‘</w:t>
            </w:r>
            <w:proofErr w:type="spellStart"/>
            <w:ins w:id="112" w:author="Kevin Lin" w:date="2024-05-08T15:07:00Z">
              <w:r w:rsidRPr="0083123F">
                <w:rPr>
                  <w:i/>
                  <w:iCs/>
                </w:rPr>
                <w:t>dedicatedInterlace</w:t>
              </w:r>
            </w:ins>
            <w:proofErr w:type="spellEnd"/>
            <w:del w:id="113"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aff7"/>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14" w:author="Kevin Lin" w:date="2024-05-10T18:24:00Z">
              <w:r w:rsidRPr="00712514">
                <w:rPr>
                  <w:i/>
                  <w:lang w:eastAsia="ko-KR"/>
                </w:rPr>
                <w:t>sl-TransmissionStructureForPSCCHandPSSCH</w:t>
              </w:r>
            </w:ins>
            <w:proofErr w:type="spellEnd"/>
            <w:del w:id="115"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16" w:author="Kevin Lin" w:date="2024-05-10T18:24:00Z">
              <w:r w:rsidRPr="00712514">
                <w:rPr>
                  <w:i/>
                  <w:lang w:eastAsia="ja-JP"/>
                </w:rPr>
                <w:t>sl-TransmissionStructureForPSCCHandPSSCH</w:t>
              </w:r>
            </w:ins>
            <w:proofErr w:type="spellEnd"/>
            <w:del w:id="117"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18" w:author="Kevin Lin" w:date="2024-05-10T18:25:00Z">
              <w:r w:rsidRPr="00712514">
                <w:rPr>
                  <w:i/>
                  <w:iCs/>
                  <w:lang w:eastAsia="ja-JP"/>
                </w:rPr>
                <w:t>sl-TransmissionStructureForPSCCHandPSSCH</w:t>
              </w:r>
            </w:ins>
            <w:proofErr w:type="spellEnd"/>
            <w:del w:id="119"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20" w:author="Kevin Lin" w:date="2024-05-10T18:26:00Z">
              <w:r w:rsidRPr="00712514">
                <w:rPr>
                  <w:i/>
                  <w:lang w:eastAsia="ja-JP"/>
                </w:rPr>
                <w:t>sl-TransmissionStructureForPSCCHandPSSCH</w:t>
              </w:r>
            </w:ins>
            <w:proofErr w:type="spellEnd"/>
            <w:del w:id="121"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22" w:author="Kevin Lin" w:date="2024-05-10T18:26:00Z">
              <w:r w:rsidRPr="00712514">
                <w:rPr>
                  <w:i/>
                  <w:lang w:eastAsia="ja-JP"/>
                </w:rPr>
                <w:t>sl-TransmissionStructureForPSCCHandPSSCH</w:t>
              </w:r>
            </w:ins>
            <w:proofErr w:type="spellEnd"/>
            <w:del w:id="123"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24"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25" w:author="Kevin Lin" w:date="2024-05-10T18:27:00Z">
              <w:r w:rsidRPr="00712514">
                <w:rPr>
                  <w:i/>
                  <w:lang w:eastAsia="ja-JP"/>
                </w:rPr>
                <w:t>sl-TransmissionStructureForPSCCHandPSSCH</w:t>
              </w:r>
            </w:ins>
            <w:proofErr w:type="spellEnd"/>
            <w:del w:id="126"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27" w:author="Kevin Lin" w:date="2024-05-10T18:27:00Z">
                    <w:r w:rsidRPr="00712514">
                      <w:rPr>
                        <w:rFonts w:cs="Arial"/>
                        <w:i/>
                        <w:szCs w:val="18"/>
                        <w:lang w:eastAsia="ja-JP"/>
                      </w:rPr>
                      <w:t>sl-TransmissionStructureForPSCCHandPSSCH</w:t>
                    </w:r>
                  </w:ins>
                  <w:proofErr w:type="spellEnd"/>
                  <w:del w:id="128"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29" w:author="Kevin Lin" w:date="2024-05-10T18:27:00Z">
                    <w:r w:rsidRPr="00712514">
                      <w:rPr>
                        <w:rFonts w:cs="Arial"/>
                        <w:i/>
                        <w:szCs w:val="18"/>
                        <w:lang w:eastAsia="ja-JP"/>
                      </w:rPr>
                      <w:t>sl-TransmissionStructureForPSCCHandPSSCH</w:t>
                    </w:r>
                  </w:ins>
                  <w:proofErr w:type="spellEnd"/>
                  <w:del w:id="13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31" w:author="Kevin Lin" w:date="2024-05-10T18:27:00Z">
                    <w:r w:rsidRPr="00712514">
                      <w:rPr>
                        <w:rFonts w:cs="Arial"/>
                        <w:i/>
                        <w:szCs w:val="18"/>
                        <w:lang w:eastAsia="ja-JP"/>
                      </w:rPr>
                      <w:t>sl-TransmissionStructureForPSCCHandPSSCH</w:t>
                    </w:r>
                  </w:ins>
                  <w:proofErr w:type="spellEnd"/>
                  <w:del w:id="13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33" w:author="Kevin Lin" w:date="2024-05-10T18:28:00Z">
                    <w:r w:rsidRPr="00712514">
                      <w:rPr>
                        <w:rFonts w:cs="Arial"/>
                        <w:i/>
                        <w:szCs w:val="18"/>
                        <w:lang w:eastAsia="ja-JP"/>
                      </w:rPr>
                      <w:t>sl-TransmissionStructureForPSCCHandPSSCH</w:t>
                    </w:r>
                  </w:ins>
                  <w:proofErr w:type="spellEnd"/>
                  <w:del w:id="134"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35" w:author="Kevin Lin" w:date="2024-05-10T18:28:00Z">
              <w:r w:rsidRPr="00712514">
                <w:rPr>
                  <w:i/>
                  <w:lang w:eastAsia="ja-JP"/>
                </w:rPr>
                <w:t>sl-TransmissionStructureForPSCCHandPSSCH</w:t>
              </w:r>
            </w:ins>
            <w:proofErr w:type="spellEnd"/>
            <w:del w:id="136"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137" w:author="Kevin Lin" w:date="2024-05-10T18:28:00Z">
              <w:r w:rsidRPr="00712514">
                <w:rPr>
                  <w:i/>
                  <w:lang w:eastAsia="ja-JP"/>
                </w:rPr>
                <w:t>sl-TransmissionStructureForPSCCHandPSSCH</w:t>
              </w:r>
            </w:ins>
            <w:proofErr w:type="spellEnd"/>
            <w:del w:id="13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139" w:author="Kevin Lin" w:date="2024-05-10T18:28:00Z">
              <w:r w:rsidRPr="00712514">
                <w:rPr>
                  <w:i/>
                  <w:lang w:eastAsia="ja-JP"/>
                </w:rPr>
                <w:t>sl-TransmissionStructureForPSCCHandPSSCH</w:t>
              </w:r>
            </w:ins>
            <w:proofErr w:type="spellEnd"/>
            <w:del w:id="140"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141" w:author="Kevin Lin" w:date="2024-05-10T18:29:00Z">
              <w:r w:rsidRPr="00712514">
                <w:rPr>
                  <w:i/>
                  <w:lang w:eastAsia="ja-JP"/>
                </w:rPr>
                <w:t>sl-TransmissionStructureForPSCCHandPSSCH</w:t>
              </w:r>
            </w:ins>
            <w:proofErr w:type="spellEnd"/>
            <w:del w:id="142"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宋体"/>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宋体"/>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等线"/>
                <w:i/>
                <w:color w:val="000000"/>
                <w:lang w:eastAsia="ko-KR"/>
              </w:rPr>
              <w:t>numSym-SL-PRS-2ndStageSCI</w:t>
            </w:r>
            <w:r>
              <w:rPr>
                <w:rFonts w:eastAsia="等线"/>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43" w:author="Kevin Lin" w:date="2024-05-10T18:30:00Z">
              <w:r w:rsidRPr="00712514">
                <w:rPr>
                  <w:rFonts w:ascii="Times" w:eastAsia="Batang" w:hAnsi="Times"/>
                  <w:i/>
                  <w:iCs/>
                  <w:szCs w:val="24"/>
                </w:rPr>
                <w:t>sl-StartingSymbolFirst</w:t>
              </w:r>
            </w:ins>
            <w:proofErr w:type="spellEnd"/>
            <w:del w:id="144"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145" w:author="Kevin Lin" w:date="2024-05-10T18:31:00Z">
              <w:r w:rsidRPr="00712514">
                <w:rPr>
                  <w:rFonts w:ascii="Times" w:eastAsia="Batang" w:hAnsi="Times"/>
                  <w:i/>
                  <w:iCs/>
                  <w:szCs w:val="24"/>
                </w:rPr>
                <w:t>sl-StartingSymbolSecond</w:t>
              </w:r>
            </w:ins>
            <w:proofErr w:type="spellEnd"/>
            <w:del w:id="146"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47" w:author="Kevin Lin" w:date="2024-05-10T18:32:00Z">
              <w:r w:rsidRPr="00712514">
                <w:rPr>
                  <w:i/>
                  <w:iCs/>
                </w:rPr>
                <w:t>sl-NumRefSymbolLength</w:t>
              </w:r>
            </w:ins>
            <w:proofErr w:type="spellEnd"/>
            <w:del w:id="148"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49" w:author="Kevin Lin" w:date="2024-05-10T18:32:00Z">
              <w:r w:rsidRPr="00712514">
                <w:rPr>
                  <w:i/>
                  <w:iCs/>
                </w:rPr>
                <w:t>sl-NumRefSymbolLength</w:t>
              </w:r>
            </w:ins>
            <w:proofErr w:type="spellEnd"/>
            <w:del w:id="150"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7"/>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51" w:author="Kevin Lin" w:date="2024-05-10T18:36:00Z">
              <w:r w:rsidRPr="00532C62">
                <w:rPr>
                  <w:i/>
                </w:rPr>
                <w:t>sl-NumOfSSSBRepetition</w:t>
              </w:r>
            </w:ins>
            <w:proofErr w:type="spellEnd"/>
            <w:del w:id="152"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53" w:author="Kevin Lin" w:date="2024-05-10T18:36:00Z">
              <w:r w:rsidRPr="00532C62">
                <w:rPr>
                  <w:i/>
                </w:rPr>
                <w:t>sl-NumOfSSSBRepetition</w:t>
              </w:r>
            </w:ins>
            <w:proofErr w:type="spellEnd"/>
            <w:del w:id="154"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55" w:author="Kevin Lin" w:date="2024-05-10T18:37:00Z">
              <w:r w:rsidRPr="00532C62">
                <w:rPr>
                  <w:i/>
                </w:rPr>
                <w:t>sl-NumOfSSSBRepetition</w:t>
              </w:r>
            </w:ins>
            <w:proofErr w:type="spellEnd"/>
            <w:del w:id="156"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57" w:author="Kevin Lin" w:date="2024-05-10T18:37:00Z">
              <w:r w:rsidRPr="00532C62">
                <w:rPr>
                  <w:i/>
                </w:rPr>
                <w:t>sl-GapBetweenSSSBRepetition</w:t>
              </w:r>
            </w:ins>
            <w:proofErr w:type="spellEnd"/>
            <w:del w:id="158"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7"/>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59"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60"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827376"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827376"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m:t>
                        </m:r>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m:t>
                        </m:r>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161"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62"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63" w:author="Kevin Lin" w:date="2024-05-10T18:46:00Z">
              <w:r w:rsidRPr="004554D8">
                <w:rPr>
                  <w:i/>
                  <w:iCs/>
                  <w:color w:val="000000" w:themeColor="text1"/>
                  <w:lang w:eastAsia="ko-KR"/>
                </w:rPr>
                <w:t>sl-TransmissionStructureForPSCCHandPSSCH</w:t>
              </w:r>
            </w:ins>
            <w:proofErr w:type="spellEnd"/>
            <w:del w:id="164"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65" w:author="Kevin Lin" w:date="2024-05-10T18:46:00Z">
              <w:r w:rsidRPr="004554D8">
                <w:rPr>
                  <w:i/>
                  <w:iCs/>
                  <w:color w:val="000000" w:themeColor="text1"/>
                  <w:lang w:eastAsia="ko-KR"/>
                </w:rPr>
                <w:t>sl-TransmissionStructureForPSCCHandPSSCH</w:t>
              </w:r>
            </w:ins>
            <w:proofErr w:type="spellEnd"/>
            <w:del w:id="16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67" w:author="Kevin Lin" w:date="2024-05-10T19:18:00Z">
              <w:r w:rsidRPr="00FA3DEB">
                <w:rPr>
                  <w:i/>
                  <w:color w:val="000000" w:themeColor="text1"/>
                  <w:lang w:eastAsia="ko-KR"/>
                </w:rPr>
                <w:t>sl-NumInterlacePerSubchannel</w:t>
              </w:r>
            </w:ins>
            <w:proofErr w:type="spellEnd"/>
            <w:del w:id="168"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169"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70"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71" w:author="Kevin Lin" w:date="2024-05-10T18:47:00Z">
              <w:r w:rsidRPr="004554D8">
                <w:rPr>
                  <w:i/>
                  <w:iCs/>
                  <w:color w:val="000000" w:themeColor="text1"/>
                  <w:kern w:val="24"/>
                </w:rPr>
                <w:t>sl-TransmissionStructureForPSCCHandPSSCH</w:t>
              </w:r>
            </w:ins>
            <w:proofErr w:type="spellEnd"/>
            <w:del w:id="172"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73" w:author="Kevin Lin" w:date="2024-05-10T18:47:00Z">
              <w:r w:rsidRPr="004554D8">
                <w:rPr>
                  <w:i/>
                  <w:iCs/>
                  <w:color w:val="000000" w:themeColor="text1"/>
                </w:rPr>
                <w:t>sl-TransmissionStructureForPSCCHandPSSCH</w:t>
              </w:r>
            </w:ins>
            <w:proofErr w:type="spellEnd"/>
            <w:del w:id="174"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175" w:author="Kevin Lin" w:date="2024-05-10T18:47:00Z">
              <w:r w:rsidRPr="004554D8">
                <w:rPr>
                  <w:i/>
                  <w:iCs/>
                </w:rPr>
                <w:t>sl-TransmissionStructureForPSCCHandPSSCH</w:t>
              </w:r>
            </w:ins>
            <w:proofErr w:type="spellEnd"/>
            <w:del w:id="176"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177" w:author="Kevin Lin" w:date="2024-05-10T19:13:00Z">
              <w:r w:rsidRPr="001D2574">
                <w:rPr>
                  <w:i/>
                  <w:iCs/>
                  <w:lang w:val="en-US" w:eastAsia="ko-KR"/>
                </w:rPr>
                <w:t>sl-NumInterlacePerSubchannel</w:t>
              </w:r>
            </w:ins>
            <w:proofErr w:type="spellEnd"/>
            <w:del w:id="178"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179" w:author="Kevin Lin" w:date="2024-05-10T19:14:00Z">
              <w:r w:rsidRPr="001D2574">
                <w:rPr>
                  <w:i/>
                  <w:lang w:eastAsia="ko-KR"/>
                </w:rPr>
                <w:t>sl-NumInterlacePerSubchannel</w:t>
              </w:r>
            </w:ins>
            <w:proofErr w:type="spellEnd"/>
            <w:del w:id="180" w:author="Kevin Lin" w:date="2024-05-10T19:14:00Z">
              <w:r w:rsidRPr="001A296D" w:rsidDel="001D2574">
                <w:rPr>
                  <w:i/>
                  <w:lang w:eastAsia="ko-KR"/>
                </w:rPr>
                <w:delText>numInterlacePerSubchannel</w:delText>
              </w:r>
            </w:del>
            <w:r w:rsidRPr="00AE793E">
              <w:rPr>
                <w:lang w:eastAsia="ko-KR"/>
              </w:rPr>
              <w:t xml:space="preserve">, and </w:t>
            </w:r>
            <w:proofErr w:type="spellStart"/>
            <w:ins w:id="181" w:author="Kevin Lin" w:date="2024-05-10T19:14:00Z">
              <w:r w:rsidRPr="001D2574">
                <w:rPr>
                  <w:i/>
                  <w:lang w:eastAsia="ko-KR"/>
                </w:rPr>
                <w:t>sl-NumInterlacePerSubchannel</w:t>
              </w:r>
            </w:ins>
            <w:proofErr w:type="spellEnd"/>
            <w:del w:id="182"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183" w:author="Kevin Lin" w:date="2024-05-10T19:16:00Z">
              <w:r w:rsidRPr="001D2574">
                <w:rPr>
                  <w:i/>
                  <w:iCs/>
                  <w:lang w:val="en-US" w:eastAsia="ko-KR"/>
                </w:rPr>
                <w:t>sl-NumInterlacePerSubchannel</w:t>
              </w:r>
            </w:ins>
            <w:proofErr w:type="spellEnd"/>
            <w:del w:id="184"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185"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186"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187" w:author="Kevin Lin" w:date="2024-05-10T19:17:00Z">
              <w:r w:rsidRPr="001D2574">
                <w:rPr>
                  <w:i/>
                  <w:iCs/>
                  <w:lang w:val="en-US" w:eastAsia="ko-KR"/>
                </w:rPr>
                <w:t>sl-NumInterlacePerSubchannel</w:t>
              </w:r>
            </w:ins>
            <w:proofErr w:type="spellEnd"/>
            <w:del w:id="188"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189"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190"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191" w:author="Kevin Lin" w:date="2024-05-10T18:47:00Z">
              <w:r w:rsidRPr="004554D8">
                <w:rPr>
                  <w:i/>
                  <w:iCs/>
                </w:rPr>
                <w:t>sl-TransmissionStructureForPSCCHandPSSCH</w:t>
              </w:r>
            </w:ins>
            <w:proofErr w:type="spellEnd"/>
            <w:del w:id="192"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193" w:author="Kevin Lin" w:date="2024-05-10T18:48:00Z">
              <w:r w:rsidRPr="004554D8">
                <w:rPr>
                  <w:i/>
                  <w:lang w:eastAsia="ko-KR"/>
                </w:rPr>
                <w:t>sl-TransmissionStructureForPSCCHandPSSCH</w:t>
              </w:r>
            </w:ins>
            <w:proofErr w:type="spellEnd"/>
            <w:del w:id="194"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195" w:author="Kevin Lin" w:date="2024-05-10T18:48:00Z">
              <w:r w:rsidRPr="004554D8">
                <w:rPr>
                  <w:i/>
                  <w:lang w:eastAsia="ko-KR"/>
                </w:rPr>
                <w:t>sl-TransmissionStructureForPSCCHandPSSCH</w:t>
              </w:r>
            </w:ins>
            <w:proofErr w:type="spellEnd"/>
            <w:del w:id="19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197" w:author="Kevin Lin" w:date="2024-05-10T19:01:00Z">
              <w:r w:rsidRPr="007D7B63">
                <w:rPr>
                  <w:rFonts w:ascii="Times" w:eastAsia="Batang" w:hAnsi="Times"/>
                  <w:i/>
                  <w:iCs/>
                  <w:szCs w:val="24"/>
                </w:rPr>
                <w:t>sl-StartingSymbolFirst</w:t>
              </w:r>
            </w:ins>
            <w:proofErr w:type="spellEnd"/>
            <w:del w:id="198"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199" w:author="Kevin Lin" w:date="2024-05-10T19:03:00Z">
              <w:r w:rsidRPr="00FC6EF7">
                <w:rPr>
                  <w:rFonts w:ascii="Times" w:eastAsia="Batang" w:hAnsi="Times"/>
                  <w:i/>
                  <w:iCs/>
                  <w:szCs w:val="24"/>
                </w:rPr>
                <w:t>sl-StartingSymbolSecond</w:t>
              </w:r>
            </w:ins>
            <w:proofErr w:type="spellEnd"/>
            <w:del w:id="200"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01" w:author="Kevin Lin" w:date="2024-05-10T19:01:00Z">
              <w:r w:rsidRPr="007D7B63">
                <w:rPr>
                  <w:rFonts w:ascii="Times" w:eastAsia="Batang" w:hAnsi="Times"/>
                  <w:i/>
                  <w:iCs/>
                  <w:szCs w:val="24"/>
                </w:rPr>
                <w:t>sl-StartingSymbolFirst</w:t>
              </w:r>
            </w:ins>
            <w:proofErr w:type="spellEnd"/>
            <w:del w:id="202"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03" w:author="Kevin Lin" w:date="2024-05-10T19:03:00Z">
              <w:r w:rsidRPr="00FC6EF7">
                <w:rPr>
                  <w:rFonts w:ascii="Times" w:eastAsia="Batang" w:hAnsi="Times"/>
                  <w:i/>
                  <w:iCs/>
                  <w:szCs w:val="24"/>
                </w:rPr>
                <w:t>sl-StartingSymbolSecond</w:t>
              </w:r>
            </w:ins>
            <w:proofErr w:type="spellEnd"/>
            <w:del w:id="204"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05" w:author="Kevin Lin" w:date="2024-05-10T19:01:00Z">
              <w:r w:rsidRPr="007D7B63">
                <w:rPr>
                  <w:rFonts w:ascii="Times" w:eastAsia="Batang" w:hAnsi="Times"/>
                  <w:i/>
                  <w:iCs/>
                  <w:szCs w:val="24"/>
                </w:rPr>
                <w:t>sl-StartingSymbolFirst</w:t>
              </w:r>
            </w:ins>
            <w:proofErr w:type="spellEnd"/>
            <w:del w:id="206"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07" w:author="Kevin Lin" w:date="2024-05-10T19:03:00Z">
              <w:r w:rsidRPr="00FC6EF7">
                <w:rPr>
                  <w:rFonts w:ascii="Times" w:eastAsia="Batang" w:hAnsi="Times"/>
                  <w:i/>
                  <w:iCs/>
                  <w:szCs w:val="24"/>
                </w:rPr>
                <w:t>sl-StartingSymbolSecond</w:t>
              </w:r>
            </w:ins>
            <w:proofErr w:type="spellEnd"/>
            <w:del w:id="208"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09" w:author="Kevin Lin" w:date="2024-05-10T19:01:00Z">
              <w:r w:rsidRPr="00FC6EF7">
                <w:rPr>
                  <w:rFonts w:ascii="Times" w:eastAsia="Batang" w:hAnsi="Times"/>
                  <w:i/>
                  <w:iCs/>
                  <w:szCs w:val="24"/>
                </w:rPr>
                <w:t>sl-StartingSymbolFirst</w:t>
              </w:r>
            </w:ins>
            <w:proofErr w:type="spellEnd"/>
            <w:del w:id="210"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11" w:author="Kevin Lin" w:date="2024-05-10T19:03:00Z">
              <w:r w:rsidRPr="00FC6EF7">
                <w:rPr>
                  <w:rFonts w:ascii="Times" w:eastAsia="Batang" w:hAnsi="Times"/>
                  <w:i/>
                  <w:iCs/>
                  <w:szCs w:val="24"/>
                </w:rPr>
                <w:t>sl-StartingSymbolSecond</w:t>
              </w:r>
            </w:ins>
            <w:proofErr w:type="spellEnd"/>
            <w:del w:id="212"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213" w:author="Kevin Lin" w:date="2024-05-10T19:01:00Z">
              <w:r w:rsidRPr="00FC6EF7">
                <w:rPr>
                  <w:rFonts w:ascii="Times" w:eastAsia="Batang" w:hAnsi="Times"/>
                  <w:i/>
                  <w:iCs/>
                  <w:szCs w:val="24"/>
                </w:rPr>
                <w:t>sl-StartingSymbolFirst</w:t>
              </w:r>
            </w:ins>
            <w:proofErr w:type="spellEnd"/>
            <w:del w:id="214"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1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16"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17"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18"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19"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20"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21"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22"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23"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w:t>
              </w:r>
              <w:r w:rsidRPr="00193B12">
                <w:rPr>
                  <w:i/>
                </w:rPr>
                <w:lastRenderedPageBreak/>
                <w:t>Default</w:t>
              </w:r>
            </w:ins>
            <w:del w:id="224"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2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2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27"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28"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29"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30"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3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32"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233" w:author="Kevin Lin" w:date="2024-05-10T18:49:00Z">
              <w:r w:rsidRPr="00BA756F">
                <w:rPr>
                  <w:i/>
                  <w:iCs/>
                </w:rPr>
                <w:t>sl-TransmissionStructureForPSCCHandPSSCH</w:t>
              </w:r>
            </w:ins>
            <w:proofErr w:type="spellEnd"/>
            <w:del w:id="234"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16" o:title=""/>
                </v:shape>
                <o:OLEObject Type="Embed" ProgID="Equation.3" ShapeID="_x0000_i1025" DrawAspect="Content" ObjectID="_1777466208"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75pt;height:14.25pt" o:ole="">
                  <v:imagedata r:id="rId18" o:title=""/>
                </v:shape>
                <o:OLEObject Type="Embed" ProgID="Equation.3" ShapeID="_x0000_i1026" DrawAspect="Content" ObjectID="_1777466209"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235" w:author="Kevin Lin" w:date="2024-05-10T18:57:00Z">
              <w:r w:rsidRPr="000068CB">
                <w:rPr>
                  <w:rFonts w:ascii="Times" w:eastAsia="Batang" w:hAnsi="Times"/>
                  <w:i/>
                  <w:iCs/>
                  <w:szCs w:val="24"/>
                </w:rPr>
                <w:t>sl-StartingSymbolFirst</w:t>
              </w:r>
            </w:ins>
            <w:proofErr w:type="spellEnd"/>
            <w:del w:id="236"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237" w:author="Kevin Lin" w:date="2024-05-10T18:57:00Z">
              <w:r w:rsidRPr="000068CB">
                <w:rPr>
                  <w:rFonts w:ascii="Times" w:eastAsia="Batang" w:hAnsi="Times"/>
                  <w:i/>
                  <w:iCs/>
                  <w:szCs w:val="24"/>
                </w:rPr>
                <w:t>sl-StartingSymbolSecond</w:t>
              </w:r>
            </w:ins>
            <w:proofErr w:type="spellEnd"/>
            <w:del w:id="238"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239" w:author="Kevin Lin" w:date="2024-05-10T18:58:00Z">
              <w:r w:rsidRPr="000068CB">
                <w:rPr>
                  <w:i/>
                  <w:iCs/>
                </w:rPr>
                <w:t>sl-NumRefSymbolLength</w:t>
              </w:r>
            </w:ins>
            <w:proofErr w:type="spellEnd"/>
            <w:del w:id="240" w:author="Kevin Lin" w:date="2024-05-10T18:58:00Z">
              <w:r w:rsidRPr="00233719" w:rsidDel="000068CB">
                <w:rPr>
                  <w:i/>
                  <w:iCs/>
                </w:rPr>
                <w:delText>numRefSymbolLength</w:delText>
              </w:r>
            </w:del>
            <w:r w:rsidRPr="00233719">
              <w:t xml:space="preserve">, provided by higher layers, such that </w:t>
            </w:r>
            <w:proofErr w:type="spellStart"/>
            <w:ins w:id="241" w:author="Kevin Lin" w:date="2024-05-10T18:57:00Z">
              <w:r w:rsidRPr="000068CB">
                <w:rPr>
                  <w:i/>
                  <w:iCs/>
                </w:rPr>
                <w:t>sl-NumRefSymbolLength</w:t>
              </w:r>
            </w:ins>
            <w:proofErr w:type="spellEnd"/>
            <w:del w:id="242"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827376"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15pt;height:22.15pt" o:ole="">
                  <v:imagedata r:id="rId20" o:title=""/>
                </v:shape>
                <o:OLEObject Type="Embed" ProgID="Equation.3" ShapeID="_x0000_i1027" DrawAspect="Content" ObjectID="_1777466210"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243" w:author="Kevin Lin" w:date="2024-05-10T18:50:00Z">
              <w:r w:rsidRPr="00BA756F">
                <w:rPr>
                  <w:i/>
                  <w:iCs/>
                </w:rPr>
                <w:t>sl-TransmissionStructureForPSCCHandPSSCH</w:t>
              </w:r>
            </w:ins>
            <w:proofErr w:type="spellEnd"/>
            <w:del w:id="244"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45" w:author="Kevin Lin" w:date="2024-05-10T18:59:00Z">
              <w:r w:rsidRPr="007D7B63">
                <w:rPr>
                  <w:i/>
                  <w:iCs/>
                </w:rPr>
                <w:t>sl-NumReferencePRBs-OfInterlace</w:t>
              </w:r>
            </w:ins>
            <w:proofErr w:type="spellEnd"/>
            <w:del w:id="246"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47" w:author="Kevin Lin" w:date="2024-05-10T18:59:00Z">
              <w:r w:rsidRPr="000068CB">
                <w:rPr>
                  <w:i/>
                  <w:color w:val="000000"/>
                </w:rPr>
                <w:t>sl-NumInterlacePerSubchannel</w:t>
              </w:r>
            </w:ins>
            <w:proofErr w:type="spellEnd"/>
            <w:del w:id="248"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249" w:author="Kevin Lin" w:date="2024-05-10T18:50:00Z">
              <w:r w:rsidRPr="00BA756F">
                <w:rPr>
                  <w:i/>
                  <w:iCs/>
                </w:rPr>
                <w:t>sl-TransmissionStructureForPSCCHandPSSCH</w:t>
              </w:r>
            </w:ins>
            <w:proofErr w:type="spellEnd"/>
            <w:del w:id="250"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51" w:author="Kevin Lin" w:date="2024-05-10T18:50:00Z">
              <w:r w:rsidRPr="00BA756F">
                <w:rPr>
                  <w:i/>
                  <w:iCs/>
                  <w:lang w:eastAsia="ko-KR"/>
                </w:rPr>
                <w:t>sl-TransmissionStructureForPSCCHandPSSCH</w:t>
              </w:r>
            </w:ins>
            <w:proofErr w:type="spellEnd"/>
            <w:del w:id="252"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53" w:author="Kevin Lin" w:date="2024-05-10T18:50:00Z">
              <w:r w:rsidRPr="00BA756F">
                <w:rPr>
                  <w:i/>
                  <w:iCs/>
                  <w:lang w:eastAsia="ko-KR"/>
                </w:rPr>
                <w:t>sl-TransmissionStructureForPSCCHandPSSCH</w:t>
              </w:r>
            </w:ins>
            <w:proofErr w:type="spellEnd"/>
            <w:del w:id="254"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55" w:author="Kevin Lin" w:date="2024-05-10T18:51:00Z">
              <w:r w:rsidRPr="00BA756F">
                <w:rPr>
                  <w:i/>
                  <w:iCs/>
                  <w:lang w:eastAsia="ko-KR"/>
                </w:rPr>
                <w:t>sl-TransmissionStructureForPSCCHandPSSCH</w:t>
              </w:r>
            </w:ins>
            <w:proofErr w:type="spellEnd"/>
            <w:del w:id="256"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57" w:author="Kevin Lin" w:date="2024-05-10T18:51:00Z">
              <w:r w:rsidRPr="00BA756F">
                <w:rPr>
                  <w:i/>
                  <w:iCs/>
                  <w:lang w:eastAsia="ko-KR"/>
                </w:rPr>
                <w:t>sl-TransmissionStructureForPSCCHandPSSCH</w:t>
              </w:r>
            </w:ins>
            <w:proofErr w:type="spellEnd"/>
            <w:del w:id="25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等线"/>
              </w:rPr>
            </w:pPr>
            <w:r w:rsidRPr="00E93A6B">
              <w:rPr>
                <w:lang w:eastAsia="ko-KR"/>
              </w:rPr>
              <w:t xml:space="preserve">If the higher layer parameter </w:t>
            </w:r>
            <w:proofErr w:type="spellStart"/>
            <w:ins w:id="259" w:author="Kevin Lin" w:date="2024-05-10T18:51:00Z">
              <w:r w:rsidRPr="00BA756F">
                <w:rPr>
                  <w:i/>
                  <w:lang w:eastAsia="ko-KR"/>
                </w:rPr>
                <w:t>sl-TransmissionStructureForPSCCHandPSSCH</w:t>
              </w:r>
            </w:ins>
            <w:proofErr w:type="spellEnd"/>
            <w:del w:id="260"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等线"/>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等线"/>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 xml:space="preserve">. </w:t>
            </w:r>
          </w:p>
          <w:p w14:paraId="3828D3F9" w14:textId="77777777" w:rsidR="00C50785" w:rsidRPr="00E93A6B" w:rsidRDefault="00C50785" w:rsidP="00C50785">
            <w:pPr>
              <w:pStyle w:val="B2"/>
              <w:ind w:left="567" w:firstLine="0"/>
              <w:rPr>
                <w:rFonts w:eastAsia="等线"/>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61" w:author="Kevin Lin" w:date="2024-05-10T18:51:00Z">
              <w:r w:rsidRPr="00BA756F">
                <w:rPr>
                  <w:i/>
                  <w:lang w:eastAsia="ko-KR"/>
                </w:rPr>
                <w:t>sl-TransmissionStructureForPSCCHandPSSCH</w:t>
              </w:r>
            </w:ins>
            <w:proofErr w:type="spellEnd"/>
            <w:del w:id="26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等线"/>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w:t>
            </w:r>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w:t>
            </w:r>
            <w:r>
              <w:rPr>
                <w:rFonts w:eastAsia="等线"/>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w:t>
            </w:r>
            <w:r>
              <w:rPr>
                <w:rFonts w:eastAsia="等线"/>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等线"/>
                <w:iCs/>
                <w:color w:val="000000" w:themeColor="text1"/>
                <w:lang w:eastAsia="zh-CN"/>
              </w:rPr>
              <w:t xml:space="preserve">If the higher layer parameter </w:t>
            </w:r>
            <w:proofErr w:type="spellStart"/>
            <w:ins w:id="263" w:author="Kevin Lin" w:date="2024-05-10T18:51:00Z">
              <w:r w:rsidRPr="00BA756F">
                <w:rPr>
                  <w:rFonts w:eastAsia="等线"/>
                  <w:i/>
                  <w:color w:val="000000" w:themeColor="text1"/>
                  <w:lang w:eastAsia="zh-CN"/>
                </w:rPr>
                <w:t>sl-TransmissionStructureForPSCCHandPSSCH</w:t>
              </w:r>
            </w:ins>
            <w:proofErr w:type="spellEnd"/>
            <w:del w:id="264" w:author="Kevin Lin" w:date="2024-05-10T18:51:00Z">
              <w:r w:rsidRPr="00025B45" w:rsidDel="00BA756F">
                <w:rPr>
                  <w:rFonts w:eastAsia="等线"/>
                  <w:i/>
                  <w:color w:val="000000" w:themeColor="text1"/>
                  <w:lang w:eastAsia="zh-CN"/>
                </w:rPr>
                <w:delText>transmissionStructureForPSCCHandPSSCH</w:delText>
              </w:r>
            </w:del>
            <w:r w:rsidRPr="00025B45">
              <w:rPr>
                <w:rFonts w:eastAsia="等线"/>
                <w:iCs/>
                <w:color w:val="000000" w:themeColor="text1"/>
                <w:lang w:eastAsia="zh-CN"/>
              </w:rPr>
              <w:t xml:space="preserve"> is not provided</w:t>
            </w:r>
            <w:r>
              <w:rPr>
                <w:rFonts w:eastAsia="等线"/>
                <w:iCs/>
                <w:color w:val="000000" w:themeColor="text1"/>
                <w:lang w:eastAsia="zh-CN"/>
              </w:rPr>
              <w:t xml:space="preserve"> or if the higher layer parameter </w:t>
            </w:r>
            <w:proofErr w:type="spellStart"/>
            <w:ins w:id="265" w:author="Kevin Lin" w:date="2024-05-10T18:52:00Z">
              <w:r w:rsidRPr="00BA756F">
                <w:rPr>
                  <w:rFonts w:eastAsia="等线"/>
                  <w:i/>
                  <w:color w:val="000000" w:themeColor="text1"/>
                  <w:lang w:eastAsia="zh-CN"/>
                </w:rPr>
                <w:t>sl-TransmissionStructureForPSCCHandPSSCH</w:t>
              </w:r>
            </w:ins>
            <w:proofErr w:type="spellEnd"/>
            <w:del w:id="266" w:author="Kevin Lin" w:date="2024-05-10T18:52:00Z">
              <w:r w:rsidRPr="00D51E9B" w:rsidDel="00BA756F">
                <w:rPr>
                  <w:rFonts w:eastAsia="等线"/>
                  <w:i/>
                  <w:color w:val="000000" w:themeColor="text1"/>
                  <w:lang w:eastAsia="zh-CN"/>
                </w:rPr>
                <w:delText>transmissionStructureForPSCCHandPSSCH</w:delText>
              </w:r>
            </w:del>
            <w:r>
              <w:rPr>
                <w:rFonts w:eastAsia="等线"/>
                <w:iCs/>
                <w:color w:val="000000" w:themeColor="text1"/>
                <w:lang w:eastAsia="zh-CN"/>
              </w:rPr>
              <w:t xml:space="preserve"> is set to ‘</w:t>
            </w:r>
            <w:proofErr w:type="spellStart"/>
            <w:r>
              <w:rPr>
                <w:rFonts w:eastAsia="等线"/>
                <w:iCs/>
                <w:color w:val="000000" w:themeColor="text1"/>
                <w:lang w:eastAsia="zh-CN"/>
              </w:rPr>
              <w:t>contiguousRB</w:t>
            </w:r>
            <w:proofErr w:type="spellEnd"/>
            <w:r>
              <w:rPr>
                <w:rFonts w:eastAsia="等线"/>
                <w:iCs/>
                <w:color w:val="000000" w:themeColor="text1"/>
                <w:lang w:eastAsia="zh-CN"/>
              </w:rPr>
              <w:t>’</w:t>
            </w:r>
            <w:r w:rsidRPr="00025B45">
              <w:rPr>
                <w:rFonts w:eastAsia="等线"/>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67" w:author="Kevin Lin" w:date="2024-05-10T18:52:00Z">
              <w:r w:rsidRPr="00BA756F">
                <w:rPr>
                  <w:i/>
                  <w:iCs/>
                  <w:lang w:eastAsia="ko-KR"/>
                </w:rPr>
                <w:t>sl-TransmissionStructureForPSCCHandPSSCH</w:t>
              </w:r>
            </w:ins>
            <w:proofErr w:type="spellEnd"/>
            <w:del w:id="268"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proofErr w:type="spellStart"/>
            <w:ins w:id="269"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270"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271"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272"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73" w:author="Kevin Lin" w:date="2024-05-10T18:52:00Z">
              <w:r w:rsidRPr="00BA756F">
                <w:rPr>
                  <w:i/>
                  <w:iCs/>
                  <w:lang w:eastAsia="ko-KR"/>
                </w:rPr>
                <w:t>sl-TransmissionStructureForPSCCHandPSSCH</w:t>
              </w:r>
            </w:ins>
            <w:proofErr w:type="spellEnd"/>
            <w:del w:id="274"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proofErr w:type="gramStart"/>
            <w:r w:rsidRPr="00963386">
              <w:rPr>
                <w:lang w:val="en-US" w:eastAsia="ja-JP"/>
              </w:rPr>
              <w:t>where</w:t>
            </w:r>
            <w:proofErr w:type="gramEnd"/>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275" w:author="Kevin Lin" w:date="2024-05-10T18:52:00Z">
              <w:r w:rsidRPr="00BA756F">
                <w:rPr>
                  <w:i/>
                  <w:lang w:eastAsia="ko-KR"/>
                </w:rPr>
                <w:t>sl-TransmissionStructureForPSCCHandPSSCH</w:t>
              </w:r>
            </w:ins>
            <w:proofErr w:type="spellEnd"/>
            <w:del w:id="276"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77"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278" w:author="Kevin Lin" w:date="2024-05-10T18:52:00Z">
              <w:r w:rsidRPr="00BA756F">
                <w:rPr>
                  <w:i/>
                  <w:iCs/>
                  <w:lang w:eastAsia="ko-KR"/>
                </w:rPr>
                <w:t>sl-TransmissionStructureForPSCCHandPSSCH</w:t>
              </w:r>
            </w:ins>
            <w:proofErr w:type="spellEnd"/>
            <w:del w:id="279"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280" w:author="Kevin Lin" w:date="2024-05-10T18:53:00Z">
              <w:r w:rsidRPr="00BA756F">
                <w:rPr>
                  <w:i/>
                  <w:iCs/>
                  <w:lang w:eastAsia="ko-KR"/>
                </w:rPr>
                <w:t>sl-TransmissionStructureForPSCCHandPSSCH</w:t>
              </w:r>
            </w:ins>
            <w:proofErr w:type="spellEnd"/>
            <w:del w:id="281"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proofErr w:type="gramStart"/>
            <w:r w:rsidRPr="0064291A">
              <w:t>where</w:t>
            </w:r>
            <w:proofErr w:type="gramEnd"/>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282" w:author="Kevin Lin" w:date="2024-05-10T18:53:00Z">
              <w:r w:rsidRPr="00BA756F">
                <w:rPr>
                  <w:i/>
                  <w:iCs/>
                  <w:color w:val="000000"/>
                  <w:lang w:eastAsia="ko-KR"/>
                </w:rPr>
                <w:t>sl-TransmissionStructureForPSCCHandPSSCH</w:t>
              </w:r>
            </w:ins>
            <w:proofErr w:type="spellEnd"/>
            <w:del w:id="283"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284" w:author="Kevin Lin" w:date="2024-05-10T18:53:00Z">
              <w:r w:rsidRPr="00BA756F">
                <w:rPr>
                  <w:i/>
                  <w:iCs/>
                  <w:lang w:eastAsia="ko-KR"/>
                </w:rPr>
                <w:t>sl-TransmissionStructureForPSCCHandPSSCH</w:t>
              </w:r>
            </w:ins>
            <w:proofErr w:type="spellEnd"/>
            <w:del w:id="285"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286" w:author="Kevin Lin" w:date="2024-05-10T18:53:00Z">
              <w:r w:rsidRPr="00BA756F">
                <w:rPr>
                  <w:i/>
                  <w:iCs/>
                  <w:color w:val="000000" w:themeColor="text1"/>
                  <w:lang w:eastAsia="ko-KR"/>
                </w:rPr>
                <w:t>sl-TransmissionStructureForPSCCHandPSSCH</w:t>
              </w:r>
            </w:ins>
            <w:proofErr w:type="spellEnd"/>
            <w:del w:id="287"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288" w:author="Kevin Lin" w:date="2024-05-10T18:53:00Z">
              <w:r w:rsidRPr="00BA756F">
                <w:rPr>
                  <w:i/>
                  <w:iCs/>
                  <w:color w:val="000000" w:themeColor="text1"/>
                  <w:lang w:eastAsia="ko-KR"/>
                </w:rPr>
                <w:t>sl-TransmissionStructureForPSCCHandPSSCH</w:t>
              </w:r>
            </w:ins>
            <w:proofErr w:type="spellEnd"/>
            <w:del w:id="289"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290" w:author="Kevin Lin" w:date="2024-05-10T18:54:00Z">
              <w:r w:rsidRPr="00BA756F">
                <w:rPr>
                  <w:i/>
                  <w:iCs/>
                  <w:lang w:eastAsia="ko-KR"/>
                </w:rPr>
                <w:t>sl-TransmissionStructureForPSCCHandPSSCH</w:t>
              </w:r>
            </w:ins>
            <w:proofErr w:type="spellEnd"/>
            <w:del w:id="291"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292" w:author="Kevin Lin" w:date="2024-05-10T18:54:00Z">
              <w:r w:rsidRPr="00BA756F">
                <w:rPr>
                  <w:i/>
                  <w:iCs/>
                  <w:lang w:eastAsia="ko-KR"/>
                </w:rPr>
                <w:t>sl-TransmissionStructureForPSCCHandPSSCH</w:t>
              </w:r>
            </w:ins>
            <w:proofErr w:type="spellEnd"/>
            <w:del w:id="293"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294" w:author="Kevin Lin" w:date="2024-05-10T18:54:00Z">
              <w:r w:rsidRPr="00BA756F">
                <w:rPr>
                  <w:i/>
                  <w:iCs/>
                  <w:lang w:eastAsia="ko-KR"/>
                </w:rPr>
                <w:t>sl-TransmissionStructureForPSCCHandPSSCH</w:t>
              </w:r>
            </w:ins>
            <w:proofErr w:type="spellEnd"/>
            <w:del w:id="295"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296" w:author="Kevin Lin" w:date="2024-05-10T18:55:00Z">
              <w:r w:rsidRPr="000068CB">
                <w:rPr>
                  <w:i/>
                  <w:lang w:eastAsia="ja-JP"/>
                </w:rPr>
                <w:t>sl-StartingSymbolSecond</w:t>
              </w:r>
            </w:ins>
            <w:proofErr w:type="spellEnd"/>
            <w:del w:id="297" w:author="Kevin Lin" w:date="2024-05-10T18:55:00Z">
              <w:r w:rsidRPr="00DD4E72" w:rsidDel="000068CB">
                <w:rPr>
                  <w:i/>
                  <w:lang w:eastAsia="ja-JP"/>
                </w:rPr>
                <w:delText>sl-startingSymbolSecond</w:delText>
              </w:r>
            </w:del>
            <w:r w:rsidRPr="00DD4E72">
              <w:rPr>
                <w:lang w:eastAsia="ja-JP"/>
              </w:rPr>
              <w:t xml:space="preserve">, if </w:t>
            </w:r>
            <w:proofErr w:type="spellStart"/>
            <w:ins w:id="298" w:author="Kevin Lin" w:date="2024-05-10T18:55:00Z">
              <w:r w:rsidRPr="000068CB">
                <w:rPr>
                  <w:i/>
                  <w:lang w:eastAsia="ja-JP"/>
                </w:rPr>
                <w:t>sl-StartingSymbolFirst</w:t>
              </w:r>
            </w:ins>
            <w:proofErr w:type="spellEnd"/>
            <w:del w:id="299" w:author="Kevin Lin" w:date="2024-05-10T18:55:00Z">
              <w:r w:rsidRPr="00DD4E72" w:rsidDel="000068CB">
                <w:rPr>
                  <w:i/>
                  <w:lang w:eastAsia="ja-JP"/>
                </w:rPr>
                <w:delText>sl-startingSymbolFirst</w:delText>
              </w:r>
            </w:del>
            <w:r w:rsidRPr="00DD4E72">
              <w:rPr>
                <w:lang w:eastAsia="ja-JP"/>
              </w:rPr>
              <w:t xml:space="preserve"> and </w:t>
            </w:r>
            <w:proofErr w:type="spellStart"/>
            <w:ins w:id="300" w:author="Kevin Lin" w:date="2024-05-10T18:55:00Z">
              <w:r w:rsidRPr="000068CB">
                <w:rPr>
                  <w:i/>
                  <w:lang w:eastAsia="ja-JP"/>
                </w:rPr>
                <w:t>sl-StartingSymbolSecond</w:t>
              </w:r>
            </w:ins>
            <w:proofErr w:type="spellEnd"/>
            <w:del w:id="301"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7"/>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aff7"/>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02" w:author="Kevin Lin" w:date="2024-05-10T19:22:00Z">
                    <w:r w:rsidRPr="00EA48EE">
                      <w:rPr>
                        <w:rFonts w:cs="Arial"/>
                        <w:i/>
                        <w:iCs/>
                        <w:szCs w:val="18"/>
                        <w:lang w:eastAsia="en-GB"/>
                      </w:rPr>
                      <w:t>sl-StartingSymbolFirst</w:t>
                    </w:r>
                  </w:ins>
                  <w:proofErr w:type="spellEnd"/>
                  <w:del w:id="303"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04" w:author="Kevin Lin" w:date="2024-05-10T19:23:00Z">
                    <w:r w:rsidRPr="00EA48EE">
                      <w:rPr>
                        <w:rFonts w:cs="Arial"/>
                        <w:i/>
                        <w:iCs/>
                        <w:szCs w:val="18"/>
                        <w:lang w:eastAsia="en-GB"/>
                      </w:rPr>
                      <w:t>sl-StartingSymbolSecond</w:t>
                    </w:r>
                  </w:ins>
                  <w:proofErr w:type="spellEnd"/>
                  <w:del w:id="305"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06" w:author="Kevin Lin" w:date="2024-05-10T19:22:00Z">
                    <w:r w:rsidRPr="00EA48EE">
                      <w:rPr>
                        <w:rFonts w:cs="Arial"/>
                        <w:i/>
                        <w:iCs/>
                        <w:szCs w:val="18"/>
                        <w:lang w:eastAsia="en-GB"/>
                      </w:rPr>
                      <w:t>sl-StartingSymbolFirst</w:t>
                    </w:r>
                  </w:ins>
                  <w:proofErr w:type="spellEnd"/>
                  <w:del w:id="307"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08" w:author="Kevin Lin" w:date="2024-05-10T19:23:00Z">
                    <w:r w:rsidRPr="00EA48EE">
                      <w:rPr>
                        <w:rFonts w:cs="Arial"/>
                        <w:i/>
                        <w:iCs/>
                        <w:szCs w:val="18"/>
                        <w:lang w:eastAsia="en-GB"/>
                      </w:rPr>
                      <w:t>sl-StartingSymbolSecond</w:t>
                    </w:r>
                  </w:ins>
                  <w:proofErr w:type="spellEnd"/>
                  <w:del w:id="309"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30"/>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0E1949">
        <w:rPr>
          <w:rFonts w:ascii="Calibri" w:hAnsi="Calibri" w:cs="Calibri"/>
          <w:b/>
          <w:bCs/>
          <w:sz w:val="22"/>
          <w:highlight w:val="yellow"/>
        </w:rPr>
        <w:t>7</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00010EAA">
        <w:rPr>
          <w:rFonts w:ascii="Calibri" w:hAnsi="Calibri" w:cs="Calibri"/>
          <w:b/>
          <w:bCs/>
          <w:sz w:val="22"/>
        </w:rPr>
        <w:t>Do you agree t</w:t>
      </w:r>
      <w:r w:rsidRPr="002A719E">
        <w:rPr>
          <w:rFonts w:ascii="Calibri" w:hAnsi="Calibri" w:cs="Calibri"/>
          <w:b/>
          <w:bCs/>
          <w:sz w:val="22"/>
        </w:rPr>
        <w:t xml:space="preserve">o adopt all the </w:t>
      </w:r>
      <w:r w:rsidR="00B62A94" w:rsidRPr="002A719E">
        <w:rPr>
          <w:rFonts w:ascii="Calibri" w:hAnsi="Calibri" w:cs="Calibri"/>
          <w:b/>
          <w:bCs/>
          <w:sz w:val="22"/>
        </w:rPr>
        <w:t>higher layer parameter names alignment proposals</w:t>
      </w:r>
      <w:r w:rsidRPr="002A719E">
        <w:rPr>
          <w:rFonts w:ascii="Calibri" w:hAnsi="Calibri" w:cs="Calibri"/>
          <w:b/>
          <w:bCs/>
          <w:sz w:val="22"/>
        </w:rPr>
        <w:t xml:space="preserve"> in the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aff7"/>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10EAA" w14:paraId="14ACE0F4" w14:textId="77777777" w:rsidTr="00010EAA">
        <w:tc>
          <w:tcPr>
            <w:tcW w:w="1701" w:type="dxa"/>
          </w:tcPr>
          <w:p w14:paraId="509CD190"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23A036FE" w14:textId="79A1D60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546A7F92"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3E91314F" w14:textId="77777777" w:rsidTr="00010EAA">
        <w:tc>
          <w:tcPr>
            <w:tcW w:w="1701" w:type="dxa"/>
          </w:tcPr>
          <w:p w14:paraId="152D23A2"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473EAD1C" w14:textId="2B206771"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4A83D50D"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bl>
    <w:p w14:paraId="5EA5DACC" w14:textId="77777777" w:rsidR="00BE30C2" w:rsidRDefault="00BE30C2" w:rsidP="00BE30C2">
      <w:pPr>
        <w:pStyle w:val="1st-Proposal-YJ"/>
        <w:numPr>
          <w:ilvl w:val="0"/>
          <w:numId w:val="0"/>
        </w:numPr>
        <w:spacing w:before="120" w:after="120"/>
        <w:rPr>
          <w:b w:val="0"/>
          <w:bCs/>
          <w:i w:val="0"/>
          <w:iCs/>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affa"/>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affa"/>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affa"/>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affa"/>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affa"/>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affa"/>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affa"/>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aff7"/>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1) both partial sensing and Co-Ex in the same resource pool, 2) both random-selection and Co-Ex in the same resource pool,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w:t>
            </w:r>
            <w:proofErr w:type="gramStart"/>
            <w:r w:rsidRPr="00ED45C7">
              <w:rPr>
                <w:rFonts w:ascii="Calibri" w:hAnsi="Calibri" w:cs="Calibri"/>
                <w:color w:val="000000" w:themeColor="text1"/>
                <w:sz w:val="22"/>
              </w:rPr>
              <w:t>a</w:t>
            </w:r>
            <w:proofErr w:type="gramEnd"/>
            <w:r w:rsidRPr="00ED45C7">
              <w:rPr>
                <w:rFonts w:ascii="Calibri" w:hAnsi="Calibri" w:cs="Calibri"/>
                <w:color w:val="000000" w:themeColor="text1"/>
                <w:sz w:val="22"/>
              </w:rPr>
              <w:t xml:space="preserve">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等线"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afff2"/>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宋体"/>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afff2"/>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afff2"/>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afff2"/>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afff2"/>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afff2"/>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afff2"/>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宋体"/>
          <w:i/>
        </w:rPr>
        <w:t xml:space="preserve">If the higher layer parameter </w:t>
      </w:r>
      <w:proofErr w:type="spellStart"/>
      <w:r>
        <w:rPr>
          <w:rFonts w:eastAsia="宋体"/>
          <w:i/>
        </w:rPr>
        <w:t>sl-T</w:t>
      </w:r>
      <w:r w:rsidRPr="00177E0E">
        <w:rPr>
          <w:rFonts w:eastAsia="宋体"/>
          <w:i/>
        </w:rPr>
        <w:t>ransmissionStructureForPSCCHandPSSCH</w:t>
      </w:r>
      <w:proofErr w:type="spellEnd"/>
      <w:r w:rsidRPr="00177E0E">
        <w:rPr>
          <w:rFonts w:eastAsia="宋体"/>
          <w:i/>
        </w:rPr>
        <w:t xml:space="preserve"> is set to '</w:t>
      </w:r>
      <w:proofErr w:type="spellStart"/>
      <w:r w:rsidRPr="00177E0E">
        <w:rPr>
          <w:rFonts w:eastAsia="宋体"/>
          <w:i/>
        </w:rPr>
        <w:t>interlaceRB</w:t>
      </w:r>
      <w:proofErr w:type="spellEnd"/>
      <w:r w:rsidRPr="00177E0E">
        <w:rPr>
          <w:rFonts w:eastAsia="宋体"/>
          <w:i/>
        </w:rPr>
        <w:t>', UE is not expected to be (pre)configured to perform partial sensing by higher layer</w:t>
      </w:r>
      <w:r w:rsidRPr="00AC2D26">
        <w:rPr>
          <w:rFonts w:eastAsia="宋体"/>
          <w:i/>
        </w:rPr>
        <w:t>.</w:t>
      </w:r>
    </w:p>
    <w:p w14:paraId="1963F3D7" w14:textId="3993F1DD" w:rsidR="00997646" w:rsidRDefault="00F67B73">
      <w:pPr>
        <w:pStyle w:val="afff2"/>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afff2"/>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w:t>
      </w:r>
      <w:proofErr w:type="gramStart"/>
      <w:r w:rsidR="006B7035" w:rsidRPr="006B7035">
        <w:rPr>
          <w:rFonts w:ascii="Calibri" w:hAnsi="Calibri" w:cs="Calibri"/>
          <w:color w:val="000000" w:themeColor="text1"/>
          <w:sz w:val="22"/>
        </w:rPr>
        <w:t>a</w:t>
      </w:r>
      <w:proofErr w:type="gramEnd"/>
      <w:r w:rsidR="006B7035" w:rsidRPr="006B7035">
        <w:rPr>
          <w:rFonts w:ascii="Calibri" w:hAnsi="Calibri" w:cs="Calibri"/>
          <w:color w:val="000000" w:themeColor="text1"/>
          <w:sz w:val="22"/>
        </w:rPr>
        <w:t xml:space="preserve">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afff2"/>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30"/>
      </w:pPr>
      <w:r>
        <w:t>Round 1 discussion</w:t>
      </w:r>
    </w:p>
    <w:p w14:paraId="28440C43" w14:textId="771C0DB9" w:rsidR="00ED45C7" w:rsidRDefault="00ED45C7" w:rsidP="00F23605">
      <w:pPr>
        <w:spacing w:after="0"/>
        <w:rPr>
          <w:rStyle w:val="affa"/>
          <w:rFonts w:asciiTheme="minorHAnsi" w:hAnsiTheme="minorHAnsi" w:cstheme="minorHAnsi"/>
          <w:sz w:val="22"/>
          <w:szCs w:val="22"/>
        </w:rPr>
      </w:pPr>
      <w:r w:rsidRPr="009F77EC">
        <w:rPr>
          <w:rStyle w:val="affa"/>
          <w:rFonts w:asciiTheme="minorHAnsi" w:hAnsiTheme="minorHAnsi" w:cstheme="minorHAnsi"/>
          <w:sz w:val="22"/>
          <w:szCs w:val="22"/>
          <w:highlight w:val="yellow"/>
        </w:rPr>
        <w:t xml:space="preserve">Question </w:t>
      </w:r>
      <w:r w:rsidR="000E1949">
        <w:rPr>
          <w:rStyle w:val="affa"/>
          <w:rFonts w:asciiTheme="minorHAnsi" w:hAnsiTheme="minorHAnsi" w:cstheme="minorHAnsi"/>
          <w:sz w:val="22"/>
          <w:szCs w:val="22"/>
          <w:highlight w:val="yellow"/>
        </w:rPr>
        <w:t>8</w:t>
      </w:r>
      <w:r w:rsidR="00997646" w:rsidRPr="009F77EC">
        <w:rPr>
          <w:rStyle w:val="affa"/>
          <w:rFonts w:asciiTheme="minorHAnsi" w:hAnsiTheme="minorHAnsi" w:cstheme="minorHAnsi"/>
          <w:sz w:val="22"/>
          <w:szCs w:val="22"/>
          <w:highlight w:val="yellow"/>
        </w:rPr>
        <w:t>-1</w:t>
      </w:r>
      <w:r w:rsidR="009F77EC" w:rsidRPr="009F77EC">
        <w:rPr>
          <w:rStyle w:val="affa"/>
          <w:rFonts w:asciiTheme="minorHAnsi" w:hAnsiTheme="minorHAnsi" w:cstheme="minorHAnsi"/>
          <w:sz w:val="22"/>
          <w:szCs w:val="22"/>
          <w:highlight w:val="yellow"/>
        </w:rPr>
        <w:t>-1</w:t>
      </w:r>
      <w:r w:rsidRPr="009F77EC">
        <w:rPr>
          <w:rStyle w:val="affa"/>
          <w:rFonts w:asciiTheme="minorHAnsi" w:hAnsiTheme="minorHAnsi" w:cstheme="minorHAnsi"/>
          <w:sz w:val="22"/>
          <w:szCs w:val="22"/>
          <w:highlight w:val="yellow"/>
        </w:rPr>
        <w:t xml:space="preserve"> (I)</w:t>
      </w:r>
      <w:r w:rsidRPr="00EF420C">
        <w:rPr>
          <w:rStyle w:val="affa"/>
          <w:rFonts w:asciiTheme="minorHAnsi" w:hAnsiTheme="minorHAnsi" w:cstheme="minorHAnsi"/>
          <w:sz w:val="22"/>
          <w:szCs w:val="22"/>
        </w:rPr>
        <w:t xml:space="preserve">: </w:t>
      </w:r>
      <w:r w:rsidR="00F23605">
        <w:rPr>
          <w:rStyle w:val="affa"/>
          <w:rFonts w:asciiTheme="minorHAnsi" w:hAnsiTheme="minorHAnsi" w:cstheme="minorHAnsi"/>
          <w:sz w:val="22"/>
          <w:szCs w:val="22"/>
        </w:rPr>
        <w:t>Based on contributions submitted to this meeting, 4 companies have no concern while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affa"/>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aff7"/>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Same view with OPPO</w:t>
            </w:r>
          </w:p>
        </w:tc>
      </w:tr>
      <w:tr w:rsidR="00ED45C7" w14:paraId="7FBBBF43" w14:textId="77777777" w:rsidTr="00654069">
        <w:tc>
          <w:tcPr>
            <w:tcW w:w="1555" w:type="dxa"/>
          </w:tcPr>
          <w:p w14:paraId="1A25D04C" w14:textId="4E8DE67B"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0070BAD2" w14:textId="419B386E" w:rsidR="00ED45C7" w:rsidRPr="00315B1B" w:rsidRDefault="00ED45C7" w:rsidP="00ED45C7">
            <w:pPr>
              <w:pStyle w:val="0Maintext"/>
              <w:spacing w:after="0" w:afterAutospacing="0" w:line="240" w:lineRule="auto"/>
              <w:ind w:firstLine="0"/>
              <w:jc w:val="left"/>
              <w:rPr>
                <w:rFonts w:asciiTheme="minorHAnsi" w:eastAsiaTheme="minorEastAsia" w:hAnsiTheme="minorHAnsi" w:cstheme="minorHAnsi"/>
                <w:lang w:eastAsia="zh-CN"/>
              </w:rPr>
            </w:pPr>
          </w:p>
        </w:tc>
      </w:tr>
      <w:tr w:rsidR="00ED45C7"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2462C47C"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60A40CD0" w14:textId="7AD0A7A7" w:rsidR="00ED45C7" w:rsidRPr="00315B1B" w:rsidRDefault="00ED45C7" w:rsidP="00ED45C7">
            <w:pPr>
              <w:pStyle w:val="0Maintext"/>
              <w:spacing w:after="0" w:afterAutospacing="0" w:line="240" w:lineRule="auto"/>
              <w:ind w:firstLine="0"/>
              <w:jc w:val="left"/>
              <w:rPr>
                <w:rFonts w:asciiTheme="minorHAnsi" w:hAnsiTheme="minorHAnsi" w:cstheme="minorHAnsi"/>
              </w:rPr>
            </w:pPr>
          </w:p>
        </w:tc>
      </w:tr>
      <w:tr w:rsidR="00ED45C7" w14:paraId="4F748D6F" w14:textId="77777777" w:rsidTr="00654069">
        <w:tc>
          <w:tcPr>
            <w:tcW w:w="1555" w:type="dxa"/>
            <w:tcBorders>
              <w:top w:val="single" w:sz="4" w:space="0" w:color="auto"/>
              <w:left w:val="single" w:sz="4" w:space="0" w:color="auto"/>
              <w:bottom w:val="single" w:sz="4" w:space="0" w:color="auto"/>
              <w:right w:val="single" w:sz="4" w:space="0" w:color="auto"/>
            </w:tcBorders>
          </w:tcPr>
          <w:p w14:paraId="74A3FC89" w14:textId="52FACC04"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74ED5220" w14:textId="31BCADC0" w:rsidR="00ED45C7" w:rsidRPr="00315B1B" w:rsidRDefault="00ED45C7" w:rsidP="00ED45C7">
            <w:pPr>
              <w:pStyle w:val="0Maintext"/>
              <w:spacing w:after="0" w:afterAutospacing="0" w:line="240" w:lineRule="auto"/>
              <w:ind w:firstLine="0"/>
              <w:jc w:val="left"/>
              <w:rPr>
                <w:rFonts w:asciiTheme="minorHAnsi" w:hAnsiTheme="minorHAnsi" w:cstheme="minorHAnsi"/>
              </w:rPr>
            </w:pP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affa"/>
          <w:rFonts w:asciiTheme="minorHAnsi" w:hAnsiTheme="minorHAnsi" w:cstheme="minorHAnsi"/>
          <w:sz w:val="22"/>
          <w:szCs w:val="22"/>
        </w:rPr>
      </w:pPr>
      <w:r w:rsidRPr="009F77EC">
        <w:rPr>
          <w:rStyle w:val="affa"/>
          <w:rFonts w:asciiTheme="minorHAnsi" w:hAnsiTheme="minorHAnsi" w:cstheme="minorHAnsi"/>
          <w:sz w:val="22"/>
          <w:szCs w:val="22"/>
          <w:highlight w:val="yellow"/>
        </w:rPr>
        <w:lastRenderedPageBreak/>
        <w:t xml:space="preserve">Question </w:t>
      </w:r>
      <w:r w:rsidR="000E1949">
        <w:rPr>
          <w:rStyle w:val="affa"/>
          <w:rFonts w:asciiTheme="minorHAnsi" w:hAnsiTheme="minorHAnsi" w:cstheme="minorHAnsi"/>
          <w:sz w:val="22"/>
          <w:szCs w:val="22"/>
          <w:highlight w:val="yellow"/>
        </w:rPr>
        <w:t>8</w:t>
      </w:r>
      <w:r w:rsidRPr="009F77EC">
        <w:rPr>
          <w:rStyle w:val="affa"/>
          <w:rFonts w:asciiTheme="minorHAnsi" w:hAnsiTheme="minorHAnsi" w:cstheme="minorHAnsi"/>
          <w:sz w:val="22"/>
          <w:szCs w:val="22"/>
          <w:highlight w:val="yellow"/>
        </w:rPr>
        <w:t>-1-2 (I)</w:t>
      </w:r>
      <w:r w:rsidRPr="00EF420C">
        <w:rPr>
          <w:rStyle w:val="affa"/>
          <w:rFonts w:asciiTheme="minorHAnsi" w:hAnsiTheme="minorHAnsi" w:cstheme="minorHAnsi"/>
          <w:sz w:val="22"/>
          <w:szCs w:val="22"/>
        </w:rPr>
        <w:t xml:space="preserve">: </w:t>
      </w:r>
      <w:r w:rsidR="00F23605">
        <w:rPr>
          <w:rStyle w:val="affa"/>
          <w:rFonts w:asciiTheme="minorHAnsi" w:hAnsiTheme="minorHAnsi" w:cstheme="minorHAnsi"/>
          <w:sz w:val="22"/>
          <w:szCs w:val="22"/>
        </w:rPr>
        <w:t>Based on contributions submitted to this meeting, 3 companies have no concern while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affa"/>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aff7"/>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9F77EC" w14:paraId="7BB28B1A" w14:textId="77777777" w:rsidTr="00654069">
        <w:tc>
          <w:tcPr>
            <w:tcW w:w="1555" w:type="dxa"/>
          </w:tcPr>
          <w:p w14:paraId="60F3CF9F" w14:textId="3A01DD50"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0470EFF7" w14:textId="2ADFE6C5" w:rsidR="009F77EC" w:rsidRPr="006A7C81" w:rsidRDefault="009F77EC" w:rsidP="00654069">
            <w:pPr>
              <w:pStyle w:val="0Maintext"/>
              <w:spacing w:after="0" w:afterAutospacing="0" w:line="240" w:lineRule="auto"/>
              <w:ind w:firstLine="0"/>
              <w:jc w:val="left"/>
              <w:rPr>
                <w:rFonts w:asciiTheme="minorHAnsi" w:eastAsiaTheme="minorEastAsia" w:hAnsiTheme="minorHAnsi" w:cstheme="minorHAnsi" w:hint="eastAsia"/>
                <w:lang w:eastAsia="zh-CN"/>
              </w:rPr>
            </w:pPr>
          </w:p>
        </w:tc>
      </w:tr>
      <w:tr w:rsidR="009F77EC" w14:paraId="49EBD8CF" w14:textId="77777777" w:rsidTr="00654069">
        <w:tc>
          <w:tcPr>
            <w:tcW w:w="1555" w:type="dxa"/>
          </w:tcPr>
          <w:p w14:paraId="0B8F6361"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6E42854" w14:textId="77777777" w:rsidR="009F77EC" w:rsidRPr="00315B1B" w:rsidRDefault="009F77EC"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F77EC" w14:paraId="2C514804" w14:textId="77777777" w:rsidTr="00654069">
        <w:tc>
          <w:tcPr>
            <w:tcW w:w="1555" w:type="dxa"/>
            <w:tcBorders>
              <w:top w:val="single" w:sz="4" w:space="0" w:color="auto"/>
              <w:left w:val="single" w:sz="4" w:space="0" w:color="auto"/>
              <w:bottom w:val="single" w:sz="4" w:space="0" w:color="auto"/>
              <w:right w:val="single" w:sz="4" w:space="0" w:color="auto"/>
            </w:tcBorders>
          </w:tcPr>
          <w:p w14:paraId="77E9632C"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4F8E975A" w14:textId="77777777" w:rsidR="009F77EC" w:rsidRPr="00315B1B" w:rsidRDefault="009F77EC" w:rsidP="00654069">
            <w:pPr>
              <w:pStyle w:val="0Maintext"/>
              <w:spacing w:after="0" w:afterAutospacing="0" w:line="240" w:lineRule="auto"/>
              <w:ind w:firstLine="0"/>
              <w:jc w:val="left"/>
              <w:rPr>
                <w:rFonts w:asciiTheme="minorHAnsi" w:hAnsiTheme="minorHAnsi" w:cstheme="minorHAnsi"/>
              </w:rPr>
            </w:pPr>
          </w:p>
        </w:tc>
      </w:tr>
      <w:tr w:rsidR="009F77EC" w14:paraId="3FCF381B" w14:textId="77777777" w:rsidTr="00654069">
        <w:tc>
          <w:tcPr>
            <w:tcW w:w="1555" w:type="dxa"/>
            <w:tcBorders>
              <w:top w:val="single" w:sz="4" w:space="0" w:color="auto"/>
              <w:left w:val="single" w:sz="4" w:space="0" w:color="auto"/>
              <w:bottom w:val="single" w:sz="4" w:space="0" w:color="auto"/>
              <w:right w:val="single" w:sz="4" w:space="0" w:color="auto"/>
            </w:tcBorders>
          </w:tcPr>
          <w:p w14:paraId="45447FA5"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6FE1ADA3" w14:textId="77777777" w:rsidR="009F77EC" w:rsidRPr="00315B1B" w:rsidRDefault="009F77EC" w:rsidP="00654069">
            <w:pPr>
              <w:pStyle w:val="0Maintext"/>
              <w:spacing w:after="0" w:afterAutospacing="0" w:line="240" w:lineRule="auto"/>
              <w:ind w:firstLine="0"/>
              <w:jc w:val="left"/>
              <w:rPr>
                <w:rFonts w:asciiTheme="minorHAnsi" w:hAnsiTheme="minorHAnsi" w:cstheme="minorHAnsi"/>
              </w:rPr>
            </w:pP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affa"/>
          <w:rFonts w:asciiTheme="minorHAnsi" w:hAnsiTheme="minorHAnsi" w:cstheme="minorHAnsi"/>
          <w:sz w:val="22"/>
          <w:szCs w:val="22"/>
          <w:highlight w:val="yellow"/>
        </w:rPr>
        <w:t xml:space="preserve">Question </w:t>
      </w:r>
      <w:r w:rsidR="000E1949">
        <w:rPr>
          <w:rStyle w:val="affa"/>
          <w:rFonts w:asciiTheme="minorHAnsi" w:hAnsiTheme="minorHAnsi" w:cstheme="minorHAnsi"/>
          <w:sz w:val="22"/>
          <w:szCs w:val="22"/>
          <w:highlight w:val="yellow"/>
        </w:rPr>
        <w:t>8</w:t>
      </w:r>
      <w:r w:rsidRPr="009F77EC">
        <w:rPr>
          <w:rStyle w:val="affa"/>
          <w:rFonts w:asciiTheme="minorHAnsi" w:hAnsiTheme="minorHAnsi" w:cstheme="minorHAnsi"/>
          <w:sz w:val="22"/>
          <w:szCs w:val="22"/>
          <w:highlight w:val="yellow"/>
        </w:rPr>
        <w:t>-2 (I)</w:t>
      </w:r>
      <w:r w:rsidRPr="00EF420C">
        <w:rPr>
          <w:rStyle w:val="affa"/>
          <w:rFonts w:asciiTheme="minorHAnsi" w:hAnsiTheme="minorHAnsi" w:cstheme="minorHAnsi"/>
          <w:sz w:val="22"/>
          <w:szCs w:val="22"/>
        </w:rPr>
        <w:t xml:space="preserve">: </w:t>
      </w:r>
      <w:r w:rsidR="00A438CC">
        <w:rPr>
          <w:rStyle w:val="affa"/>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affa"/>
          <w:rFonts w:asciiTheme="minorHAnsi" w:hAnsiTheme="minorHAnsi" w:cstheme="minorHAnsi"/>
          <w:sz w:val="22"/>
          <w:szCs w:val="22"/>
        </w:rPr>
        <w:t xml:space="preserve">” </w:t>
      </w:r>
      <w:r w:rsidR="009F77EC">
        <w:rPr>
          <w:rStyle w:val="affa"/>
          <w:rFonts w:asciiTheme="minorHAnsi" w:hAnsiTheme="minorHAnsi" w:cstheme="minorHAnsi"/>
          <w:sz w:val="22"/>
          <w:szCs w:val="22"/>
        </w:rPr>
        <w:t>The moderator would like to gather more views on this RAN2 agreement.</w:t>
      </w:r>
    </w:p>
    <w:tbl>
      <w:tblPr>
        <w:tblStyle w:val="aff7"/>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997646" w14:paraId="24E5914A" w14:textId="77777777" w:rsidTr="00654069">
        <w:tc>
          <w:tcPr>
            <w:tcW w:w="1555" w:type="dxa"/>
          </w:tcPr>
          <w:p w14:paraId="7AE089AA"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30E4123"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1443153D" w14:textId="77777777" w:rsidTr="00654069">
        <w:tc>
          <w:tcPr>
            <w:tcW w:w="1555" w:type="dxa"/>
            <w:tcBorders>
              <w:top w:val="single" w:sz="4" w:space="0" w:color="auto"/>
              <w:left w:val="single" w:sz="4" w:space="0" w:color="auto"/>
              <w:bottom w:val="single" w:sz="4" w:space="0" w:color="auto"/>
              <w:right w:val="single" w:sz="4" w:space="0" w:color="auto"/>
            </w:tcBorders>
          </w:tcPr>
          <w:p w14:paraId="160398DB"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0BBC4A"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314FD882" w14:textId="77777777" w:rsidTr="00654069">
        <w:tc>
          <w:tcPr>
            <w:tcW w:w="1555" w:type="dxa"/>
            <w:tcBorders>
              <w:top w:val="single" w:sz="4" w:space="0" w:color="auto"/>
              <w:left w:val="single" w:sz="4" w:space="0" w:color="auto"/>
              <w:bottom w:val="single" w:sz="4" w:space="0" w:color="auto"/>
              <w:right w:val="single" w:sz="4" w:space="0" w:color="auto"/>
            </w:tcBorders>
          </w:tcPr>
          <w:p w14:paraId="6C927B0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4A86D2BF"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affa"/>
          <w:rFonts w:asciiTheme="minorHAnsi" w:hAnsiTheme="minorHAnsi" w:cstheme="minorHAnsi"/>
          <w:sz w:val="22"/>
          <w:szCs w:val="22"/>
          <w:highlight w:val="yellow"/>
        </w:rPr>
        <w:t xml:space="preserve">Question </w:t>
      </w:r>
      <w:r w:rsidR="000E1949">
        <w:rPr>
          <w:rStyle w:val="affa"/>
          <w:rFonts w:asciiTheme="minorHAnsi" w:hAnsiTheme="minorHAnsi" w:cstheme="minorHAnsi"/>
          <w:sz w:val="22"/>
          <w:szCs w:val="22"/>
          <w:highlight w:val="yellow"/>
        </w:rPr>
        <w:t>8</w:t>
      </w:r>
      <w:r w:rsidRPr="009F77EC">
        <w:rPr>
          <w:rStyle w:val="affa"/>
          <w:rFonts w:asciiTheme="minorHAnsi" w:hAnsiTheme="minorHAnsi" w:cstheme="minorHAnsi"/>
          <w:sz w:val="22"/>
          <w:szCs w:val="22"/>
          <w:highlight w:val="yellow"/>
        </w:rPr>
        <w:t>-3 (I)</w:t>
      </w:r>
      <w:r w:rsidRPr="00EF420C">
        <w:rPr>
          <w:rStyle w:val="affa"/>
          <w:rFonts w:asciiTheme="minorHAnsi" w:hAnsiTheme="minorHAnsi" w:cstheme="minorHAnsi"/>
          <w:sz w:val="22"/>
          <w:szCs w:val="22"/>
        </w:rPr>
        <w:t xml:space="preserve">: </w:t>
      </w:r>
      <w:r w:rsidR="00C00A1C">
        <w:rPr>
          <w:rStyle w:val="affa"/>
          <w:rFonts w:asciiTheme="minorHAnsi" w:hAnsiTheme="minorHAnsi" w:cstheme="minorHAnsi"/>
          <w:sz w:val="22"/>
          <w:szCs w:val="22"/>
        </w:rPr>
        <w:t xml:space="preserve">Based on </w:t>
      </w:r>
      <w:r w:rsidR="00A438CC">
        <w:rPr>
          <w:rStyle w:val="affa"/>
          <w:rFonts w:asciiTheme="minorHAnsi" w:hAnsiTheme="minorHAnsi" w:cstheme="minorHAnsi"/>
          <w:sz w:val="22"/>
          <w:szCs w:val="22"/>
        </w:rPr>
        <w:t>contributions</w:t>
      </w:r>
      <w:r w:rsidR="00C00A1C">
        <w:rPr>
          <w:rStyle w:val="affa"/>
          <w:rFonts w:asciiTheme="minorHAnsi" w:hAnsiTheme="minorHAnsi" w:cstheme="minorHAnsi"/>
          <w:sz w:val="22"/>
          <w:szCs w:val="22"/>
        </w:rPr>
        <w:t xml:space="preserve"> submitted to this meeting, </w:t>
      </w:r>
      <w:r w:rsidR="00A438CC">
        <w:rPr>
          <w:rStyle w:val="affa"/>
          <w:rFonts w:asciiTheme="minorHAnsi" w:hAnsiTheme="minorHAnsi" w:cstheme="minorHAnsi"/>
          <w:sz w:val="22"/>
          <w:szCs w:val="22"/>
        </w:rPr>
        <w:t xml:space="preserve">there has been </w:t>
      </w:r>
      <w:r w:rsidR="00C00A1C">
        <w:rPr>
          <w:rStyle w:val="affa"/>
          <w:rFonts w:asciiTheme="minorHAnsi" w:hAnsiTheme="minorHAnsi" w:cstheme="minorHAnsi"/>
          <w:sz w:val="22"/>
          <w:szCs w:val="22"/>
        </w:rPr>
        <w:t xml:space="preserve">no concern </w:t>
      </w:r>
      <w:r w:rsidR="00A438CC">
        <w:rPr>
          <w:rStyle w:val="affa"/>
          <w:rFonts w:asciiTheme="minorHAnsi" w:hAnsiTheme="minorHAnsi" w:cstheme="minorHAnsi"/>
          <w:sz w:val="22"/>
          <w:szCs w:val="22"/>
        </w:rPr>
        <w:t>raised</w:t>
      </w:r>
      <w:r w:rsidR="00C00A1C">
        <w:rPr>
          <w:rStyle w:val="affa"/>
          <w:rFonts w:asciiTheme="minorHAnsi" w:hAnsiTheme="minorHAnsi" w:cstheme="minorHAnsi"/>
          <w:sz w:val="22"/>
          <w:szCs w:val="22"/>
        </w:rPr>
        <w:t xml:space="preserve"> on RAN2’s third agreement </w:t>
      </w:r>
      <w:r w:rsidR="00A438CC">
        <w:rPr>
          <w:rStyle w:val="affa"/>
          <w:rFonts w:asciiTheme="minorHAnsi" w:hAnsiTheme="minorHAnsi" w:cstheme="minorHAnsi"/>
          <w:sz w:val="22"/>
          <w:szCs w:val="22"/>
        </w:rPr>
        <w:t xml:space="preserve">in the LS </w:t>
      </w:r>
      <w:r w:rsidR="00C00A1C">
        <w:rPr>
          <w:rStyle w:val="affa"/>
          <w:rFonts w:asciiTheme="minorHAnsi" w:hAnsiTheme="minorHAnsi" w:cstheme="minorHAnsi"/>
          <w:sz w:val="22"/>
          <w:szCs w:val="22"/>
        </w:rPr>
        <w:t>on “</w:t>
      </w:r>
      <w:r w:rsidR="00C00A1C" w:rsidRPr="00A438CC">
        <w:rPr>
          <w:rStyle w:val="affa"/>
          <w:rFonts w:asciiTheme="minorHAnsi" w:hAnsiTheme="minorHAnsi" w:cstheme="minorHAnsi"/>
          <w:b w:val="0"/>
          <w:bCs w:val="0"/>
          <w:sz w:val="22"/>
          <w:szCs w:val="22"/>
        </w:rPr>
        <w:t xml:space="preserve">From R2 perspective, UE is not expected to be (pre)configured with </w:t>
      </w:r>
      <w:proofErr w:type="gramStart"/>
      <w:r w:rsidR="00C00A1C" w:rsidRPr="00A438CC">
        <w:rPr>
          <w:rStyle w:val="affa"/>
          <w:rFonts w:asciiTheme="minorHAnsi" w:hAnsiTheme="minorHAnsi" w:cstheme="minorHAnsi"/>
          <w:b w:val="0"/>
          <w:bCs w:val="0"/>
          <w:sz w:val="22"/>
          <w:szCs w:val="22"/>
        </w:rPr>
        <w:t>a</w:t>
      </w:r>
      <w:proofErr w:type="gramEnd"/>
      <w:r w:rsidR="00C00A1C" w:rsidRPr="00A438CC">
        <w:rPr>
          <w:rStyle w:val="affa"/>
          <w:rFonts w:asciiTheme="minorHAnsi" w:hAnsiTheme="minorHAnsi" w:cstheme="minorHAnsi"/>
          <w:b w:val="0"/>
          <w:bCs w:val="0"/>
          <w:sz w:val="22"/>
          <w:szCs w:val="22"/>
        </w:rPr>
        <w:t xml:space="preserve"> LTE/NR-SL co-existence resource pool over an unlicensed spectrum, in Rel-18.</w:t>
      </w:r>
      <w:r w:rsidR="00C00A1C">
        <w:rPr>
          <w:rStyle w:val="affa"/>
          <w:rFonts w:asciiTheme="minorHAnsi" w:hAnsiTheme="minorHAnsi" w:cstheme="minorHAnsi"/>
          <w:sz w:val="22"/>
          <w:szCs w:val="22"/>
        </w:rPr>
        <w:t>”</w:t>
      </w:r>
      <w:r w:rsidR="00A438CC">
        <w:rPr>
          <w:rStyle w:val="affa"/>
          <w:rFonts w:asciiTheme="minorHAnsi" w:hAnsiTheme="minorHAnsi" w:cstheme="minorHAnsi"/>
          <w:sz w:val="22"/>
          <w:szCs w:val="22"/>
        </w:rPr>
        <w:t xml:space="preserve"> Is it everyone’s understanding that there is no concern on this RAN2’s agreement?</w:t>
      </w:r>
    </w:p>
    <w:tbl>
      <w:tblPr>
        <w:tblStyle w:val="aff7"/>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997646" w14:paraId="1508A472" w14:textId="77777777" w:rsidTr="00654069">
        <w:tc>
          <w:tcPr>
            <w:tcW w:w="1555" w:type="dxa"/>
          </w:tcPr>
          <w:p w14:paraId="222E44E0"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6415025D"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079E068A" w14:textId="77777777" w:rsidTr="00654069">
        <w:tc>
          <w:tcPr>
            <w:tcW w:w="1555" w:type="dxa"/>
            <w:tcBorders>
              <w:top w:val="single" w:sz="4" w:space="0" w:color="auto"/>
              <w:left w:val="single" w:sz="4" w:space="0" w:color="auto"/>
              <w:bottom w:val="single" w:sz="4" w:space="0" w:color="auto"/>
              <w:right w:val="single" w:sz="4" w:space="0" w:color="auto"/>
            </w:tcBorders>
          </w:tcPr>
          <w:p w14:paraId="07996A2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8A319D"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1C3AA686" w14:textId="77777777" w:rsidTr="00654069">
        <w:tc>
          <w:tcPr>
            <w:tcW w:w="1555" w:type="dxa"/>
            <w:tcBorders>
              <w:top w:val="single" w:sz="4" w:space="0" w:color="auto"/>
              <w:left w:val="single" w:sz="4" w:space="0" w:color="auto"/>
              <w:bottom w:val="single" w:sz="4" w:space="0" w:color="auto"/>
              <w:right w:val="single" w:sz="4" w:space="0" w:color="auto"/>
            </w:tcBorders>
          </w:tcPr>
          <w:p w14:paraId="546D9FF1"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C9DC927"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4991BAEC" w14:textId="77777777" w:rsidR="00E62DC6" w:rsidRDefault="00E62DC6" w:rsidP="00C30C5D">
      <w:pPr>
        <w:pStyle w:val="3GPPAgreements"/>
        <w:numPr>
          <w:ilvl w:val="0"/>
          <w:numId w:val="0"/>
        </w:numPr>
        <w:spacing w:before="0" w:after="0"/>
        <w:rPr>
          <w:rFonts w:asciiTheme="minorHAnsi" w:hAnsiTheme="minorHAnsi" w:cstheme="minorHAnsi"/>
          <w:szCs w:val="22"/>
        </w:rPr>
      </w:pPr>
    </w:p>
    <w:p w14:paraId="332DCB90" w14:textId="77777777" w:rsidR="00E62DC6" w:rsidRPr="00021CCF" w:rsidRDefault="00E62DC6" w:rsidP="00E62DC6">
      <w:pPr>
        <w:autoSpaceDE w:val="0"/>
        <w:autoSpaceDN w:val="0"/>
        <w:spacing w:after="0"/>
        <w:jc w:val="both"/>
        <w:rPr>
          <w:rStyle w:val="affa"/>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30"/>
        <w:spacing w:after="120"/>
      </w:pPr>
      <w:r>
        <w:t>Proposal v</w:t>
      </w:r>
      <w:r w:rsidR="001D6641">
        <w:t>1</w:t>
      </w:r>
    </w:p>
    <w:tbl>
      <w:tblPr>
        <w:tblStyle w:val="aff7"/>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10"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8A2CBC5" w14:textId="77777777" w:rsidR="00767004" w:rsidRPr="003905CF" w:rsidRDefault="00767004" w:rsidP="00767004">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2870229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0EC4635" w14:textId="77777777" w:rsidR="00767004" w:rsidRPr="008765BB" w:rsidRDefault="00767004" w:rsidP="00767004">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311" w:author="Kevin Lin" w:date="2024-04-10T13:31:00Z">
              <w:r w:rsidRPr="008765BB" w:rsidDel="00FC2DB7">
                <w:delText>:</w:delText>
              </w:r>
            </w:del>
            <w:ins w:id="312" w:author="Kevin Lin" w:date="2024-04-10T13:31:00Z">
              <w:r>
                <w:t>’</w:t>
              </w:r>
            </w:ins>
            <w:r w:rsidRPr="008765BB">
              <w:rPr>
                <w:color w:val="000000"/>
              </w:rPr>
              <w:t>,</w:t>
            </w:r>
            <w:del w:id="313" w:author="Hongbo Si" w:date="2024-03-26T13:33:00Z">
              <w:r w:rsidRPr="008765BB" w:rsidDel="003905CF">
                <w:rPr>
                  <w:color w:val="000000"/>
                  <w:lang w:val="en-US"/>
                </w:rPr>
                <w:delText xml:space="preserve"> </w:delText>
              </w:r>
            </w:del>
          </w:p>
          <w:p w14:paraId="334E5E69" w14:textId="77777777" w:rsidR="00767004" w:rsidRPr="008765BB" w:rsidRDefault="00767004" w:rsidP="00767004">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60889F0F" w14:textId="77777777" w:rsidR="00767004" w:rsidRPr="008765BB" w:rsidRDefault="00767004" w:rsidP="00767004">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744AF623"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 xml:space="preserve">the number of sub-channels to be used for </w:t>
            </w:r>
            <w:r w:rsidRPr="00CE2E21">
              <w:rPr>
                <w:rFonts w:eastAsia="Calibri"/>
                <w:lang w:val="en-US"/>
              </w:rPr>
              <w:lastRenderedPageBreak/>
              <w:t>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14" w:author="Kevin Lin" w:date="2024-04-23T07:39:00Z">
              <w:r>
                <w:rPr>
                  <w:rFonts w:eastAsia="Calibri"/>
                  <w:color w:val="000000" w:themeColor="text1"/>
                  <w:lang w:val="en-US"/>
                </w:rPr>
                <w:t>m</w:t>
              </w:r>
            </w:ins>
            <w:del w:id="315"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proofErr w:type="gramStart"/>
            <w:r w:rsidRPr="00963386">
              <w:rPr>
                <w:lang w:val="en-US" w:eastAsia="ja-JP"/>
              </w:rPr>
              <w:t>where</w:t>
            </w:r>
            <w:proofErr w:type="gramEnd"/>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16"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17" w:author="Kevin Lin" w:date="2024-04-08T01:16:00Z">
              <w:r>
                <w:rPr>
                  <w:rFonts w:eastAsia="Malgun Gothic"/>
                  <w:lang w:eastAsia="ko-KR"/>
                </w:rPr>
                <w:t>,</w:t>
              </w:r>
            </w:ins>
            <w:r w:rsidRPr="0064291A">
              <w:rPr>
                <w:rFonts w:eastAsia="Malgun Gothic"/>
                <w:lang w:eastAsia="ko-KR"/>
              </w:rPr>
              <w:t xml:space="preserve"> where</w:t>
            </w:r>
            <w:del w:id="318"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2"/>
      </w:pPr>
      <w:r>
        <w:t>TP#2: RRC parameter alignment for TS 37.213 V18.2.0</w:t>
      </w:r>
    </w:p>
    <w:p w14:paraId="727DDFCC" w14:textId="77777777" w:rsidR="00767004" w:rsidRDefault="00767004" w:rsidP="00767004">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2"/>
              <w:numPr>
                <w:ilvl w:val="0"/>
                <w:numId w:val="0"/>
              </w:numPr>
              <w:ind w:left="576" w:hanging="576"/>
              <w:rPr>
                <w:b w:val="0"/>
                <w:bCs w:val="0"/>
                <w:i w:val="0"/>
                <w:iCs w:val="0"/>
                <w:sz w:val="32"/>
                <w:szCs w:val="32"/>
              </w:rPr>
            </w:pPr>
            <w:bookmarkStart w:id="319"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19"/>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lastRenderedPageBreak/>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827376"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827376"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 xml:space="preserve">2 </w:t>
                  </w:r>
                  <w:proofErr w:type="spellStart"/>
                  <w:r w:rsidRPr="0071525C">
                    <w:t>ms</w:t>
                  </w:r>
                  <w:proofErr w:type="spellEnd"/>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 xml:space="preserve">4 </w:t>
                  </w:r>
                  <w:proofErr w:type="spellStart"/>
                  <w:r w:rsidRPr="0071525C">
                    <w:t>ms</w:t>
                  </w:r>
                  <w:proofErr w:type="spellEnd"/>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 xml:space="preserve">6ms or 10 </w:t>
                  </w:r>
                  <w:proofErr w:type="spellStart"/>
                  <w:r w:rsidRPr="0071525C">
                    <w:t>ms</w:t>
                  </w:r>
                  <w:proofErr w:type="spellEnd"/>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20" w:author="Kevin Lin" w:date="2024-05-08T14:21:00Z">
                    <w:r w:rsidRPr="00F706DD">
                      <w:rPr>
                        <w:i/>
                        <w:iCs/>
                        <w:color w:val="000000" w:themeColor="text1"/>
                        <w:lang w:val="en-US"/>
                      </w:rPr>
                      <w:t>absenceOfAnyOtherTechnology-r18</w:t>
                    </w:r>
                  </w:ins>
                  <w:del w:id="321"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30"/>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22" w:author="Kevin Lin" w:date="2024-05-08T15:00:00Z">
              <w:r w:rsidRPr="00AB13E8">
                <w:rPr>
                  <w:i/>
                  <w:iCs/>
                </w:rPr>
                <w:t>harq-ACK-FeedbackRatioforCW-AdjustmentGC-Option2-r18</w:t>
              </w:r>
            </w:ins>
            <w:del w:id="323"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24" w:author="Kevin Lin" w:date="2024-05-08T14:59:00Z">
              <w:r w:rsidRPr="005761D4">
                <w:rPr>
                  <w:i/>
                  <w:iCs/>
                </w:rPr>
                <w:t>harq-ACK-FeedbackRatioforCW-AdjustmentGC-Option2-r18</w:t>
              </w:r>
            </w:ins>
            <w:del w:id="325"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If a HARQ-ACK feedback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w:t>
            </w:r>
            <w:r w:rsidRPr="0071525C">
              <w:rPr>
                <w:lang w:eastAsia="x-none"/>
              </w:rPr>
              <w:lastRenderedPageBreak/>
              <w:t xml:space="preserve">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26" w:author="Kevin Lin" w:date="2024-05-08T14:25:00Z">
              <w:r w:rsidRPr="001F0088">
                <w:rPr>
                  <w:i/>
                  <w:iCs/>
                  <w:lang w:eastAsia="ko-KR"/>
                </w:rPr>
                <w:t>sl-CWS-ForPsschWithoutHarqAck-r18</w:t>
              </w:r>
            </w:ins>
            <w:del w:id="327"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30"/>
              <w:numPr>
                <w:ilvl w:val="0"/>
                <w:numId w:val="0"/>
              </w:numPr>
              <w:ind w:left="720" w:hanging="720"/>
              <w:rPr>
                <w:b w:val="0"/>
                <w:bCs/>
                <w:sz w:val="28"/>
                <w:szCs w:val="28"/>
              </w:rPr>
            </w:pPr>
            <w:bookmarkStart w:id="328" w:name="_Toc153443577"/>
            <w:r w:rsidRPr="004D02C7">
              <w:rPr>
                <w:b w:val="0"/>
                <w:bCs/>
                <w:sz w:val="28"/>
                <w:szCs w:val="28"/>
              </w:rPr>
              <w:t>4.5.5</w:t>
            </w:r>
            <w:r w:rsidRPr="004D02C7">
              <w:rPr>
                <w:b w:val="0"/>
                <w:bCs/>
                <w:sz w:val="28"/>
                <w:szCs w:val="28"/>
              </w:rPr>
              <w:tab/>
              <w:t>Energy detection threshold adaptation procedure</w:t>
            </w:r>
            <w:bookmarkEnd w:id="328"/>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827376"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29" w:author="Kevin Lin" w:date="2024-05-08T14:26:00Z">
              <w:r w:rsidRPr="001F0088">
                <w:rPr>
                  <w:i/>
                  <w:iCs/>
                </w:rPr>
                <w:t>sl-MaxEnergyDetectionThreshold-</w:t>
              </w:r>
              <w:r w:rsidRPr="00D81F09">
                <w:rPr>
                  <w:i/>
                  <w:iCs/>
                </w:rPr>
                <w:t>r18</w:t>
              </w:r>
            </w:ins>
            <w:del w:id="330" w:author="Kevin Lin" w:date="2024-05-08T14:26:00Z">
              <w:r w:rsidRPr="00D81F09" w:rsidDel="001F0088">
                <w:rPr>
                  <w:i/>
                  <w:iCs/>
                  <w:rPrChange w:id="331" w:author="Kevin Lin" w:date="2024-05-08T14:37:00Z">
                    <w:rPr>
                      <w:i/>
                      <w:iCs/>
                      <w:highlight w:val="yellow"/>
                    </w:rPr>
                  </w:rPrChange>
                </w:rPr>
                <w:delText>sl-</w:delText>
              </w:r>
              <w:r w:rsidRPr="00D81F09" w:rsidDel="001F0088">
                <w:rPr>
                  <w:i/>
                  <w:rPrChange w:id="332"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33" w:author="Kevin Lin" w:date="2024-05-08T14:26:00Z">
              <w:r w:rsidRPr="001F0088">
                <w:rPr>
                  <w:i/>
                  <w:iCs/>
                </w:rPr>
                <w:t>sl-EnergyDetectionThresholdOffset-r18</w:t>
              </w:r>
            </w:ins>
            <w:del w:id="334"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35" w:author="Kevin Lin" w:date="2024-05-08T14:22:00Z">
              <w:r w:rsidRPr="001F0088">
                <w:rPr>
                  <w:i/>
                  <w:iCs/>
                  <w:lang w:val="en-US"/>
                </w:rPr>
                <w:t>absenceOfAnyOtherTechnology-r18</w:t>
              </w:r>
            </w:ins>
            <w:del w:id="336"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37" w:author="Kevin Lin" w:date="2024-05-08T14:24:00Z">
              <w:r w:rsidRPr="001F0088">
                <w:rPr>
                  <w:i/>
                  <w:lang w:val="en-US"/>
                </w:rPr>
                <w:t>ue-ToUE-COT-SharingED-Threshold-r18</w:t>
              </w:r>
            </w:ins>
            <w:del w:id="338"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39"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40" w:author="Kevin Lin" w:date="2024-05-08T14:24:00Z">
              <w:r w:rsidRPr="001F0088">
                <w:rPr>
                  <w:i/>
                  <w:iCs/>
                </w:rPr>
                <w:t>ue-ToUE-COT-SharingED-Threshold-r18</w:t>
              </w:r>
            </w:ins>
            <w:del w:id="341" w:author="Kevin Lin" w:date="2024-05-08T14:24:00Z">
              <w:r w:rsidRPr="0071525C" w:rsidDel="001F0088">
                <w:rPr>
                  <w:i/>
                  <w:iCs/>
                </w:rPr>
                <w:delText>ue-toUE-COT-SharingED-Threshold</w:delText>
              </w:r>
            </w:del>
            <w:r w:rsidRPr="0071525C">
              <w:t>.</w:t>
            </w:r>
            <w:bookmarkEnd w:id="339"/>
          </w:p>
          <w:p w14:paraId="2974BB4C" w14:textId="77777777" w:rsidR="00767004" w:rsidRPr="004D02C7" w:rsidRDefault="00767004" w:rsidP="00767004">
            <w:pPr>
              <w:pStyle w:val="4"/>
              <w:numPr>
                <w:ilvl w:val="0"/>
                <w:numId w:val="0"/>
              </w:numPr>
              <w:ind w:left="864" w:hanging="864"/>
              <w:rPr>
                <w:b w:val="0"/>
                <w:bCs/>
                <w:i w:val="0"/>
                <w:iCs/>
                <w:sz w:val="24"/>
                <w:szCs w:val="24"/>
              </w:rPr>
            </w:pPr>
            <w:bookmarkStart w:id="342" w:name="_Toc153443578"/>
            <w:r w:rsidRPr="004D02C7">
              <w:rPr>
                <w:b w:val="0"/>
                <w:bCs/>
                <w:i w:val="0"/>
                <w:iCs/>
                <w:sz w:val="24"/>
                <w:szCs w:val="24"/>
              </w:rPr>
              <w:lastRenderedPageBreak/>
              <w:t>4.5.5.1</w:t>
            </w:r>
            <w:r w:rsidRPr="004D02C7">
              <w:rPr>
                <w:b w:val="0"/>
                <w:bCs/>
                <w:i w:val="0"/>
                <w:iCs/>
                <w:sz w:val="24"/>
                <w:szCs w:val="24"/>
              </w:rPr>
              <w:tab/>
              <w:t>Default maximum energy detection threshold computation procedure</w:t>
            </w:r>
            <w:bookmarkEnd w:id="342"/>
          </w:p>
          <w:p w14:paraId="7E420E40" w14:textId="77777777" w:rsidR="00767004" w:rsidRPr="0071525C" w:rsidRDefault="00767004" w:rsidP="00767004">
            <w:pPr>
              <w:rPr>
                <w:lang w:val="en-US"/>
              </w:rPr>
            </w:pPr>
            <w:r w:rsidRPr="0071525C">
              <w:rPr>
                <w:lang w:val="en-US"/>
              </w:rPr>
              <w:t xml:space="preserve">If the higher layer parameter </w:t>
            </w:r>
            <w:ins w:id="343" w:author="Kevin Lin" w:date="2024-05-08T14:22:00Z">
              <w:r w:rsidRPr="001F0088">
                <w:rPr>
                  <w:i/>
                  <w:iCs/>
                  <w:lang w:val="en-US"/>
                </w:rPr>
                <w:t>absenceOfAnyOtherTechnology-r18</w:t>
              </w:r>
            </w:ins>
            <w:del w:id="344"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proofErr w:type="gramStart"/>
            <w:r>
              <w:rPr>
                <w:lang w:val="en-US"/>
              </w:rPr>
              <w:t>w</w:t>
            </w:r>
            <w:r w:rsidRPr="0071525C">
              <w:rPr>
                <w:lang w:val="en-US"/>
              </w:rPr>
              <w:t>here</w:t>
            </w:r>
            <w:proofErr w:type="gramEnd"/>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45" w:author="Kevin Lin" w:date="2024-05-08T14:22:00Z">
              <w:r w:rsidRPr="001F0088">
                <w:rPr>
                  <w:i/>
                  <w:iCs/>
                </w:rPr>
                <w:t>absenceOfAnyOtherTechnology-r18</w:t>
              </w:r>
            </w:ins>
            <w:del w:id="346"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w:lastRenderedPageBreak/>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47" w:author="Kevin Lin" w:date="2024-05-08T15:04:00Z">
              <w:r w:rsidRPr="004A537C">
                <w:rPr>
                  <w:i/>
                  <w:iCs/>
                </w:rPr>
                <w:t>sl-TransmissionStructureForPSFCH</w:t>
              </w:r>
            </w:ins>
            <w:proofErr w:type="spellEnd"/>
            <w:del w:id="348" w:author="Kevin Lin" w:date="2024-05-08T15:04:00Z">
              <w:r w:rsidDel="004A537C">
                <w:rPr>
                  <w:i/>
                  <w:iCs/>
                </w:rPr>
                <w:delText>sl-PSFCH-Type</w:delText>
              </w:r>
            </w:del>
            <w:r>
              <w:t xml:space="preserve"> is configured and set to '</w:t>
            </w:r>
            <w:proofErr w:type="spellStart"/>
            <w:ins w:id="349" w:author="Kevin Lin" w:date="2024-05-08T15:04:00Z">
              <w:r w:rsidRPr="0083123F">
                <w:rPr>
                  <w:i/>
                  <w:iCs/>
                </w:rPr>
                <w:t>dedicatedInterlace</w:t>
              </w:r>
            </w:ins>
            <w:proofErr w:type="spellEnd"/>
            <w:del w:id="350"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51" w:author="Kevin Lin" w:date="2024-05-08T15:07:00Z">
              <w:r w:rsidRPr="004A537C">
                <w:rPr>
                  <w:i/>
                  <w:iCs/>
                </w:rPr>
                <w:t>sl-TransmissionStructureForPSFCH</w:t>
              </w:r>
            </w:ins>
            <w:proofErr w:type="spellEnd"/>
            <w:del w:id="352" w:author="Kevin Lin" w:date="2024-05-08T15:07:00Z">
              <w:r w:rsidDel="004A537C">
                <w:rPr>
                  <w:i/>
                  <w:iCs/>
                </w:rPr>
                <w:delText>sl-PSFCH-Type</w:delText>
              </w:r>
            </w:del>
            <w:r>
              <w:t xml:space="preserve"> is configured and set to ‘</w:t>
            </w:r>
            <w:proofErr w:type="spellStart"/>
            <w:ins w:id="353" w:author="Kevin Lin" w:date="2024-05-08T15:07:00Z">
              <w:r w:rsidRPr="0083123F">
                <w:rPr>
                  <w:i/>
                  <w:iCs/>
                </w:rPr>
                <w:t>dedicatedInterlace</w:t>
              </w:r>
            </w:ins>
            <w:proofErr w:type="spellEnd"/>
            <w:del w:id="354"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55" w:author="Kevin Lin" w:date="2024-05-08T15:07:00Z">
              <w:r w:rsidRPr="004A537C">
                <w:rPr>
                  <w:i/>
                  <w:iCs/>
                </w:rPr>
                <w:t>sl-TransmissionStructureForPSFCH</w:t>
              </w:r>
            </w:ins>
            <w:proofErr w:type="spellEnd"/>
            <w:del w:id="356" w:author="Kevin Lin" w:date="2024-05-08T15:07:00Z">
              <w:r w:rsidDel="004A537C">
                <w:delText>sl-PSFCH-Type</w:delText>
              </w:r>
            </w:del>
            <w:r>
              <w:t xml:space="preserve"> is configured and set to ‘</w:t>
            </w:r>
            <w:proofErr w:type="spellStart"/>
            <w:ins w:id="357" w:author="Kevin Lin" w:date="2024-05-08T15:07:00Z">
              <w:r w:rsidRPr="0083123F">
                <w:rPr>
                  <w:i/>
                  <w:iCs/>
                </w:rPr>
                <w:t>dedicatedInterlace</w:t>
              </w:r>
            </w:ins>
            <w:proofErr w:type="spellEnd"/>
            <w:del w:id="358"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lastRenderedPageBreak/>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59" w:author="Kevin Lin" w:date="2024-05-10T18:24:00Z">
              <w:r w:rsidRPr="00712514">
                <w:rPr>
                  <w:i/>
                  <w:lang w:eastAsia="ko-KR"/>
                </w:rPr>
                <w:t>sl-TransmissionStructureForPSCCHandPSSCH</w:t>
              </w:r>
            </w:ins>
            <w:proofErr w:type="spellEnd"/>
            <w:del w:id="360"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361" w:author="Kevin Lin" w:date="2024-05-10T18:24:00Z">
              <w:r w:rsidRPr="00712514">
                <w:rPr>
                  <w:i/>
                  <w:lang w:eastAsia="ja-JP"/>
                </w:rPr>
                <w:t>sl-TransmissionStructureForPSCCHandPSSCH</w:t>
              </w:r>
            </w:ins>
            <w:proofErr w:type="spellEnd"/>
            <w:del w:id="362"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63" w:author="Kevin Lin" w:date="2024-05-10T18:25:00Z">
              <w:r w:rsidRPr="00712514">
                <w:rPr>
                  <w:i/>
                  <w:iCs/>
                  <w:lang w:eastAsia="ja-JP"/>
                </w:rPr>
                <w:t>sl-TransmissionStructureForPSCCHandPSSCH</w:t>
              </w:r>
            </w:ins>
            <w:proofErr w:type="spellEnd"/>
            <w:del w:id="364"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65" w:author="Kevin Lin" w:date="2024-05-10T18:26:00Z">
              <w:r w:rsidRPr="00712514">
                <w:rPr>
                  <w:i/>
                  <w:lang w:eastAsia="ja-JP"/>
                </w:rPr>
                <w:t>sl-TransmissionStructureForPSCCHandPSSCH</w:t>
              </w:r>
            </w:ins>
            <w:proofErr w:type="spellEnd"/>
            <w:del w:id="366"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67" w:author="Kevin Lin" w:date="2024-05-10T18:26:00Z">
              <w:r w:rsidRPr="00712514">
                <w:rPr>
                  <w:i/>
                  <w:lang w:eastAsia="ja-JP"/>
                </w:rPr>
                <w:t>sl-TransmissionStructureForPSCCHandPSSCH</w:t>
              </w:r>
            </w:ins>
            <w:proofErr w:type="spellEnd"/>
            <w:del w:id="368"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69"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70" w:author="Kevin Lin" w:date="2024-05-10T18:27:00Z">
              <w:r w:rsidRPr="00712514">
                <w:rPr>
                  <w:i/>
                  <w:lang w:eastAsia="ja-JP"/>
                </w:rPr>
                <w:t>sl-TransmissionStructureForPSCCHandPSSCH</w:t>
              </w:r>
            </w:ins>
            <w:proofErr w:type="spellEnd"/>
            <w:del w:id="371"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72" w:author="Kevin Lin" w:date="2024-05-10T18:27:00Z">
                    <w:r w:rsidRPr="00712514">
                      <w:rPr>
                        <w:rFonts w:cs="Arial"/>
                        <w:i/>
                        <w:szCs w:val="18"/>
                        <w:lang w:eastAsia="ja-JP"/>
                      </w:rPr>
                      <w:t>sl-TransmissionStructureForPSCCHandPSSCH</w:t>
                    </w:r>
                  </w:ins>
                  <w:proofErr w:type="spellEnd"/>
                  <w:del w:id="373"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74" w:author="Kevin Lin" w:date="2024-05-10T18:27:00Z">
                    <w:r w:rsidRPr="00712514">
                      <w:rPr>
                        <w:rFonts w:cs="Arial"/>
                        <w:i/>
                        <w:szCs w:val="18"/>
                        <w:lang w:eastAsia="ja-JP"/>
                      </w:rPr>
                      <w:t>sl-TransmissionStructureForPSCCHandPSSCH</w:t>
                    </w:r>
                  </w:ins>
                  <w:proofErr w:type="spellEnd"/>
                  <w:del w:id="37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76" w:author="Kevin Lin" w:date="2024-05-10T18:27:00Z">
                    <w:r w:rsidRPr="00712514">
                      <w:rPr>
                        <w:rFonts w:cs="Arial"/>
                        <w:i/>
                        <w:szCs w:val="18"/>
                        <w:lang w:eastAsia="ja-JP"/>
                      </w:rPr>
                      <w:t>sl-TransmissionStructureForPSCCHandPSSCH</w:t>
                    </w:r>
                  </w:ins>
                  <w:proofErr w:type="spellEnd"/>
                  <w:del w:id="37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378" w:author="Kevin Lin" w:date="2024-05-10T18:28:00Z">
                    <w:r w:rsidRPr="00712514">
                      <w:rPr>
                        <w:rFonts w:cs="Arial"/>
                        <w:i/>
                        <w:szCs w:val="18"/>
                        <w:lang w:eastAsia="ja-JP"/>
                      </w:rPr>
                      <w:t>sl-TransmissionStructureForPSCCHandPSSCH</w:t>
                    </w:r>
                  </w:ins>
                  <w:proofErr w:type="spellEnd"/>
                  <w:del w:id="379"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380" w:author="Kevin Lin" w:date="2024-05-10T18:28:00Z">
              <w:r w:rsidRPr="00712514">
                <w:rPr>
                  <w:i/>
                  <w:lang w:eastAsia="ja-JP"/>
                </w:rPr>
                <w:t>sl-TransmissionStructureForPSCCHandPSSCH</w:t>
              </w:r>
            </w:ins>
            <w:proofErr w:type="spellEnd"/>
            <w:del w:id="381"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382" w:author="Kevin Lin" w:date="2024-05-10T18:28:00Z">
              <w:r w:rsidRPr="00712514">
                <w:rPr>
                  <w:i/>
                  <w:lang w:eastAsia="ja-JP"/>
                </w:rPr>
                <w:t>sl-TransmissionStructureForPSCCHandPSSCH</w:t>
              </w:r>
            </w:ins>
            <w:proofErr w:type="spellEnd"/>
            <w:del w:id="38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384" w:author="Kevin Lin" w:date="2024-05-10T18:28:00Z">
              <w:r w:rsidRPr="00712514">
                <w:rPr>
                  <w:i/>
                  <w:lang w:eastAsia="ja-JP"/>
                </w:rPr>
                <w:t>sl-TransmissionStructureForPSCCHandPSSCH</w:t>
              </w:r>
            </w:ins>
            <w:proofErr w:type="spellEnd"/>
            <w:del w:id="385"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386" w:author="Kevin Lin" w:date="2024-05-10T18:29:00Z">
              <w:r w:rsidRPr="00712514">
                <w:rPr>
                  <w:i/>
                  <w:lang w:eastAsia="ja-JP"/>
                </w:rPr>
                <w:t>sl-TransmissionStructureForPSCCHandPSSCH</w:t>
              </w:r>
            </w:ins>
            <w:proofErr w:type="spellEnd"/>
            <w:del w:id="387"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宋体"/>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宋体"/>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等线"/>
                <w:i/>
                <w:color w:val="000000"/>
                <w:lang w:eastAsia="ko-KR"/>
              </w:rPr>
              <w:t>numSym-SL-PRS-2ndStageSCI</w:t>
            </w:r>
            <w:r>
              <w:rPr>
                <w:rFonts w:eastAsia="等线"/>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388" w:author="Kevin Lin" w:date="2024-05-10T18:30:00Z">
              <w:r w:rsidRPr="00712514">
                <w:rPr>
                  <w:rFonts w:ascii="Times" w:eastAsia="Batang" w:hAnsi="Times"/>
                  <w:i/>
                  <w:iCs/>
                  <w:szCs w:val="24"/>
                </w:rPr>
                <w:t>sl-StartingSymbolFirst</w:t>
              </w:r>
            </w:ins>
            <w:proofErr w:type="spellEnd"/>
            <w:del w:id="389"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390" w:author="Kevin Lin" w:date="2024-05-10T18:31:00Z">
              <w:r w:rsidRPr="00712514">
                <w:rPr>
                  <w:rFonts w:ascii="Times" w:eastAsia="Batang" w:hAnsi="Times"/>
                  <w:i/>
                  <w:iCs/>
                  <w:szCs w:val="24"/>
                </w:rPr>
                <w:t>sl-StartingSymbolSecond</w:t>
              </w:r>
            </w:ins>
            <w:proofErr w:type="spellEnd"/>
            <w:del w:id="391"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392" w:author="Kevin Lin" w:date="2024-05-10T18:32:00Z">
              <w:r w:rsidRPr="00712514">
                <w:rPr>
                  <w:i/>
                  <w:iCs/>
                </w:rPr>
                <w:t>sl-NumRefSymbolLength</w:t>
              </w:r>
            </w:ins>
            <w:proofErr w:type="spellEnd"/>
            <w:del w:id="393"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394" w:author="Kevin Lin" w:date="2024-05-10T18:32:00Z">
              <w:r w:rsidRPr="00712514">
                <w:rPr>
                  <w:i/>
                  <w:iCs/>
                </w:rPr>
                <w:t>sl-NumRefSymbolLength</w:t>
              </w:r>
            </w:ins>
            <w:proofErr w:type="spellEnd"/>
            <w:del w:id="395"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2"/>
      </w:pPr>
      <w:r>
        <w:t>TP#</w:t>
      </w:r>
      <w:r w:rsidR="00767004">
        <w:t>5</w:t>
      </w:r>
      <w:r>
        <w:t xml:space="preserve">: RRC parameter alignment for TS 38.213 </w:t>
      </w:r>
      <w:r w:rsidR="00EF367E">
        <w:t>V</w:t>
      </w:r>
      <w:r>
        <w:t>18.2.0</w:t>
      </w:r>
    </w:p>
    <w:p w14:paraId="63D94AA0" w14:textId="77777777" w:rsidR="00E87E3A" w:rsidRDefault="00E87E3A" w:rsidP="00E87E3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396" w:author="Kevin Lin" w:date="2024-05-10T18:36:00Z">
              <w:r w:rsidRPr="00532C62">
                <w:rPr>
                  <w:i/>
                </w:rPr>
                <w:t>sl-NumOfSSSBRepetition</w:t>
              </w:r>
            </w:ins>
            <w:proofErr w:type="spellEnd"/>
            <w:del w:id="397"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398" w:author="Kevin Lin" w:date="2024-05-10T18:36:00Z">
              <w:r w:rsidRPr="00532C62">
                <w:rPr>
                  <w:i/>
                </w:rPr>
                <w:t>sl-NumOfSSSBRepetition</w:t>
              </w:r>
            </w:ins>
            <w:proofErr w:type="spellEnd"/>
            <w:del w:id="399"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00" w:author="Kevin Lin" w:date="2024-05-10T18:37:00Z">
              <w:r w:rsidRPr="00532C62">
                <w:rPr>
                  <w:i/>
                </w:rPr>
                <w:t>sl-NumOfSSSBRepetition</w:t>
              </w:r>
            </w:ins>
            <w:proofErr w:type="spellEnd"/>
            <w:del w:id="401"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02" w:author="Kevin Lin" w:date="2024-05-10T18:37:00Z">
              <w:r w:rsidRPr="00532C62">
                <w:rPr>
                  <w:i/>
                </w:rPr>
                <w:t>sl-GapBetweenSSSBRepetition</w:t>
              </w:r>
            </w:ins>
            <w:proofErr w:type="spellEnd"/>
            <w:del w:id="403"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2"/>
      </w:pPr>
      <w:r>
        <w:t>TP#</w:t>
      </w:r>
      <w:r w:rsidR="00767004">
        <w:t>6</w:t>
      </w:r>
      <w:r>
        <w:t xml:space="preserve">: RRC parameter alignment for TS 38.214 </w:t>
      </w:r>
      <w:r w:rsidR="00EF367E">
        <w:t>V</w:t>
      </w:r>
      <w:r>
        <w:t>18.2.0</w:t>
      </w:r>
    </w:p>
    <w:p w14:paraId="717E00B5" w14:textId="77777777" w:rsidR="00E87E3A" w:rsidRDefault="00E87E3A" w:rsidP="00E87E3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04"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05"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w:t>
            </w:r>
            <w:r>
              <w:rPr>
                <w:lang w:val="en-US"/>
              </w:rPr>
              <w:lastRenderedPageBreak/>
              <w:t xml:space="preserve">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827376"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827376"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m:t>
                        </m:r>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m:t>
                        </m:r>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406"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07"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08" w:author="Kevin Lin" w:date="2024-05-10T18:46:00Z">
              <w:r w:rsidRPr="004554D8">
                <w:rPr>
                  <w:i/>
                  <w:iCs/>
                  <w:color w:val="000000" w:themeColor="text1"/>
                  <w:lang w:eastAsia="ko-KR"/>
                </w:rPr>
                <w:t>sl-TransmissionStructureForPSCCHandPSSCH</w:t>
              </w:r>
            </w:ins>
            <w:proofErr w:type="spellEnd"/>
            <w:del w:id="409"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10" w:author="Kevin Lin" w:date="2024-05-10T18:46:00Z">
              <w:r w:rsidRPr="004554D8">
                <w:rPr>
                  <w:i/>
                  <w:iCs/>
                  <w:color w:val="000000" w:themeColor="text1"/>
                  <w:lang w:eastAsia="ko-KR"/>
                </w:rPr>
                <w:t>sl-TransmissionStructureForPSCCHandPSSCH</w:t>
              </w:r>
            </w:ins>
            <w:proofErr w:type="spellEnd"/>
            <w:del w:id="41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12" w:author="Kevin Lin" w:date="2024-05-10T19:18:00Z">
              <w:r w:rsidRPr="00FA3DEB">
                <w:rPr>
                  <w:i/>
                  <w:color w:val="000000" w:themeColor="text1"/>
                  <w:lang w:eastAsia="ko-KR"/>
                </w:rPr>
                <w:t>sl-NumInterlacePerSubchannel</w:t>
              </w:r>
            </w:ins>
            <w:proofErr w:type="spellEnd"/>
            <w:del w:id="413"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414"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15"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16" w:author="Kevin Lin" w:date="2024-05-10T18:47:00Z">
              <w:r w:rsidRPr="004554D8">
                <w:rPr>
                  <w:i/>
                  <w:iCs/>
                  <w:color w:val="000000" w:themeColor="text1"/>
                  <w:kern w:val="24"/>
                </w:rPr>
                <w:t>sl-TransmissionStructureForPSCCHandPSSCH</w:t>
              </w:r>
            </w:ins>
            <w:proofErr w:type="spellEnd"/>
            <w:del w:id="417"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lastRenderedPageBreak/>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18" w:author="Kevin Lin" w:date="2024-05-10T18:47:00Z">
              <w:r w:rsidRPr="004554D8">
                <w:rPr>
                  <w:i/>
                  <w:iCs/>
                  <w:color w:val="000000" w:themeColor="text1"/>
                </w:rPr>
                <w:t>sl-TransmissionStructureForPSCCHandPSSCH</w:t>
              </w:r>
            </w:ins>
            <w:proofErr w:type="spellEnd"/>
            <w:del w:id="419"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20" w:author="Kevin Lin" w:date="2024-05-10T18:47:00Z">
              <w:r w:rsidRPr="004554D8">
                <w:rPr>
                  <w:i/>
                  <w:iCs/>
                </w:rPr>
                <w:t>sl-TransmissionStructureForPSCCHandPSSCH</w:t>
              </w:r>
            </w:ins>
            <w:proofErr w:type="spellEnd"/>
            <w:del w:id="421"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22" w:author="Kevin Lin" w:date="2024-05-10T19:13:00Z">
              <w:r w:rsidRPr="001D2574">
                <w:rPr>
                  <w:i/>
                  <w:iCs/>
                  <w:lang w:val="en-US" w:eastAsia="ko-KR"/>
                </w:rPr>
                <w:t>sl-NumInterlacePerSubchannel</w:t>
              </w:r>
            </w:ins>
            <w:proofErr w:type="spellEnd"/>
            <w:del w:id="423"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24" w:author="Kevin Lin" w:date="2024-05-10T19:14:00Z">
              <w:r w:rsidRPr="001D2574">
                <w:rPr>
                  <w:i/>
                  <w:lang w:eastAsia="ko-KR"/>
                </w:rPr>
                <w:t>sl-NumInterlacePerSubchannel</w:t>
              </w:r>
            </w:ins>
            <w:proofErr w:type="spellEnd"/>
            <w:del w:id="425" w:author="Kevin Lin" w:date="2024-05-10T19:14:00Z">
              <w:r w:rsidRPr="001A296D" w:rsidDel="001D2574">
                <w:rPr>
                  <w:i/>
                  <w:lang w:eastAsia="ko-KR"/>
                </w:rPr>
                <w:delText>numInterlacePerSubchannel</w:delText>
              </w:r>
            </w:del>
            <w:r w:rsidRPr="00AE793E">
              <w:rPr>
                <w:lang w:eastAsia="ko-KR"/>
              </w:rPr>
              <w:t xml:space="preserve">, and </w:t>
            </w:r>
            <w:proofErr w:type="spellStart"/>
            <w:ins w:id="426" w:author="Kevin Lin" w:date="2024-05-10T19:14:00Z">
              <w:r w:rsidRPr="001D2574">
                <w:rPr>
                  <w:i/>
                  <w:lang w:eastAsia="ko-KR"/>
                </w:rPr>
                <w:t>sl-NumInterlacePerSubchannel</w:t>
              </w:r>
            </w:ins>
            <w:proofErr w:type="spellEnd"/>
            <w:del w:id="427"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28" w:author="Kevin Lin" w:date="2024-05-10T19:16:00Z">
              <w:r w:rsidRPr="001D2574">
                <w:rPr>
                  <w:i/>
                  <w:iCs/>
                  <w:lang w:val="en-US" w:eastAsia="ko-KR"/>
                </w:rPr>
                <w:t>sl-NumInterlacePerSubchannel</w:t>
              </w:r>
            </w:ins>
            <w:proofErr w:type="spellEnd"/>
            <w:del w:id="429"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30"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31"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32" w:author="Kevin Lin" w:date="2024-05-10T19:17:00Z">
              <w:r w:rsidRPr="001D2574">
                <w:rPr>
                  <w:i/>
                  <w:iCs/>
                  <w:lang w:val="en-US" w:eastAsia="ko-KR"/>
                </w:rPr>
                <w:t>sl-NumInterlacePerSubchannel</w:t>
              </w:r>
            </w:ins>
            <w:proofErr w:type="spellEnd"/>
            <w:del w:id="433"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34"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35"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36" w:author="Kevin Lin" w:date="2024-05-10T18:47:00Z">
              <w:r w:rsidRPr="004554D8">
                <w:rPr>
                  <w:i/>
                  <w:iCs/>
                </w:rPr>
                <w:t>sl-TransmissionStructureForPSCCHandPSSCH</w:t>
              </w:r>
            </w:ins>
            <w:proofErr w:type="spellEnd"/>
            <w:del w:id="437"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38" w:author="Kevin Lin" w:date="2024-05-10T18:48:00Z">
              <w:r w:rsidRPr="004554D8">
                <w:rPr>
                  <w:i/>
                  <w:lang w:eastAsia="ko-KR"/>
                </w:rPr>
                <w:t>sl-TransmissionStructureForPSCCHandPSSCH</w:t>
              </w:r>
            </w:ins>
            <w:proofErr w:type="spellEnd"/>
            <w:del w:id="439"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23297204" w14:textId="77777777" w:rsidR="00902237" w:rsidRPr="00E85563" w:rsidRDefault="00902237" w:rsidP="00902237">
            <w:pPr>
              <w:pStyle w:val="B1"/>
            </w:pPr>
            <w:r w:rsidRPr="00E85563">
              <w:lastRenderedPageBreak/>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40" w:author="Kevin Lin" w:date="2024-05-10T18:48:00Z">
              <w:r w:rsidRPr="004554D8">
                <w:rPr>
                  <w:i/>
                  <w:lang w:eastAsia="ko-KR"/>
                </w:rPr>
                <w:t>sl-TransmissionStructureForPSCCHandPSSCH</w:t>
              </w:r>
            </w:ins>
            <w:proofErr w:type="spellEnd"/>
            <w:del w:id="44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42" w:author="Kevin Lin" w:date="2024-05-10T19:01:00Z">
              <w:r w:rsidRPr="007D7B63">
                <w:rPr>
                  <w:rFonts w:ascii="Times" w:eastAsia="Batang" w:hAnsi="Times"/>
                  <w:i/>
                  <w:iCs/>
                  <w:szCs w:val="24"/>
                </w:rPr>
                <w:t>sl-StartingSymbolFirst</w:t>
              </w:r>
            </w:ins>
            <w:proofErr w:type="spellEnd"/>
            <w:del w:id="44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44" w:author="Kevin Lin" w:date="2024-05-10T19:03:00Z">
              <w:r w:rsidRPr="00FC6EF7">
                <w:rPr>
                  <w:rFonts w:ascii="Times" w:eastAsia="Batang" w:hAnsi="Times"/>
                  <w:i/>
                  <w:iCs/>
                  <w:szCs w:val="24"/>
                </w:rPr>
                <w:t>sl-StartingSymbolSecond</w:t>
              </w:r>
            </w:ins>
            <w:proofErr w:type="spellEnd"/>
            <w:del w:id="44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46" w:author="Kevin Lin" w:date="2024-05-10T19:01:00Z">
              <w:r w:rsidRPr="007D7B63">
                <w:rPr>
                  <w:rFonts w:ascii="Times" w:eastAsia="Batang" w:hAnsi="Times"/>
                  <w:i/>
                  <w:iCs/>
                  <w:szCs w:val="24"/>
                </w:rPr>
                <w:t>sl-StartingSymbolFirst</w:t>
              </w:r>
            </w:ins>
            <w:proofErr w:type="spellEnd"/>
            <w:del w:id="447"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48" w:author="Kevin Lin" w:date="2024-05-10T19:03:00Z">
              <w:r w:rsidRPr="00FC6EF7">
                <w:rPr>
                  <w:rFonts w:ascii="Times" w:eastAsia="Batang" w:hAnsi="Times"/>
                  <w:i/>
                  <w:iCs/>
                  <w:szCs w:val="24"/>
                </w:rPr>
                <w:t>sl-StartingSymbolSecond</w:t>
              </w:r>
            </w:ins>
            <w:proofErr w:type="spellEnd"/>
            <w:del w:id="44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50" w:author="Kevin Lin" w:date="2024-05-10T19:01:00Z">
              <w:r w:rsidRPr="007D7B63">
                <w:rPr>
                  <w:rFonts w:ascii="Times" w:eastAsia="Batang" w:hAnsi="Times"/>
                  <w:i/>
                  <w:iCs/>
                  <w:szCs w:val="24"/>
                </w:rPr>
                <w:t>sl-StartingSymbolFirst</w:t>
              </w:r>
            </w:ins>
            <w:proofErr w:type="spellEnd"/>
            <w:del w:id="451"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52" w:author="Kevin Lin" w:date="2024-05-10T19:03:00Z">
              <w:r w:rsidRPr="00FC6EF7">
                <w:rPr>
                  <w:rFonts w:ascii="Times" w:eastAsia="Batang" w:hAnsi="Times"/>
                  <w:i/>
                  <w:iCs/>
                  <w:szCs w:val="24"/>
                </w:rPr>
                <w:t>sl-StartingSymbolSecond</w:t>
              </w:r>
            </w:ins>
            <w:proofErr w:type="spellEnd"/>
            <w:del w:id="453"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54" w:author="Kevin Lin" w:date="2024-05-10T19:01:00Z">
              <w:r w:rsidRPr="00FC6EF7">
                <w:rPr>
                  <w:rFonts w:ascii="Times" w:eastAsia="Batang" w:hAnsi="Times"/>
                  <w:i/>
                  <w:iCs/>
                  <w:szCs w:val="24"/>
                </w:rPr>
                <w:t>sl-StartingSymbolFirst</w:t>
              </w:r>
            </w:ins>
            <w:proofErr w:type="spellEnd"/>
            <w:del w:id="455"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56" w:author="Kevin Lin" w:date="2024-05-10T19:03:00Z">
              <w:r w:rsidRPr="00FC6EF7">
                <w:rPr>
                  <w:rFonts w:ascii="Times" w:eastAsia="Batang" w:hAnsi="Times"/>
                  <w:i/>
                  <w:iCs/>
                  <w:szCs w:val="24"/>
                </w:rPr>
                <w:t>sl-StartingSymbolSecond</w:t>
              </w:r>
            </w:ins>
            <w:proofErr w:type="spellEnd"/>
            <w:del w:id="45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458" w:author="Kevin Lin" w:date="2024-05-10T19:01:00Z">
              <w:r w:rsidRPr="00FC6EF7">
                <w:rPr>
                  <w:rFonts w:ascii="Times" w:eastAsia="Batang" w:hAnsi="Times"/>
                  <w:i/>
                  <w:iCs/>
                  <w:szCs w:val="24"/>
                </w:rPr>
                <w:t>sl-StartingSymbolFirst</w:t>
              </w:r>
            </w:ins>
            <w:proofErr w:type="spellEnd"/>
            <w:del w:id="459"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6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61"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62"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63"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64"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w:t>
              </w:r>
              <w:r w:rsidRPr="00FC6EF7">
                <w:rPr>
                  <w:i/>
                  <w:iCs/>
                </w:rPr>
                <w:lastRenderedPageBreak/>
                <w:t>List</w:t>
              </w:r>
            </w:ins>
            <w:del w:id="465"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66"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67"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68"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69"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7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72"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73"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4"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75"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7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77"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478" w:author="Kevin Lin" w:date="2024-05-10T18:49:00Z">
              <w:r w:rsidRPr="00BA756F">
                <w:rPr>
                  <w:i/>
                  <w:iCs/>
                </w:rPr>
                <w:t>sl-TransmissionStructureForPSCCHandPSSCH</w:t>
              </w:r>
            </w:ins>
            <w:proofErr w:type="spellEnd"/>
            <w:del w:id="479"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75pt;height:14.25pt" o:ole="">
                  <v:imagedata r:id="rId16" o:title=""/>
                </v:shape>
                <o:OLEObject Type="Embed" ProgID="Equation.3" ShapeID="_x0000_i1028" DrawAspect="Content" ObjectID="_1777466211"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75pt;height:14.25pt" o:ole="">
                  <v:imagedata r:id="rId18" o:title=""/>
                </v:shape>
                <o:OLEObject Type="Embed" ProgID="Equation.3" ShapeID="_x0000_i1029" DrawAspect="Content" ObjectID="_1777466212"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lastRenderedPageBreak/>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480" w:author="Kevin Lin" w:date="2024-05-10T18:57:00Z">
              <w:r w:rsidRPr="000068CB">
                <w:rPr>
                  <w:rFonts w:ascii="Times" w:eastAsia="Batang" w:hAnsi="Times"/>
                  <w:i/>
                  <w:iCs/>
                  <w:szCs w:val="24"/>
                </w:rPr>
                <w:t>sl-StartingSymbolFirst</w:t>
              </w:r>
            </w:ins>
            <w:proofErr w:type="spellEnd"/>
            <w:del w:id="481"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482" w:author="Kevin Lin" w:date="2024-05-10T18:57:00Z">
              <w:r w:rsidRPr="000068CB">
                <w:rPr>
                  <w:rFonts w:ascii="Times" w:eastAsia="Batang" w:hAnsi="Times"/>
                  <w:i/>
                  <w:iCs/>
                  <w:szCs w:val="24"/>
                </w:rPr>
                <w:t>sl-StartingSymbolSecond</w:t>
              </w:r>
            </w:ins>
            <w:proofErr w:type="spellEnd"/>
            <w:del w:id="483"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484" w:author="Kevin Lin" w:date="2024-05-10T18:58:00Z">
              <w:r w:rsidRPr="000068CB">
                <w:rPr>
                  <w:i/>
                  <w:iCs/>
                </w:rPr>
                <w:t>sl-NumRefSymbolLength</w:t>
              </w:r>
            </w:ins>
            <w:proofErr w:type="spellEnd"/>
            <w:del w:id="485" w:author="Kevin Lin" w:date="2024-05-10T18:58:00Z">
              <w:r w:rsidRPr="00233719" w:rsidDel="000068CB">
                <w:rPr>
                  <w:i/>
                  <w:iCs/>
                </w:rPr>
                <w:delText>numRefSymbolLength</w:delText>
              </w:r>
            </w:del>
            <w:r w:rsidRPr="00233719">
              <w:t xml:space="preserve">, provided by higher layers, such that </w:t>
            </w:r>
            <w:proofErr w:type="spellStart"/>
            <w:ins w:id="486" w:author="Kevin Lin" w:date="2024-05-10T18:57:00Z">
              <w:r w:rsidRPr="000068CB">
                <w:rPr>
                  <w:i/>
                  <w:iCs/>
                </w:rPr>
                <w:t>sl-NumRefSymbolLength</w:t>
              </w:r>
            </w:ins>
            <w:proofErr w:type="spellEnd"/>
            <w:del w:id="487"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827376"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15pt;height:22.15pt" o:ole="">
                  <v:imagedata r:id="rId20" o:title=""/>
                </v:shape>
                <o:OLEObject Type="Embed" ProgID="Equation.3" ShapeID="_x0000_i1030" DrawAspect="Content" ObjectID="_1777466213"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488" w:author="Kevin Lin" w:date="2024-05-10T18:50:00Z">
              <w:r w:rsidRPr="00BA756F">
                <w:rPr>
                  <w:i/>
                  <w:iCs/>
                </w:rPr>
                <w:t>sl-TransmissionStructureForPSCCHandPSSCH</w:t>
              </w:r>
            </w:ins>
            <w:proofErr w:type="spellEnd"/>
            <w:del w:id="489"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490" w:author="Kevin Lin" w:date="2024-05-10T18:59:00Z">
              <w:r w:rsidRPr="007D7B63">
                <w:rPr>
                  <w:i/>
                  <w:iCs/>
                </w:rPr>
                <w:t>sl-NumReferencePRBs-OfInterlace</w:t>
              </w:r>
            </w:ins>
            <w:proofErr w:type="spellEnd"/>
            <w:del w:id="491"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492" w:author="Kevin Lin" w:date="2024-05-10T18:59:00Z">
              <w:r w:rsidRPr="000068CB">
                <w:rPr>
                  <w:i/>
                  <w:color w:val="000000"/>
                </w:rPr>
                <w:t>sl-NumInterlacePerSubchannel</w:t>
              </w:r>
            </w:ins>
            <w:proofErr w:type="spellEnd"/>
            <w:del w:id="493"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494" w:author="Kevin Lin" w:date="2024-05-10T18:50:00Z">
              <w:r w:rsidRPr="00BA756F">
                <w:rPr>
                  <w:i/>
                  <w:iCs/>
                </w:rPr>
                <w:t>sl-TransmissionStructureForPSCCHandPSSCH</w:t>
              </w:r>
            </w:ins>
            <w:proofErr w:type="spellEnd"/>
            <w:del w:id="495"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lastRenderedPageBreak/>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496" w:author="Kevin Lin" w:date="2024-05-10T18:50:00Z">
              <w:r w:rsidRPr="00BA756F">
                <w:rPr>
                  <w:i/>
                  <w:iCs/>
                  <w:lang w:eastAsia="ko-KR"/>
                </w:rPr>
                <w:t>sl-TransmissionStructureForPSCCHandPSSCH</w:t>
              </w:r>
            </w:ins>
            <w:proofErr w:type="spellEnd"/>
            <w:del w:id="497"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498" w:author="Kevin Lin" w:date="2024-05-10T18:50:00Z">
              <w:r w:rsidRPr="00BA756F">
                <w:rPr>
                  <w:i/>
                  <w:iCs/>
                  <w:lang w:eastAsia="ko-KR"/>
                </w:rPr>
                <w:t>sl-TransmissionStructureForPSCCHandPSSCH</w:t>
              </w:r>
            </w:ins>
            <w:proofErr w:type="spellEnd"/>
            <w:del w:id="499"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00" w:author="Kevin Lin" w:date="2024-05-10T18:51:00Z">
              <w:r w:rsidRPr="00BA756F">
                <w:rPr>
                  <w:i/>
                  <w:iCs/>
                  <w:lang w:eastAsia="ko-KR"/>
                </w:rPr>
                <w:t>sl-TransmissionStructureForPSCCHandPSSCH</w:t>
              </w:r>
            </w:ins>
            <w:proofErr w:type="spellEnd"/>
            <w:del w:id="501"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02" w:author="Kevin Lin" w:date="2024-05-10T18:51:00Z">
              <w:r w:rsidRPr="00BA756F">
                <w:rPr>
                  <w:i/>
                  <w:iCs/>
                  <w:lang w:eastAsia="ko-KR"/>
                </w:rPr>
                <w:t>sl-TransmissionStructureForPSCCHandPSSCH</w:t>
              </w:r>
            </w:ins>
            <w:proofErr w:type="spellEnd"/>
            <w:del w:id="50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等线"/>
              </w:rPr>
            </w:pPr>
            <w:r w:rsidRPr="00E93A6B">
              <w:rPr>
                <w:lang w:eastAsia="ko-KR"/>
              </w:rPr>
              <w:t xml:space="preserve">If the higher layer parameter </w:t>
            </w:r>
            <w:proofErr w:type="spellStart"/>
            <w:ins w:id="504" w:author="Kevin Lin" w:date="2024-05-10T18:51:00Z">
              <w:r w:rsidRPr="00BA756F">
                <w:rPr>
                  <w:i/>
                  <w:lang w:eastAsia="ko-KR"/>
                </w:rPr>
                <w:t>sl-TransmissionStructureForPSCCHandPSSCH</w:t>
              </w:r>
            </w:ins>
            <w:proofErr w:type="spellEnd"/>
            <w:del w:id="505"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等线"/>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等线"/>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 xml:space="preserve">. </w:t>
            </w:r>
          </w:p>
          <w:p w14:paraId="284F7E3E" w14:textId="77777777" w:rsidR="00902237" w:rsidRPr="00E93A6B" w:rsidRDefault="00902237" w:rsidP="00902237">
            <w:pPr>
              <w:pStyle w:val="B2"/>
              <w:ind w:left="567" w:firstLine="0"/>
              <w:rPr>
                <w:rFonts w:eastAsia="等线"/>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06" w:author="Kevin Lin" w:date="2024-05-10T18:51:00Z">
              <w:r w:rsidRPr="00BA756F">
                <w:rPr>
                  <w:i/>
                  <w:lang w:eastAsia="ko-KR"/>
                </w:rPr>
                <w:t>sl-TransmissionStructureForPSCCHandPSSCH</w:t>
              </w:r>
            </w:ins>
            <w:proofErr w:type="spellEnd"/>
            <w:del w:id="50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等线"/>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w:t>
            </w:r>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w:t>
            </w:r>
            <w:r>
              <w:rPr>
                <w:rFonts w:eastAsia="等线"/>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w:t>
            </w:r>
            <w:r>
              <w:rPr>
                <w:rFonts w:eastAsia="等线"/>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等线"/>
                <w:iCs/>
                <w:color w:val="000000" w:themeColor="text1"/>
                <w:lang w:eastAsia="zh-CN"/>
              </w:rPr>
              <w:t xml:space="preserve">If the higher layer parameter </w:t>
            </w:r>
            <w:proofErr w:type="spellStart"/>
            <w:ins w:id="508" w:author="Kevin Lin" w:date="2024-05-10T18:51:00Z">
              <w:r w:rsidRPr="00BA756F">
                <w:rPr>
                  <w:rFonts w:eastAsia="等线"/>
                  <w:i/>
                  <w:color w:val="000000" w:themeColor="text1"/>
                  <w:lang w:eastAsia="zh-CN"/>
                </w:rPr>
                <w:t>sl-TransmissionStructureForPSCCHandPSSCH</w:t>
              </w:r>
            </w:ins>
            <w:proofErr w:type="spellEnd"/>
            <w:del w:id="509" w:author="Kevin Lin" w:date="2024-05-10T18:51:00Z">
              <w:r w:rsidRPr="00025B45" w:rsidDel="00BA756F">
                <w:rPr>
                  <w:rFonts w:eastAsia="等线"/>
                  <w:i/>
                  <w:color w:val="000000" w:themeColor="text1"/>
                  <w:lang w:eastAsia="zh-CN"/>
                </w:rPr>
                <w:delText>transmissionStructureForPSCCHandPSSCH</w:delText>
              </w:r>
            </w:del>
            <w:r w:rsidRPr="00025B45">
              <w:rPr>
                <w:rFonts w:eastAsia="等线"/>
                <w:iCs/>
                <w:color w:val="000000" w:themeColor="text1"/>
                <w:lang w:eastAsia="zh-CN"/>
              </w:rPr>
              <w:t xml:space="preserve"> is not provided</w:t>
            </w:r>
            <w:r>
              <w:rPr>
                <w:rFonts w:eastAsia="等线"/>
                <w:iCs/>
                <w:color w:val="000000" w:themeColor="text1"/>
                <w:lang w:eastAsia="zh-CN"/>
              </w:rPr>
              <w:t xml:space="preserve"> or if the higher layer parameter </w:t>
            </w:r>
            <w:proofErr w:type="spellStart"/>
            <w:ins w:id="510" w:author="Kevin Lin" w:date="2024-05-10T18:52:00Z">
              <w:r w:rsidRPr="00BA756F">
                <w:rPr>
                  <w:rFonts w:eastAsia="等线"/>
                  <w:i/>
                  <w:color w:val="000000" w:themeColor="text1"/>
                  <w:lang w:eastAsia="zh-CN"/>
                </w:rPr>
                <w:t>sl-TransmissionStructureForPSCCHandPSSCH</w:t>
              </w:r>
            </w:ins>
            <w:proofErr w:type="spellEnd"/>
            <w:del w:id="511" w:author="Kevin Lin" w:date="2024-05-10T18:52:00Z">
              <w:r w:rsidRPr="00D51E9B" w:rsidDel="00BA756F">
                <w:rPr>
                  <w:rFonts w:eastAsia="等线"/>
                  <w:i/>
                  <w:color w:val="000000" w:themeColor="text1"/>
                  <w:lang w:eastAsia="zh-CN"/>
                </w:rPr>
                <w:delText>transmissionStructureForPSCCHandPSSCH</w:delText>
              </w:r>
            </w:del>
            <w:r>
              <w:rPr>
                <w:rFonts w:eastAsia="等线"/>
                <w:iCs/>
                <w:color w:val="000000" w:themeColor="text1"/>
                <w:lang w:eastAsia="zh-CN"/>
              </w:rPr>
              <w:t xml:space="preserve"> is set to </w:t>
            </w:r>
            <w:r>
              <w:rPr>
                <w:rFonts w:eastAsia="等线"/>
                <w:iCs/>
                <w:color w:val="000000" w:themeColor="text1"/>
                <w:lang w:eastAsia="zh-CN"/>
              </w:rPr>
              <w:lastRenderedPageBreak/>
              <w:t>‘</w:t>
            </w:r>
            <w:proofErr w:type="spellStart"/>
            <w:r>
              <w:rPr>
                <w:rFonts w:eastAsia="等线"/>
                <w:iCs/>
                <w:color w:val="000000" w:themeColor="text1"/>
                <w:lang w:eastAsia="zh-CN"/>
              </w:rPr>
              <w:t>contiguousRB</w:t>
            </w:r>
            <w:proofErr w:type="spellEnd"/>
            <w:r>
              <w:rPr>
                <w:rFonts w:eastAsia="等线"/>
                <w:iCs/>
                <w:color w:val="000000" w:themeColor="text1"/>
                <w:lang w:eastAsia="zh-CN"/>
              </w:rPr>
              <w:t>’</w:t>
            </w:r>
            <w:r w:rsidRPr="00025B45">
              <w:rPr>
                <w:rFonts w:eastAsia="等线"/>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12" w:author="Kevin Lin" w:date="2024-05-10T18:52:00Z">
              <w:r w:rsidRPr="00BA756F">
                <w:rPr>
                  <w:i/>
                  <w:iCs/>
                  <w:lang w:eastAsia="ko-KR"/>
                </w:rPr>
                <w:t>sl-TransmissionStructureForPSCCHandPSSCH</w:t>
              </w:r>
            </w:ins>
            <w:proofErr w:type="spellEnd"/>
            <w:del w:id="513"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proofErr w:type="spellStart"/>
            <w:ins w:id="514"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515"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516"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517"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lastRenderedPageBreak/>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18" w:author="Kevin Lin" w:date="2024-05-10T18:52:00Z">
              <w:r w:rsidRPr="00BA756F">
                <w:rPr>
                  <w:i/>
                  <w:iCs/>
                  <w:lang w:eastAsia="ko-KR"/>
                </w:rPr>
                <w:t>sl-TransmissionStructureForPSCCHandPSSCH</w:t>
              </w:r>
            </w:ins>
            <w:proofErr w:type="spellEnd"/>
            <w:del w:id="519"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proofErr w:type="gramStart"/>
            <w:r w:rsidRPr="00963386">
              <w:rPr>
                <w:lang w:val="en-US" w:eastAsia="ja-JP"/>
              </w:rPr>
              <w:t>where</w:t>
            </w:r>
            <w:proofErr w:type="gramEnd"/>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20" w:author="Kevin Lin" w:date="2024-05-10T18:52:00Z">
              <w:r w:rsidRPr="00BA756F">
                <w:rPr>
                  <w:i/>
                  <w:lang w:eastAsia="ko-KR"/>
                </w:rPr>
                <w:t>sl-TransmissionStructureForPSCCHandPSSCH</w:t>
              </w:r>
            </w:ins>
            <w:proofErr w:type="spellEnd"/>
            <w:del w:id="521"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22"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23" w:author="Kevin Lin" w:date="2024-05-10T18:52:00Z">
              <w:r w:rsidRPr="00BA756F">
                <w:rPr>
                  <w:i/>
                  <w:iCs/>
                  <w:lang w:eastAsia="ko-KR"/>
                </w:rPr>
                <w:t>sl-TransmissionStructureForPSCCHandPSSCH</w:t>
              </w:r>
            </w:ins>
            <w:proofErr w:type="spellEnd"/>
            <w:del w:id="524"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525" w:author="Kevin Lin" w:date="2024-05-10T18:53:00Z">
              <w:r w:rsidRPr="00BA756F">
                <w:rPr>
                  <w:i/>
                  <w:iCs/>
                  <w:lang w:eastAsia="ko-KR"/>
                </w:rPr>
                <w:t>sl-TransmissionStructureForPSCCHandPSSCH</w:t>
              </w:r>
            </w:ins>
            <w:proofErr w:type="spellEnd"/>
            <w:del w:id="526"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proofErr w:type="gramStart"/>
            <w:r w:rsidRPr="0064291A">
              <w:t>where</w:t>
            </w:r>
            <w:proofErr w:type="gramEnd"/>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lastRenderedPageBreak/>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27" w:author="Kevin Lin" w:date="2024-05-10T18:53:00Z">
              <w:r w:rsidRPr="00BA756F">
                <w:rPr>
                  <w:i/>
                  <w:iCs/>
                  <w:color w:val="000000"/>
                  <w:lang w:eastAsia="ko-KR"/>
                </w:rPr>
                <w:t>sl-TransmissionStructureForPSCCHandPSSCH</w:t>
              </w:r>
            </w:ins>
            <w:proofErr w:type="spellEnd"/>
            <w:del w:id="528"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529" w:author="Kevin Lin" w:date="2024-05-10T18:53:00Z">
              <w:r w:rsidRPr="00BA756F">
                <w:rPr>
                  <w:i/>
                  <w:iCs/>
                  <w:lang w:eastAsia="ko-KR"/>
                </w:rPr>
                <w:t>sl-TransmissionStructureForPSCCHandPSSCH</w:t>
              </w:r>
            </w:ins>
            <w:proofErr w:type="spellEnd"/>
            <w:del w:id="530"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31" w:author="Kevin Lin" w:date="2024-05-10T18:53:00Z">
              <w:r w:rsidRPr="00BA756F">
                <w:rPr>
                  <w:i/>
                  <w:iCs/>
                  <w:color w:val="000000" w:themeColor="text1"/>
                  <w:lang w:eastAsia="ko-KR"/>
                </w:rPr>
                <w:t>sl-TransmissionStructureForPSCCHandPSSCH</w:t>
              </w:r>
            </w:ins>
            <w:proofErr w:type="spellEnd"/>
            <w:del w:id="532"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33" w:author="Kevin Lin" w:date="2024-05-10T18:53:00Z">
              <w:r w:rsidRPr="00BA756F">
                <w:rPr>
                  <w:i/>
                  <w:iCs/>
                  <w:color w:val="000000" w:themeColor="text1"/>
                  <w:lang w:eastAsia="ko-KR"/>
                </w:rPr>
                <w:t>sl-TransmissionStructureForPSCCHandPSSCH</w:t>
              </w:r>
            </w:ins>
            <w:proofErr w:type="spellEnd"/>
            <w:del w:id="534"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lastRenderedPageBreak/>
              <w:t>-</w:t>
            </w:r>
            <w:r w:rsidRPr="0053676C">
              <w:rPr>
                <w:lang w:eastAsia="ko-KR"/>
              </w:rPr>
              <w:tab/>
            </w:r>
            <w:r>
              <w:rPr>
                <w:lang w:eastAsia="ko-KR"/>
              </w:rPr>
              <w:t>i</w:t>
            </w:r>
            <w:r w:rsidRPr="0053676C">
              <w:rPr>
                <w:lang w:eastAsia="ko-KR"/>
              </w:rPr>
              <w:t xml:space="preserve">f the higher layer parameter </w:t>
            </w:r>
            <w:proofErr w:type="spellStart"/>
            <w:ins w:id="535" w:author="Kevin Lin" w:date="2024-05-10T18:54:00Z">
              <w:r w:rsidRPr="00BA756F">
                <w:rPr>
                  <w:i/>
                  <w:iCs/>
                  <w:lang w:eastAsia="ko-KR"/>
                </w:rPr>
                <w:t>sl-TransmissionStructureForPSCCHandPSSCH</w:t>
              </w:r>
            </w:ins>
            <w:proofErr w:type="spellEnd"/>
            <w:del w:id="536"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37" w:author="Kevin Lin" w:date="2024-05-10T18:54:00Z">
              <w:r w:rsidRPr="00BA756F">
                <w:rPr>
                  <w:i/>
                  <w:iCs/>
                  <w:lang w:eastAsia="ko-KR"/>
                </w:rPr>
                <w:t>sl-TransmissionStructureForPSCCHandPSSCH</w:t>
              </w:r>
            </w:ins>
            <w:proofErr w:type="spellEnd"/>
            <w:del w:id="538"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t xml:space="preserve">If the higher layer parameter </w:t>
            </w:r>
            <w:proofErr w:type="spellStart"/>
            <w:ins w:id="539" w:author="Kevin Lin" w:date="2024-05-10T18:54:00Z">
              <w:r w:rsidRPr="00BA756F">
                <w:rPr>
                  <w:i/>
                  <w:iCs/>
                  <w:lang w:eastAsia="ko-KR"/>
                </w:rPr>
                <w:t>sl-TransmissionStructureForPSCCHandPSSCH</w:t>
              </w:r>
            </w:ins>
            <w:proofErr w:type="spellEnd"/>
            <w:del w:id="540"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41" w:author="Kevin Lin" w:date="2024-05-10T18:55:00Z">
              <w:r w:rsidRPr="000068CB">
                <w:rPr>
                  <w:i/>
                  <w:lang w:eastAsia="ja-JP"/>
                </w:rPr>
                <w:t>sl-StartingSymbolSecond</w:t>
              </w:r>
            </w:ins>
            <w:proofErr w:type="spellEnd"/>
            <w:del w:id="542" w:author="Kevin Lin" w:date="2024-05-10T18:55:00Z">
              <w:r w:rsidRPr="00DD4E72" w:rsidDel="000068CB">
                <w:rPr>
                  <w:i/>
                  <w:lang w:eastAsia="ja-JP"/>
                </w:rPr>
                <w:delText>sl-startingSymbolSecond</w:delText>
              </w:r>
            </w:del>
            <w:r w:rsidRPr="00DD4E72">
              <w:rPr>
                <w:lang w:eastAsia="ja-JP"/>
              </w:rPr>
              <w:t xml:space="preserve">, if </w:t>
            </w:r>
            <w:proofErr w:type="spellStart"/>
            <w:ins w:id="543" w:author="Kevin Lin" w:date="2024-05-10T18:55:00Z">
              <w:r w:rsidRPr="000068CB">
                <w:rPr>
                  <w:i/>
                  <w:lang w:eastAsia="ja-JP"/>
                </w:rPr>
                <w:t>sl-StartingSymbolFirst</w:t>
              </w:r>
            </w:ins>
            <w:proofErr w:type="spellEnd"/>
            <w:del w:id="544" w:author="Kevin Lin" w:date="2024-05-10T18:55:00Z">
              <w:r w:rsidRPr="00DD4E72" w:rsidDel="000068CB">
                <w:rPr>
                  <w:i/>
                  <w:lang w:eastAsia="ja-JP"/>
                </w:rPr>
                <w:delText>sl-startingSymbolFirst</w:delText>
              </w:r>
            </w:del>
            <w:r w:rsidRPr="00DD4E72">
              <w:rPr>
                <w:lang w:eastAsia="ja-JP"/>
              </w:rPr>
              <w:t xml:space="preserve"> and </w:t>
            </w:r>
            <w:proofErr w:type="spellStart"/>
            <w:ins w:id="545" w:author="Kevin Lin" w:date="2024-05-10T18:55:00Z">
              <w:r w:rsidRPr="000068CB">
                <w:rPr>
                  <w:i/>
                  <w:lang w:eastAsia="ja-JP"/>
                </w:rPr>
                <w:t>sl-StartingSymbolSecond</w:t>
              </w:r>
            </w:ins>
            <w:proofErr w:type="spellEnd"/>
            <w:del w:id="546"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2"/>
      </w:pPr>
      <w:r>
        <w:t>TP#</w:t>
      </w:r>
      <w:r w:rsidR="00767004">
        <w:t>7</w:t>
      </w:r>
      <w:r>
        <w:t xml:space="preserve">: RRC parameter alignment for TS 38.215 </w:t>
      </w:r>
      <w:r w:rsidR="00EF367E">
        <w:t>V</w:t>
      </w:r>
      <w:r>
        <w:t>18.2.0</w:t>
      </w:r>
    </w:p>
    <w:p w14:paraId="1B38C3FA" w14:textId="77777777" w:rsidR="00E87E3A" w:rsidRDefault="00E87E3A" w:rsidP="00E87E3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aff7"/>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lastRenderedPageBreak/>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47" w:author="Kevin Lin" w:date="2024-05-10T19:22:00Z">
                    <w:r w:rsidRPr="00EA48EE">
                      <w:rPr>
                        <w:rFonts w:cs="Arial"/>
                        <w:i/>
                        <w:iCs/>
                        <w:szCs w:val="18"/>
                        <w:lang w:eastAsia="en-GB"/>
                      </w:rPr>
                      <w:t>sl-StartingSymbolFirst</w:t>
                    </w:r>
                  </w:ins>
                  <w:proofErr w:type="spellEnd"/>
                  <w:del w:id="548"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49" w:author="Kevin Lin" w:date="2024-05-10T19:23:00Z">
                    <w:r w:rsidRPr="00EA48EE">
                      <w:rPr>
                        <w:rFonts w:cs="Arial"/>
                        <w:i/>
                        <w:iCs/>
                        <w:szCs w:val="18"/>
                        <w:lang w:eastAsia="en-GB"/>
                      </w:rPr>
                      <w:t>sl-StartingSymbolSecond</w:t>
                    </w:r>
                  </w:ins>
                  <w:proofErr w:type="spellEnd"/>
                  <w:del w:id="550"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51" w:author="Kevin Lin" w:date="2024-05-10T19:22:00Z">
                    <w:r w:rsidRPr="00EA48EE">
                      <w:rPr>
                        <w:rFonts w:cs="Arial"/>
                        <w:i/>
                        <w:iCs/>
                        <w:szCs w:val="18"/>
                        <w:lang w:eastAsia="en-GB"/>
                      </w:rPr>
                      <w:t>sl-StartingSymbolFirst</w:t>
                    </w:r>
                  </w:ins>
                  <w:proofErr w:type="spellEnd"/>
                  <w:del w:id="552"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53" w:author="Kevin Lin" w:date="2024-05-10T19:23:00Z">
                    <w:r w:rsidRPr="00EA48EE">
                      <w:rPr>
                        <w:rFonts w:cs="Arial"/>
                        <w:i/>
                        <w:iCs/>
                        <w:szCs w:val="18"/>
                        <w:lang w:eastAsia="en-GB"/>
                      </w:rPr>
                      <w:t>sl-StartingSymbolSecond</w:t>
                    </w:r>
                  </w:ins>
                  <w:proofErr w:type="spellEnd"/>
                  <w:del w:id="554"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2"/>
      </w:pPr>
      <w:r>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proofErr w:type="spellStart"/>
            <w:r w:rsidRPr="00371EB3">
              <w:rPr>
                <w:rFonts w:ascii="Arial" w:hAnsi="Arial" w:cs="Arial"/>
                <w:i/>
                <w:iCs/>
                <w:sz w:val="20"/>
                <w:szCs w:val="20"/>
                <w:lang w:val="en-US"/>
              </w:rPr>
              <w:t>i</w:t>
            </w:r>
            <w:proofErr w:type="spellEnd"/>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proofErr w:type="spellStart"/>
            <w:r w:rsidRPr="00371EB3">
              <w:rPr>
                <w:i/>
                <w:iCs/>
              </w:rPr>
              <w:t>i</w:t>
            </w:r>
            <w:proofErr w:type="spellEnd"/>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55"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55"/>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56"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56"/>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57" w:author="Kevin Lin" w:date="2024-03-28T23:56:00Z">
              <w:r w:rsidRPr="008A7672">
                <w:rPr>
                  <w:lang w:eastAsia="ja-JP"/>
                </w:rPr>
                <w:t xml:space="preserve">within the first one or two symbols before </w:t>
              </w:r>
              <w:r>
                <w:rPr>
                  <w:lang w:eastAsia="ja-JP"/>
                </w:rPr>
                <w:t>the first symbol of the inten</w:t>
              </w:r>
            </w:ins>
            <w:ins w:id="558" w:author="Kevin Lin" w:date="2024-04-15T09:39:00Z">
              <w:r>
                <w:rPr>
                  <w:lang w:eastAsia="ja-JP"/>
                </w:rPr>
                <w:t>d</w:t>
              </w:r>
            </w:ins>
            <w:ins w:id="559" w:author="Kevin Lin" w:date="2024-03-28T23:56:00Z">
              <w:r>
                <w:rPr>
                  <w:lang w:eastAsia="ja-JP"/>
                </w:rPr>
                <w:t xml:space="preserve">ed PSSCH/PSCCH </w:t>
              </w:r>
            </w:ins>
            <w:ins w:id="560" w:author="Kevin Lin" w:date="2024-03-28T23:57: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61" w:author="Kevin Lin" w:date="2024-03-28T23:57:00Z">
              <w:r>
                <w:t xml:space="preserve">intended </w:t>
              </w:r>
            </w:ins>
            <w:r w:rsidRPr="00CF4A77">
              <w:t xml:space="preserve">PSCCH/PSSCH </w:t>
            </w:r>
            <w:ins w:id="562"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63" w:author="Kevin Lin" w:date="2024-03-28T23:56:00Z">
              <w:r w:rsidRPr="008A7672">
                <w:rPr>
                  <w:lang w:eastAsia="ja-JP"/>
                </w:rPr>
                <w:t xml:space="preserve">within the first one or two symbols before </w:t>
              </w:r>
              <w:r>
                <w:rPr>
                  <w:lang w:eastAsia="ja-JP"/>
                </w:rPr>
                <w:t>the first symbol of the inten</w:t>
              </w:r>
            </w:ins>
            <w:ins w:id="564" w:author="Kevin Lin" w:date="2024-04-15T09:39:00Z">
              <w:r>
                <w:rPr>
                  <w:lang w:eastAsia="ja-JP"/>
                </w:rPr>
                <w:t>d</w:t>
              </w:r>
            </w:ins>
            <w:ins w:id="565" w:author="Kevin Lin" w:date="2024-03-28T23:56:00Z">
              <w:r>
                <w:rPr>
                  <w:lang w:eastAsia="ja-JP"/>
                </w:rPr>
                <w:t xml:space="preserve">ed PSSCH/PSCCH </w:t>
              </w:r>
            </w:ins>
            <w:ins w:id="566"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67" w:author="Kevin Lin" w:date="2024-03-28T23:44:00Z">
              <w:r w:rsidRPr="00CF4A77" w:rsidDel="00EB05B0">
                <w:delText xml:space="preserve">the first </w:delText>
              </w:r>
            </w:del>
            <w:ins w:id="568" w:author="Kevin Lin" w:date="2024-03-28T23:47:00Z">
              <w:r>
                <w:t>a</w:t>
              </w:r>
            </w:ins>
            <w:ins w:id="569" w:author="Kevin Lin" w:date="2024-03-28T23:58:00Z">
              <w:r>
                <w:t>n intended</w:t>
              </w:r>
            </w:ins>
            <w:ins w:id="570" w:author="Kevin Lin" w:date="2024-03-28T23:47:00Z">
              <w:r>
                <w:t xml:space="preserve"> </w:t>
              </w:r>
            </w:ins>
            <w:r w:rsidRPr="00CF4A77">
              <w:t xml:space="preserve">SL transmission with PSSCH/PSCCH by a UE within </w:t>
            </w:r>
            <w:r w:rsidRPr="00CF4A77">
              <w:rPr>
                <w:lang w:val="en-US" w:eastAsia="zh-CN"/>
              </w:rPr>
              <w:t>a channel occupancy</w:t>
            </w:r>
            <w:ins w:id="571" w:author="Kevin Lin" w:date="2024-04-05T15:42:00Z">
              <w:r>
                <w:rPr>
                  <w:lang w:val="en-US" w:eastAsia="zh-CN"/>
                </w:rPr>
                <w:t xml:space="preserve">, other than the </w:t>
              </w:r>
            </w:ins>
            <w:ins w:id="572" w:author="Kevin Lin" w:date="2024-04-22T22:45:00Z">
              <w:r w:rsidRPr="009A1778">
                <w:rPr>
                  <w:rFonts w:eastAsia="PMingLiU" w:hint="eastAsia"/>
                  <w:lang w:val="en-US" w:eastAsia="zh-TW"/>
                </w:rPr>
                <w:t>first</w:t>
              </w:r>
              <w:r>
                <w:rPr>
                  <w:rFonts w:eastAsia="PMingLiU" w:hint="eastAsia"/>
                  <w:lang w:val="en-US" w:eastAsia="zh-TW"/>
                </w:rPr>
                <w:t xml:space="preserve"> </w:t>
              </w:r>
            </w:ins>
            <w:ins w:id="573" w:author="Kevin Lin" w:date="2024-04-05T15:42:00Z">
              <w:r>
                <w:rPr>
                  <w:lang w:val="en-US" w:eastAsia="zh-CN"/>
                </w:rPr>
                <w:t>SL transmission initiating the channel occupan</w:t>
              </w:r>
            </w:ins>
            <w:ins w:id="574" w:author="Kevin Lin" w:date="2024-04-15T09:39:00Z">
              <w:r>
                <w:rPr>
                  <w:lang w:val="en-US" w:eastAsia="zh-CN"/>
                </w:rPr>
                <w:t>c</w:t>
              </w:r>
            </w:ins>
            <w:ins w:id="575" w:author="Kevin Lin" w:date="2024-04-05T15:42:00Z">
              <w:r>
                <w:rPr>
                  <w:lang w:val="en-US" w:eastAsia="zh-CN"/>
                </w:rPr>
                <w:t>y</w:t>
              </w:r>
            </w:ins>
            <w:r w:rsidRPr="00CF4A77">
              <w:rPr>
                <w:i/>
                <w:iCs/>
              </w:rPr>
              <w:t xml:space="preserve">, </w:t>
            </w:r>
            <w:ins w:id="576"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77" w:author="Kevin Lin" w:date="2024-03-28T23:53:00Z">
              <w:r>
                <w:t xml:space="preserve">to be applied </w:t>
              </w:r>
            </w:ins>
            <w:ins w:id="578" w:author="Kevin Lin" w:date="2024-03-28T23:52:00Z">
              <w:r w:rsidRPr="008A7672">
                <w:rPr>
                  <w:lang w:eastAsia="ja-JP"/>
                </w:rPr>
                <w:t xml:space="preserve">within the first one or two symbols before </w:t>
              </w:r>
            </w:ins>
            <w:ins w:id="579" w:author="Kevin Lin" w:date="2024-03-28T23:53:00Z">
              <w:r>
                <w:rPr>
                  <w:lang w:eastAsia="ja-JP"/>
                </w:rPr>
                <w:t xml:space="preserve">the first symbol of </w:t>
              </w:r>
            </w:ins>
            <w:ins w:id="580" w:author="Kevin Lin" w:date="2024-03-28T23:52:00Z">
              <w:r>
                <w:rPr>
                  <w:lang w:eastAsia="ja-JP"/>
                </w:rPr>
                <w:t>the inten</w:t>
              </w:r>
            </w:ins>
            <w:ins w:id="581" w:author="Kevin Lin" w:date="2024-04-15T09:39:00Z">
              <w:r>
                <w:rPr>
                  <w:lang w:eastAsia="ja-JP"/>
                </w:rPr>
                <w:t>d</w:t>
              </w:r>
            </w:ins>
            <w:ins w:id="582" w:author="Kevin Lin" w:date="2024-03-28T23:52:00Z">
              <w:r>
                <w:rPr>
                  <w:lang w:eastAsia="ja-JP"/>
                </w:rPr>
                <w:t>ed PSSCH/PSCCH</w:t>
              </w:r>
            </w:ins>
            <w:ins w:id="583" w:author="Kevin Lin" w:date="2024-03-28T23:53:00Z">
              <w:r>
                <w:rPr>
                  <w:lang w:eastAsia="ja-JP"/>
                </w:rPr>
                <w:t xml:space="preserve"> </w:t>
              </w:r>
            </w:ins>
            <w:ins w:id="584" w:author="Kevin Lin" w:date="2024-03-28T23:58:00Z">
              <w:r>
                <w:rPr>
                  <w:lang w:eastAsia="ja-JP"/>
                </w:rPr>
                <w:t xml:space="preserve">transmission </w:t>
              </w:r>
            </w:ins>
            <w:ins w:id="585" w:author="CATT, CICTCI" w:date="2024-05-06T13:33:00Z">
              <w:r w:rsidR="007845F5">
                <w:rPr>
                  <w:lang w:val="x-none"/>
                </w:rPr>
                <w:t xml:space="preserve">only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586" w:author="Kevin Lin" w:date="2024-03-29T14:51:00Z">
              <w:r w:rsidRPr="00CF4A77" w:rsidDel="003B6330">
                <w:rPr>
                  <w:iCs/>
                </w:rPr>
                <w:delText>a shared</w:delText>
              </w:r>
            </w:del>
            <w:ins w:id="587"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588" w:author="Kevin Lin" w:date="2024-03-28T23:54:00Z">
              <w:r w:rsidRPr="008A7672">
                <w:rPr>
                  <w:lang w:eastAsia="ja-JP"/>
                </w:rPr>
                <w:t xml:space="preserve">within the first one or two symbols before </w:t>
              </w:r>
              <w:r>
                <w:rPr>
                  <w:lang w:eastAsia="ja-JP"/>
                </w:rPr>
                <w:t>the first symbol of the inten</w:t>
              </w:r>
            </w:ins>
            <w:ins w:id="589" w:author="Kevin Lin" w:date="2024-04-15T09:39:00Z">
              <w:r>
                <w:rPr>
                  <w:lang w:eastAsia="ja-JP"/>
                </w:rPr>
                <w:t>d</w:t>
              </w:r>
            </w:ins>
            <w:ins w:id="590" w:author="Kevin Lin" w:date="2024-03-28T23:54:00Z">
              <w:r>
                <w:rPr>
                  <w:lang w:eastAsia="ja-JP"/>
                </w:rPr>
                <w:t xml:space="preserve">ed PSSCH/PSCCH </w:t>
              </w:r>
            </w:ins>
            <w:ins w:id="591" w:author="Kevin Lin" w:date="2024-03-28T23:59: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92" w:author="Kevin Lin" w:date="2024-03-29T14:49:00Z">
              <w:r>
                <w:t>intend</w:t>
              </w:r>
            </w:ins>
            <w:ins w:id="593" w:author="Kevin Lin" w:date="2024-03-29T14:50:00Z">
              <w:r>
                <w:t xml:space="preserve">ed </w:t>
              </w:r>
            </w:ins>
            <w:r w:rsidRPr="00CF4A77">
              <w:t xml:space="preserve">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594" w:author="Kevin Lin" w:date="2024-03-29T14: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595" w:author="Kevin Lin" w:date="2024-03-29T00:01:00Z">
              <w:r>
                <w:t xml:space="preserve">to be applied </w:t>
              </w:r>
            </w:ins>
            <w:ins w:id="596" w:author="Kevin Lin" w:date="2024-03-29T00:00:00Z">
              <w:r w:rsidRPr="008A7672">
                <w:rPr>
                  <w:lang w:eastAsia="ja-JP"/>
                </w:rPr>
                <w:t xml:space="preserve">within the first one or two symbols before </w:t>
              </w:r>
              <w:r>
                <w:rPr>
                  <w:lang w:eastAsia="ja-JP"/>
                </w:rPr>
                <w:t>the first symbol of the inten</w:t>
              </w:r>
            </w:ins>
            <w:ins w:id="597" w:author="Kevin Lin" w:date="2024-04-15T09:39:00Z">
              <w:r>
                <w:rPr>
                  <w:lang w:eastAsia="ja-JP"/>
                </w:rPr>
                <w:t>d</w:t>
              </w:r>
            </w:ins>
            <w:ins w:id="598" w:author="Kevin Lin" w:date="2024-03-29T00:00:00Z">
              <w:r>
                <w:rPr>
                  <w:lang w:eastAsia="ja-JP"/>
                </w:rPr>
                <w:t xml:space="preserve">ed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599"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00"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601" w:author="Kevin Lin" w:date="2024-04-15T09:40:00Z">
              <w:r>
                <w:rPr>
                  <w:lang w:eastAsia="ja-JP"/>
                </w:rPr>
                <w:t>d</w:t>
              </w:r>
            </w:ins>
            <w:ins w:id="602" w:author="Kevin Lin" w:date="2024-03-28T23:54:00Z">
              <w:r>
                <w:rPr>
                  <w:lang w:eastAsia="ja-JP"/>
                </w:rPr>
                <w:t xml:space="preserve">ed PSSCH/PSCCH </w:t>
              </w:r>
            </w:ins>
            <w:ins w:id="603" w:author="Kevin Lin" w:date="2024-03-29T00:01:00Z">
              <w:r>
                <w:rPr>
                  <w:lang w:eastAsia="ja-JP"/>
                </w:rPr>
                <w:t xml:space="preserve">transmission </w:t>
              </w:r>
            </w:ins>
            <w:r w:rsidRPr="00704195">
              <w:rPr>
                <w:lang w:val="en-US"/>
              </w:rPr>
              <w:t>as follows</w:t>
            </w:r>
            <w:ins w:id="604"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05"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ins w:id="606"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lastRenderedPageBreak/>
              <w:t>-</w:t>
            </w:r>
            <w:r>
              <w:rPr>
                <w:lang w:val="en-US" w:eastAsia="ja-JP"/>
              </w:rPr>
              <w:tab/>
            </w:r>
            <w:r w:rsidRPr="00704195">
              <w:rPr>
                <w:lang w:eastAsia="ja-JP"/>
              </w:rPr>
              <w:t xml:space="preserve">When gap between the </w:t>
            </w:r>
            <w:ins w:id="607"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08"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aff7"/>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2"/>
              <w:numPr>
                <w:ilvl w:val="0"/>
                <w:numId w:val="0"/>
              </w:numPr>
              <w:tabs>
                <w:tab w:val="clear" w:pos="432"/>
                <w:tab w:val="clear" w:pos="576"/>
              </w:tabs>
              <w:spacing w:before="0"/>
              <w:ind w:left="882" w:hanging="882"/>
              <w:rPr>
                <w:b w:val="0"/>
                <w:bCs w:val="0"/>
                <w:i w:val="0"/>
                <w:iCs w:val="0"/>
                <w:sz w:val="32"/>
                <w:szCs w:val="32"/>
              </w:rPr>
            </w:pPr>
            <w:bookmarkStart w:id="609" w:name="_Toc29894885"/>
            <w:bookmarkStart w:id="610" w:name="_Toc29899184"/>
            <w:bookmarkStart w:id="611" w:name="_Toc29899602"/>
            <w:bookmarkStart w:id="612" w:name="_Toc29917338"/>
            <w:bookmarkStart w:id="613" w:name="_Toc36498213"/>
            <w:bookmarkStart w:id="614" w:name="_Toc45699242"/>
            <w:bookmarkStart w:id="615" w:name="_Toc83289714"/>
            <w:bookmarkStart w:id="616"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09"/>
            <w:bookmarkEnd w:id="610"/>
            <w:bookmarkEnd w:id="611"/>
            <w:bookmarkEnd w:id="612"/>
            <w:bookmarkEnd w:id="613"/>
            <w:bookmarkEnd w:id="614"/>
            <w:bookmarkEnd w:id="615"/>
            <w:bookmarkEnd w:id="616"/>
            <w:r w:rsidRPr="005874FA">
              <w:rPr>
                <w:b w:val="0"/>
                <w:bCs w:val="0"/>
                <w:i w:val="0"/>
                <w:iCs w:val="0"/>
                <w:sz w:val="32"/>
                <w:szCs w:val="32"/>
              </w:rPr>
              <w:t xml:space="preserve"> </w:t>
            </w:r>
          </w:p>
          <w:p w14:paraId="108D1073" w14:textId="77777777" w:rsidR="005874FA" w:rsidRPr="005B0583" w:rsidRDefault="005874FA" w:rsidP="005874FA">
            <w:bookmarkStart w:id="617"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30"/>
              <w:numPr>
                <w:ilvl w:val="0"/>
                <w:numId w:val="0"/>
              </w:numPr>
              <w:tabs>
                <w:tab w:val="clear" w:pos="432"/>
                <w:tab w:val="clear" w:pos="720"/>
              </w:tabs>
              <w:ind w:left="1023" w:hanging="1023"/>
              <w:rPr>
                <w:b w:val="0"/>
                <w:bCs/>
                <w:sz w:val="28"/>
                <w:szCs w:val="28"/>
              </w:rPr>
            </w:pPr>
            <w:bookmarkStart w:id="618" w:name="_Toc161999179"/>
            <w:r w:rsidRPr="005874FA">
              <w:rPr>
                <w:b w:val="0"/>
                <w:bCs/>
                <w:sz w:val="28"/>
                <w:szCs w:val="28"/>
              </w:rPr>
              <w:t>16.3.0</w:t>
            </w:r>
            <w:r w:rsidRPr="005874FA">
              <w:rPr>
                <w:b w:val="0"/>
                <w:bCs/>
                <w:sz w:val="28"/>
                <w:szCs w:val="28"/>
              </w:rPr>
              <w:tab/>
              <w:t>UE procedure for transmitting PSFCH</w:t>
            </w:r>
            <w:bookmarkEnd w:id="617"/>
            <w:r w:rsidRPr="005874FA">
              <w:rPr>
                <w:b w:val="0"/>
                <w:bCs/>
                <w:sz w:val="28"/>
                <w:szCs w:val="28"/>
              </w:rPr>
              <w:t xml:space="preserve"> with control information</w:t>
            </w:r>
            <w:bookmarkEnd w:id="618"/>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19" w:author="Kevin Lin" w:date="2024-04-26T10:25:00Z">
              <w:r w:rsidRPr="00E1320E" w:rsidDel="00E1320E">
                <w:rPr>
                  <w:lang w:eastAsia="ja-JP"/>
                </w:rPr>
                <w:delText xml:space="preserve">or two </w:delText>
              </w:r>
            </w:del>
            <w:r w:rsidRPr="00E1320E">
              <w:rPr>
                <w:lang w:eastAsia="ja-JP"/>
              </w:rPr>
              <w:t>symbol</w:t>
            </w:r>
            <w:del w:id="620"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2"/>
      </w:pPr>
      <w:r>
        <w:lastRenderedPageBreak/>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 xml:space="preserve">a UE initiates a channel occupancy to transmit SL transmission(s) within </w:t>
            </w:r>
            <w:proofErr w:type="gramStart"/>
            <w:r w:rsidRPr="00F30456">
              <w:t>a</w:t>
            </w:r>
            <w:proofErr w:type="gramEnd"/>
            <w:r w:rsidRPr="00F30456">
              <w:t xml:space="preserve">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30"/>
        <w:spacing w:after="120"/>
      </w:pPr>
      <w:r>
        <w:t>Proposal v</w:t>
      </w:r>
      <w:r w:rsidR="000E0273">
        <w:t>1</w:t>
      </w:r>
    </w:p>
    <w:tbl>
      <w:tblPr>
        <w:tblStyle w:val="aff7"/>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等线" w:hAnsi="Arial"/>
                <w:sz w:val="28"/>
              </w:rPr>
            </w:pPr>
            <w:r w:rsidRPr="00F30456">
              <w:rPr>
                <w:rFonts w:ascii="Arial" w:eastAsia="等线" w:hAnsi="Arial"/>
                <w:sz w:val="28"/>
              </w:rPr>
              <w:t>4.5.</w:t>
            </w:r>
            <w:r w:rsidRPr="00F30456">
              <w:rPr>
                <w:rFonts w:ascii="Arial" w:eastAsia="等线" w:hAnsi="Arial"/>
                <w:sz w:val="28"/>
                <w:lang w:val="en-US"/>
              </w:rPr>
              <w:t>3</w:t>
            </w:r>
            <w:r w:rsidRPr="00F30456">
              <w:rPr>
                <w:rFonts w:ascii="Arial" w:eastAsia="等线"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21" w:author="Kevin Lin" w:date="2024-04-15T11:44:00Z">
              <w:r>
                <w:rPr>
                  <w:rFonts w:eastAsia="等线"/>
                </w:rPr>
                <w:t>,</w:t>
              </w:r>
            </w:ins>
            <w:ins w:id="622" w:author="作者">
              <w:r>
                <w:rPr>
                  <w:rFonts w:eastAsia="等线"/>
                </w:rPr>
                <w:t xml:space="preserve"> </w:t>
              </w:r>
            </w:ins>
            <w:ins w:id="623" w:author="Kevin Lin" w:date="2024-04-15T11:44:00Z">
              <w:r>
                <w:rPr>
                  <w:rFonts w:eastAsia="等线"/>
                </w:rPr>
                <w:t>i.e., the RB set</w:t>
              </w:r>
            </w:ins>
            <w:ins w:id="624" w:author="Kevin Lin" w:date="2024-04-16T14:11:00Z">
              <w:r>
                <w:rPr>
                  <w:rFonts w:eastAsia="等线"/>
                </w:rPr>
                <w:t>(</w:t>
              </w:r>
            </w:ins>
            <w:ins w:id="625" w:author="Kevin Lin" w:date="2024-04-15T11:44:00Z">
              <w:r>
                <w:rPr>
                  <w:rFonts w:eastAsia="等线"/>
                </w:rPr>
                <w:t>s</w:t>
              </w:r>
            </w:ins>
            <w:ins w:id="626" w:author="Kevin Lin" w:date="2024-04-16T14:11:00Z">
              <w:r>
                <w:rPr>
                  <w:rFonts w:eastAsia="等线"/>
                </w:rPr>
                <w:t>)</w:t>
              </w:r>
            </w:ins>
            <w:ins w:id="627" w:author="Kevin Lin" w:date="2024-04-15T11:44:00Z">
              <w:r>
                <w:rPr>
                  <w:rFonts w:eastAsia="等线"/>
                </w:rPr>
                <w:t xml:space="preserve"> </w:t>
              </w:r>
            </w:ins>
            <w:ins w:id="628" w:author="作者">
              <w:r>
                <w:rPr>
                  <w:rFonts w:eastAsia="等线"/>
                </w:rPr>
                <w:t xml:space="preserve">associated with the first resource </w:t>
              </w:r>
            </w:ins>
            <w:ins w:id="629" w:author="Kevin Lin" w:date="2024-04-11T14:56:00Z">
              <w:r>
                <w:rPr>
                  <w:rFonts w:eastAsia="等线"/>
                </w:rPr>
                <w:t>indicated</w:t>
              </w:r>
            </w:ins>
            <w:ins w:id="630" w:author="Kevin Lin" w:date="2024-04-11T14:52:00Z">
              <w:r>
                <w:rPr>
                  <w:rFonts w:eastAsia="等线"/>
                </w:rPr>
                <w:t xml:space="preserve"> by</w:t>
              </w:r>
            </w:ins>
            <w:ins w:id="631" w:author="作者">
              <w:r w:rsidRPr="002F3744">
                <w:rPr>
                  <w:rFonts w:eastAsia="等线"/>
                </w:rPr>
                <w:t xml:space="preserve"> the “Frequency resource assignment” field in the </w:t>
              </w:r>
            </w:ins>
            <w:ins w:id="632" w:author="Kevin Lin" w:date="2024-04-11T14:53:00Z">
              <w:r>
                <w:rPr>
                  <w:rFonts w:eastAsia="等线"/>
                </w:rPr>
                <w:t>S</w:t>
              </w:r>
            </w:ins>
            <w:ins w:id="633" w:author="Kevin Lin" w:date="2024-04-16T14:12:00Z">
              <w:r>
                <w:rPr>
                  <w:rFonts w:eastAsia="等线"/>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w:t>
            </w:r>
            <w:r>
              <w:rPr>
                <w:rFonts w:cs="Arial"/>
                <w:szCs w:val="22"/>
                <w:lang w:val="en-AU"/>
              </w:rPr>
              <w:lastRenderedPageBreak/>
              <w:t xml:space="preserve">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30"/>
              <w:numPr>
                <w:ilvl w:val="0"/>
                <w:numId w:val="0"/>
              </w:numPr>
              <w:spacing w:before="120"/>
              <w:ind w:left="720" w:hanging="720"/>
              <w:rPr>
                <w:b w:val="0"/>
                <w:bCs/>
              </w:rPr>
            </w:pPr>
            <w:r w:rsidRPr="00FA2F81">
              <w:rPr>
                <w:rFonts w:eastAsia="等线"/>
                <w:b w:val="0"/>
                <w:bCs/>
                <w:sz w:val="28"/>
              </w:rPr>
              <w:t>4.5.</w:t>
            </w:r>
            <w:r w:rsidRPr="00FA2F81">
              <w:rPr>
                <w:rFonts w:eastAsia="等线"/>
                <w:b w:val="0"/>
                <w:bCs/>
                <w:sz w:val="28"/>
                <w:lang w:val="en-US"/>
              </w:rPr>
              <w:t>3</w:t>
            </w:r>
            <w:r w:rsidRPr="00FA2F81">
              <w:rPr>
                <w:rFonts w:eastAsia="等线"/>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34"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35" w:author="Kevin Lin" w:date="2024-04-16T14:18:00Z">
              <w:r>
                <w:t>When</w:t>
              </w:r>
            </w:ins>
            <w:ins w:id="636" w:author="Kevin Lin" w:date="2024-04-16T14:17:00Z">
              <w:r>
                <w:t xml:space="preserve"> </w:t>
              </w:r>
            </w:ins>
            <m:oMath>
              <m:r>
                <w:ins w:id="637" w:author="Kevin Lin" w:date="2024-04-16T14:18:00Z">
                  <w:rPr>
                    <w:rFonts w:ascii="Cambria Math" w:hAnsi="Cambria Math"/>
                  </w:rPr>
                  <m:t>K≠0</m:t>
                </w:ins>
              </m:r>
            </m:oMath>
            <w:ins w:id="638" w:author="Kevin Lin" w:date="2024-04-16T14:17:00Z">
              <w:r>
                <w:t xml:space="preserve">, </w:t>
              </w:r>
            </w:ins>
            <m:oMath>
              <m:r>
                <w:ins w:id="639" w:author="Kevin Lin" w:date="2024-04-16T14:18:00Z">
                  <w:rPr>
                    <w:rFonts w:ascii="Cambria Math" w:hAnsi="Cambria Math"/>
                  </w:rPr>
                  <m:t>K</m:t>
                </w:ins>
              </m:r>
              <m:r>
                <w:ins w:id="640" w:author="Kevin Lin" w:date="2024-04-16T14:19:00Z">
                  <w:rPr>
                    <w:rFonts w:ascii="Cambria Math" w:hAnsi="Cambria Math"/>
                  </w:rPr>
                  <m:t>≤</m:t>
                </w:ins>
              </m:r>
              <m:sSub>
                <m:sSubPr>
                  <m:ctrlPr>
                    <w:ins w:id="641" w:author="Kevin Lin" w:date="2024-04-16T14:19:00Z">
                      <w:rPr>
                        <w:rFonts w:ascii="Cambria Math" w:hAnsi="Cambria Math"/>
                        <w:i/>
                      </w:rPr>
                    </w:ins>
                  </m:ctrlPr>
                </m:sSubPr>
                <m:e>
                  <m:r>
                    <w:ins w:id="642" w:author="Kevin Lin" w:date="2024-04-16T14:19:00Z">
                      <w:rPr>
                        <w:rFonts w:ascii="Cambria Math" w:hAnsi="Cambria Math"/>
                      </w:rPr>
                      <m:t>T</m:t>
                    </w:ins>
                  </m:r>
                </m:e>
                <m:sub>
                  <m:r>
                    <w:ins w:id="643" w:author="Kevin Lin" w:date="2024-04-16T14:19:00Z">
                      <w:rPr>
                        <w:rFonts w:ascii="Cambria Math" w:hAnsi="Cambria Math"/>
                      </w:rPr>
                      <m:t>proc,0</m:t>
                    </w:ins>
                  </m:r>
                </m:sub>
              </m:sSub>
            </m:oMath>
            <w:ins w:id="644" w:author="Kevin Lin" w:date="2024-04-16T14:18:00Z">
              <w:r>
                <w:t xml:space="preserve"> is not expected</w:t>
              </w:r>
            </w:ins>
            <w:ins w:id="645" w:author="Kevin Lin" w:date="2024-04-16T14:20:00Z">
              <w:r>
                <w:t xml:space="preserve"> </w:t>
              </w:r>
            </w:ins>
            <w:ins w:id="646" w:author="Kevin Lin" w:date="2024-04-16T14:21:00Z">
              <w:r>
                <w:t>to be indicated</w:t>
              </w:r>
            </w:ins>
            <w:ins w:id="647"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宋体"/>
                <w:szCs w:val="22"/>
                <w:lang w:eastAsia="zh-CN"/>
              </w:rPr>
            </w:pPr>
            <w:r>
              <w:rPr>
                <w:rFonts w:eastAsia="宋体"/>
                <w:szCs w:val="22"/>
                <w:lang w:eastAsia="zh-CN"/>
              </w:rPr>
              <w:t>In TS 37.213</w:t>
            </w:r>
            <w:r w:rsidRPr="00454B3E">
              <w:rPr>
                <w:rFonts w:eastAsia="宋体"/>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宋体" w:cs="Arial"/>
                <w:lang w:eastAsia="zh-CN"/>
              </w:rPr>
            </w:pPr>
            <w:r>
              <w:rPr>
                <w:rFonts w:eastAsia="宋体" w:cs="Arial"/>
                <w:lang w:eastAsia="zh-CN"/>
              </w:rPr>
              <w:t>However, the condition of method 1 and method 2 is not mutually exclusive in current specification. For example, PSSCH transmission with HARQ-ACK disabled can satisfy the condition of both method 1 and method 2</w:t>
            </w:r>
            <w:r>
              <w:rPr>
                <w:rFonts w:eastAsia="宋体" w:cs="Arial" w:hint="eastAsia"/>
                <w:lang w:eastAsia="zh-CN"/>
              </w:rPr>
              <w:t>.</w:t>
            </w:r>
            <w:r>
              <w:rPr>
                <w:rFonts w:eastAsia="宋体" w:cs="Arial"/>
                <w:lang w:eastAsia="zh-CN"/>
              </w:rPr>
              <w:t xml:space="preserve"> It will </w:t>
            </w:r>
            <w:r>
              <w:rPr>
                <w:rFonts w:eastAsia="宋体" w:cs="Arial" w:hint="eastAsia"/>
                <w:lang w:eastAsia="zh-CN"/>
              </w:rPr>
              <w:t>lead</w:t>
            </w:r>
            <w:r>
              <w:rPr>
                <w:rFonts w:eastAsia="宋体" w:cs="Arial"/>
                <w:lang w:eastAsia="zh-CN"/>
              </w:rPr>
              <w:t xml:space="preserve"> to an </w:t>
            </w:r>
            <w:r>
              <w:rPr>
                <w:rFonts w:eastAsia="宋体" w:cs="Arial" w:hint="eastAsia"/>
                <w:lang w:eastAsia="zh-CN"/>
              </w:rPr>
              <w:t>ambiguity</w:t>
            </w:r>
            <w:r>
              <w:rPr>
                <w:rFonts w:eastAsia="宋体" w:cs="Arial"/>
                <w:lang w:eastAsia="zh-CN"/>
              </w:rPr>
              <w:t xml:space="preserve"> about </w:t>
            </w:r>
            <w:r>
              <w:rPr>
                <w:rFonts w:eastAsia="宋体" w:cs="Arial" w:hint="eastAsia"/>
                <w:lang w:eastAsia="zh-CN"/>
              </w:rPr>
              <w:t>which</w:t>
            </w:r>
            <w:r>
              <w:rPr>
                <w:rFonts w:eastAsia="宋体" w:cs="Arial"/>
                <w:lang w:eastAsia="zh-CN"/>
              </w:rPr>
              <w:t xml:space="preserve"> </w:t>
            </w:r>
            <w:r>
              <w:rPr>
                <w:rFonts w:eastAsia="宋体" w:cs="Arial" w:hint="eastAsia"/>
                <w:lang w:eastAsia="zh-CN"/>
              </w:rPr>
              <w:t>method</w:t>
            </w:r>
            <w:r>
              <w:rPr>
                <w:rFonts w:eastAsia="宋体" w:cs="Arial"/>
                <w:lang w:eastAsia="zh-CN"/>
              </w:rPr>
              <w:t xml:space="preserve"> should be </w:t>
            </w:r>
            <w:r>
              <w:rPr>
                <w:rFonts w:eastAsia="宋体" w:cs="Arial" w:hint="eastAsia"/>
                <w:lang w:eastAsia="zh-CN"/>
              </w:rPr>
              <w:t>selected</w:t>
            </w:r>
            <w:r>
              <w:rPr>
                <w:rFonts w:eastAsia="宋体" w:cs="Arial"/>
                <w:lang w:eastAsia="zh-CN"/>
              </w:rPr>
              <w:t xml:space="preserve"> </w:t>
            </w:r>
            <w:r>
              <w:rPr>
                <w:rFonts w:eastAsia="宋体" w:cs="Arial" w:hint="eastAsia"/>
                <w:lang w:eastAsia="zh-CN"/>
              </w:rPr>
              <w:t>in</w:t>
            </w:r>
            <w:r>
              <w:rPr>
                <w:rFonts w:eastAsia="宋体" w:cs="Arial"/>
                <w:lang w:eastAsia="zh-CN"/>
              </w:rPr>
              <w:t xml:space="preserve"> such </w:t>
            </w:r>
            <w:r>
              <w:rPr>
                <w:rFonts w:eastAsia="宋体" w:cs="Arial" w:hint="eastAsia"/>
                <w:lang w:eastAsia="zh-CN"/>
              </w:rPr>
              <w:t>case</w:t>
            </w:r>
            <w:r>
              <w:rPr>
                <w:rFonts w:eastAsia="宋体"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宋体"/>
                <w:szCs w:val="22"/>
                <w:lang w:eastAsia="zh-CN"/>
              </w:rPr>
            </w:pPr>
            <w:r>
              <w:rPr>
                <w:rFonts w:eastAsia="宋体"/>
                <w:szCs w:val="22"/>
                <w:lang w:eastAsia="zh-CN"/>
              </w:rPr>
              <w:t>Change “at least one PSSCH” to “</w:t>
            </w:r>
            <w:r w:rsidRPr="002C4845">
              <w:rPr>
                <w:rFonts w:eastAsia="宋体"/>
                <w:szCs w:val="22"/>
                <w:lang w:eastAsia="zh-CN"/>
              </w:rPr>
              <w:t>at least one PSSCH associated with explicit HARQ-ACK feedback(s) by the corresponding UE(s)</w:t>
            </w:r>
            <w:r>
              <w:rPr>
                <w:rFonts w:eastAsia="宋体"/>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30"/>
        <w:spacing w:after="120"/>
      </w:pPr>
      <w:r>
        <w:lastRenderedPageBreak/>
        <w:t>Proposal v1</w:t>
      </w:r>
    </w:p>
    <w:tbl>
      <w:tblPr>
        <w:tblStyle w:val="aff7"/>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30"/>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48"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宋体"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宋体"/>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宋体"/>
                <w:szCs w:val="22"/>
                <w:lang w:eastAsia="zh-CN"/>
              </w:rPr>
            </w:pPr>
            <w:r>
              <w:rPr>
                <w:lang w:eastAsia="zh-CN"/>
              </w:rPr>
              <w:t>“</w:t>
            </w:r>
            <w:proofErr w:type="gramStart"/>
            <w:r w:rsidRPr="00750FE7">
              <w:rPr>
                <w:rFonts w:ascii="Times New Roman" w:hAnsi="Times New Roman"/>
                <w:i/>
                <w:iCs/>
                <w:color w:val="000000" w:themeColor="text1"/>
                <w:lang w:eastAsia="ko-KR"/>
              </w:rPr>
              <w:t>any</w:t>
            </w:r>
            <w:proofErr w:type="gramEnd"/>
            <w:r w:rsidRPr="00750FE7">
              <w:rPr>
                <w:rFonts w:ascii="Times New Roman" w:hAnsi="Times New Roman"/>
                <w:i/>
                <w:iCs/>
                <w:color w:val="000000" w:themeColor="text1"/>
                <w:lang w:eastAsia="ko-KR"/>
              </w:rPr>
              <w:t xml:space="preserve">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等线"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30"/>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49" w:author="Yi Ding" w:date="2024-05-04T20:02:00Z">
              <w:r>
                <w:rPr>
                  <w:color w:val="000000" w:themeColor="text1"/>
                  <w:lang w:eastAsia="ko-KR"/>
                </w:rPr>
                <w:t xml:space="preserve">or any set of </w:t>
              </w:r>
            </w:ins>
            <m:oMath>
              <m:sSub>
                <m:sSubPr>
                  <m:ctrlPr>
                    <w:ins w:id="650" w:author="Yi Ding" w:date="2024-05-04T20:02:00Z">
                      <w:rPr>
                        <w:rFonts w:ascii="Cambria Math" w:hAnsi="Cambria Math"/>
                        <w:i/>
                        <w:lang w:eastAsia="en-GB"/>
                      </w:rPr>
                    </w:ins>
                  </m:ctrlPr>
                </m:sSubPr>
                <m:e>
                  <m:r>
                    <w:ins w:id="651" w:author="Yi Ding" w:date="2024-05-04T20:02:00Z">
                      <w:rPr>
                        <w:rFonts w:ascii="Cambria Math" w:hAnsi="Cambria Math"/>
                        <w:lang w:eastAsia="en-GB"/>
                      </w:rPr>
                      <m:t>L</m:t>
                    </w:ins>
                  </m:r>
                </m:e>
                <m:sub>
                  <m:r>
                    <w:ins w:id="652" w:author="Yi Ding" w:date="2024-05-04T20:02:00Z">
                      <m:rPr>
                        <m:nor/>
                      </m:rPr>
                      <w:rPr>
                        <w:rFonts w:ascii="Cambria Math" w:hAnsi="Cambria Math"/>
                        <w:lang w:eastAsia="en-GB"/>
                      </w:rPr>
                      <m:t>subCH</m:t>
                    </w:ins>
                  </m:r>
                  <m:ctrlPr>
                    <w:ins w:id="653" w:author="Yi Ding" w:date="2024-05-04T20:02:00Z">
                      <w:rPr>
                        <w:rFonts w:ascii="Cambria Math" w:hAnsi="Cambria Math"/>
                        <w:lang w:eastAsia="en-GB"/>
                      </w:rPr>
                    </w:ins>
                  </m:ctrlPr>
                </m:sub>
              </m:sSub>
            </m:oMath>
            <w:ins w:id="654"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655" w:author="Yi Ding" w:date="2024-05-04T20:02:00Z">
                      <w:rPr>
                        <w:rFonts w:ascii="Cambria Math" w:hAnsi="Cambria Math"/>
                        <w:i/>
                        <w:lang w:eastAsia="en-GB"/>
                      </w:rPr>
                    </w:ins>
                  </m:ctrlPr>
                </m:sSubPr>
                <m:e>
                  <m:r>
                    <w:ins w:id="656" w:author="Yi Ding" w:date="2024-05-04T20:02:00Z">
                      <w:rPr>
                        <w:rFonts w:ascii="Cambria Math" w:hAnsi="Cambria Math"/>
                        <w:lang w:eastAsia="en-GB"/>
                      </w:rPr>
                      <m:t>N</m:t>
                    </w:ins>
                  </m:r>
                </m:e>
                <m:sub>
                  <m:r>
                    <w:ins w:id="657" w:author="Yi Ding" w:date="2024-05-04T20:02:00Z">
                      <w:rPr>
                        <w:rFonts w:ascii="Cambria Math" w:hAnsi="Cambria Math"/>
                        <w:lang w:eastAsia="en-GB"/>
                      </w:rPr>
                      <m:t>slot,MCSt</m:t>
                    </w:ins>
                  </m:r>
                </m:sub>
              </m:sSub>
            </m:oMath>
            <w:ins w:id="658" w:author="Yi Ding" w:date="2024-05-04T20:02:00Z">
              <w:r>
                <w:rPr>
                  <w:rFonts w:eastAsia="等线"/>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2"/>
      </w:pPr>
      <w:r>
        <w:lastRenderedPageBreak/>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宋体"/>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30"/>
        <w:spacing w:after="120"/>
      </w:pPr>
      <w:r>
        <w:t>Proposal v1</w:t>
      </w:r>
    </w:p>
    <w:tbl>
      <w:tblPr>
        <w:tblStyle w:val="aff7"/>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30"/>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659"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60" w:author="Shohei Yoshioka (吉岡 翔平)" w:date="2024-04-02T21:58:00Z">
              <w:r w:rsidRPr="00B906DB" w:rsidDel="00B906DB">
                <w:rPr>
                  <w:rFonts w:eastAsia="Malgun Gothic"/>
                </w:rPr>
                <w:delText xml:space="preserve">or </w:delText>
              </w:r>
            </w:del>
            <w:r w:rsidRPr="00B906DB">
              <w:rPr>
                <w:rFonts w:eastAsia="Malgun Gothic"/>
              </w:rPr>
              <w:t>only S-SSB</w:t>
            </w:r>
            <w:ins w:id="661" w:author="Shohei Yoshioka (吉岡 翔平)" w:date="2024-04-02T21:59:00Z">
              <w:r w:rsidRPr="00B906DB">
                <w:rPr>
                  <w:rFonts w:eastAsia="Yu Mincho"/>
                </w:rPr>
                <w:t xml:space="preserve"> transmission(s)</w:t>
              </w:r>
            </w:ins>
            <w:ins w:id="662" w:author="Shohei Yoshioka (吉岡 翔平)" w:date="2024-04-02T21:58:00Z">
              <w:r>
                <w:rPr>
                  <w:rFonts w:eastAsia="Malgun Gothic"/>
                </w:rPr>
                <w:t xml:space="preserve">, or </w:t>
              </w:r>
            </w:ins>
            <w:ins w:id="663"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30"/>
        <w:spacing w:after="120"/>
      </w:pPr>
      <w:r>
        <w:lastRenderedPageBreak/>
        <w:t>Proposal v2</w:t>
      </w:r>
    </w:p>
    <w:tbl>
      <w:tblPr>
        <w:tblStyle w:val="aff7"/>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30"/>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64" w:author="ZTE" w:date="2024-05-07T10:40:00Z">
              <w:r>
                <w:rPr>
                  <w:rFonts w:hint="eastAsia"/>
                  <w:lang w:val="en-US" w:eastAsia="zh-CN"/>
                </w:rPr>
                <w:t>and/</w:t>
              </w:r>
            </w:ins>
            <w:r>
              <w:rPr>
                <w:rFonts w:eastAsia="Malgun Gothic"/>
              </w:rPr>
              <w:t xml:space="preserve">or </w:t>
            </w:r>
            <w:del w:id="665"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Pr="000E20F8" w:rsidRDefault="003F19BB">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afff2"/>
        <w:numPr>
          <w:ilvl w:val="0"/>
          <w:numId w:val="37"/>
        </w:numPr>
        <w:tabs>
          <w:tab w:val="left" w:pos="1560"/>
        </w:tabs>
        <w:spacing w:after="0"/>
        <w:ind w:leftChars="0"/>
      </w:pPr>
      <w:bookmarkStart w:id="666"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afff2"/>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afff2"/>
        <w:numPr>
          <w:ilvl w:val="0"/>
          <w:numId w:val="37"/>
        </w:numPr>
        <w:tabs>
          <w:tab w:val="left" w:pos="1560"/>
        </w:tabs>
        <w:spacing w:after="0"/>
        <w:ind w:leftChars="0"/>
      </w:pPr>
      <w:bookmarkStart w:id="667" w:name="_Hlk166410343"/>
      <w:bookmarkEnd w:id="666"/>
      <w:r w:rsidRPr="003A5107">
        <w:t>R1-2404148</w:t>
      </w:r>
      <w:r w:rsidRPr="003A5107">
        <w:tab/>
        <w:t>Clarification on COT sharing flag in 38.212</w:t>
      </w:r>
      <w:r w:rsidRPr="003A5107">
        <w:tab/>
        <w:t>vivo</w:t>
      </w:r>
    </w:p>
    <w:p w14:paraId="744A9A59" w14:textId="14B140EF" w:rsidR="007C566B" w:rsidRPr="003A5107" w:rsidRDefault="007C566B">
      <w:pPr>
        <w:pStyle w:val="afff2"/>
        <w:numPr>
          <w:ilvl w:val="0"/>
          <w:numId w:val="37"/>
        </w:numPr>
        <w:tabs>
          <w:tab w:val="left" w:pos="1560"/>
        </w:tabs>
        <w:spacing w:after="0"/>
        <w:ind w:leftChars="0"/>
      </w:pPr>
      <w:bookmarkStart w:id="668" w:name="_Hlk166410659"/>
      <w:bookmarkEnd w:id="667"/>
      <w:r w:rsidRPr="003A5107">
        <w:t>R1-2404149</w:t>
      </w:r>
      <w:r w:rsidRPr="003A5107">
        <w:tab/>
        <w:t>Clarification on DMRS symbol in 38.211</w:t>
      </w:r>
      <w:r w:rsidRPr="003A5107">
        <w:tab/>
        <w:t>vivo</w:t>
      </w:r>
    </w:p>
    <w:p w14:paraId="6D1049BB" w14:textId="0C0620C7" w:rsidR="007C566B" w:rsidRPr="003A5107" w:rsidRDefault="007C566B">
      <w:pPr>
        <w:pStyle w:val="afff2"/>
        <w:numPr>
          <w:ilvl w:val="0"/>
          <w:numId w:val="37"/>
        </w:numPr>
        <w:tabs>
          <w:tab w:val="left" w:pos="1560"/>
        </w:tabs>
        <w:spacing w:after="0"/>
        <w:ind w:leftChars="0"/>
      </w:pPr>
      <w:bookmarkStart w:id="669" w:name="_Hlk166410352"/>
      <w:bookmarkEnd w:id="668"/>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afff2"/>
        <w:numPr>
          <w:ilvl w:val="0"/>
          <w:numId w:val="37"/>
        </w:numPr>
        <w:tabs>
          <w:tab w:val="left" w:pos="1560"/>
        </w:tabs>
        <w:spacing w:after="0"/>
        <w:ind w:leftChars="0"/>
      </w:pPr>
      <w:bookmarkStart w:id="670" w:name="_Hlk166410682"/>
      <w:bookmarkEnd w:id="669"/>
      <w:r w:rsidRPr="003A5107">
        <w:t>R1-2404151</w:t>
      </w:r>
      <w:r w:rsidRPr="003A5107">
        <w:tab/>
        <w:t xml:space="preserve">Clarification on </w:t>
      </w:r>
      <w:proofErr w:type="spellStart"/>
      <w:r w:rsidRPr="003A5107">
        <w:t>guradRB</w:t>
      </w:r>
      <w:proofErr w:type="spellEnd"/>
      <w:r w:rsidRPr="003A5107">
        <w:t xml:space="preserve"> handling in 38.214</w:t>
      </w:r>
      <w:r w:rsidRPr="003A5107">
        <w:tab/>
        <w:t>vivo</w:t>
      </w:r>
    </w:p>
    <w:p w14:paraId="2CCB23A3" w14:textId="76509ABB" w:rsidR="007C566B" w:rsidRPr="003A5107" w:rsidRDefault="007C566B">
      <w:pPr>
        <w:pStyle w:val="afff2"/>
        <w:numPr>
          <w:ilvl w:val="0"/>
          <w:numId w:val="37"/>
        </w:numPr>
        <w:tabs>
          <w:tab w:val="left" w:pos="1560"/>
        </w:tabs>
        <w:spacing w:after="0"/>
        <w:ind w:leftChars="0"/>
      </w:pPr>
      <w:bookmarkStart w:id="671" w:name="_Hlk166410875"/>
      <w:bookmarkEnd w:id="670"/>
      <w:r w:rsidRPr="003A5107">
        <w:t>R1-2404152</w:t>
      </w:r>
      <w:r w:rsidRPr="003A5107">
        <w:tab/>
        <w:t>Clarification on CSI request in 38.214</w:t>
      </w:r>
      <w:r w:rsidRPr="003A5107">
        <w:tab/>
        <w:t>vivo</w:t>
      </w:r>
    </w:p>
    <w:p w14:paraId="0822FB49" w14:textId="5B2EBB9A" w:rsidR="007C566B" w:rsidRPr="003A5107" w:rsidRDefault="007C566B">
      <w:pPr>
        <w:pStyle w:val="afff2"/>
        <w:numPr>
          <w:ilvl w:val="0"/>
          <w:numId w:val="37"/>
        </w:numPr>
        <w:tabs>
          <w:tab w:val="left" w:pos="1560"/>
        </w:tabs>
        <w:spacing w:after="0"/>
        <w:ind w:leftChars="0"/>
      </w:pPr>
      <w:bookmarkStart w:id="672" w:name="_Hlk166410362"/>
      <w:bookmarkEnd w:id="671"/>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afff2"/>
        <w:numPr>
          <w:ilvl w:val="0"/>
          <w:numId w:val="37"/>
        </w:numPr>
        <w:tabs>
          <w:tab w:val="left" w:pos="1560"/>
        </w:tabs>
        <w:spacing w:after="0"/>
        <w:ind w:leftChars="0"/>
      </w:pPr>
      <w:bookmarkStart w:id="673" w:name="_Hlk166410691"/>
      <w:bookmarkEnd w:id="672"/>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afff2"/>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afff2"/>
        <w:numPr>
          <w:ilvl w:val="0"/>
          <w:numId w:val="37"/>
        </w:numPr>
        <w:tabs>
          <w:tab w:val="left" w:pos="1560"/>
        </w:tabs>
        <w:spacing w:after="0"/>
        <w:ind w:leftChars="0"/>
      </w:pPr>
      <w:bookmarkStart w:id="674" w:name="_Hlk166410371"/>
      <w:bookmarkEnd w:id="673"/>
      <w:r w:rsidRPr="003A5107">
        <w:t>R1-2404599</w:t>
      </w:r>
      <w:r w:rsidRPr="003A5107">
        <w:tab/>
        <w:t>Draft CR on CAPC condition for COT resuming for SL-U</w:t>
      </w:r>
      <w:r w:rsidRPr="003A5107">
        <w:tab/>
        <w:t>Xiaomi</w:t>
      </w:r>
    </w:p>
    <w:p w14:paraId="7C9E398C" w14:textId="00E64029" w:rsidR="007C566B" w:rsidRPr="003A5107" w:rsidRDefault="007C566B">
      <w:pPr>
        <w:pStyle w:val="afff2"/>
        <w:numPr>
          <w:ilvl w:val="0"/>
          <w:numId w:val="37"/>
        </w:numPr>
        <w:tabs>
          <w:tab w:val="left" w:pos="1560"/>
        </w:tabs>
        <w:spacing w:after="0"/>
        <w:ind w:leftChars="0"/>
      </w:pPr>
      <w:bookmarkStart w:id="675" w:name="_Hlk166410701"/>
      <w:bookmarkEnd w:id="674"/>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afff2"/>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afff2"/>
        <w:numPr>
          <w:ilvl w:val="0"/>
          <w:numId w:val="37"/>
        </w:numPr>
        <w:tabs>
          <w:tab w:val="left" w:pos="1560"/>
        </w:tabs>
        <w:spacing w:after="0"/>
        <w:ind w:leftChars="0"/>
      </w:pPr>
      <w:bookmarkStart w:id="676" w:name="_Hlk166410379"/>
      <w:bookmarkEnd w:id="675"/>
      <w:r w:rsidRPr="003A5107">
        <w:t>R1-2404641</w:t>
      </w:r>
      <w:r w:rsidRPr="003A5107">
        <w:tab/>
        <w:t>Correction on CAPC for SL in TS 37.213</w:t>
      </w:r>
      <w:r w:rsidRPr="003A5107">
        <w:tab/>
        <w:t>ZTE, Sanechips</w:t>
      </w:r>
    </w:p>
    <w:p w14:paraId="40436858" w14:textId="09DA8D72" w:rsidR="007C566B" w:rsidRPr="003A5107" w:rsidRDefault="007C566B">
      <w:pPr>
        <w:pStyle w:val="afff2"/>
        <w:numPr>
          <w:ilvl w:val="0"/>
          <w:numId w:val="37"/>
        </w:numPr>
        <w:tabs>
          <w:tab w:val="left" w:pos="1560"/>
        </w:tabs>
        <w:spacing w:after="0"/>
        <w:ind w:leftChars="0"/>
      </w:pPr>
      <w:bookmarkStart w:id="677" w:name="_Hlk166410886"/>
      <w:bookmarkEnd w:id="676"/>
      <w:r w:rsidRPr="003A5107">
        <w:t>R1-2404642</w:t>
      </w:r>
      <w:r w:rsidRPr="003A5107">
        <w:tab/>
        <w:t>Correction on IUC in co-existence case in TS 38.214</w:t>
      </w:r>
      <w:r w:rsidRPr="003A5107">
        <w:tab/>
        <w:t>ZTE, Sanechips</w:t>
      </w:r>
    </w:p>
    <w:p w14:paraId="7506CFDB" w14:textId="2976A41B" w:rsidR="007C566B" w:rsidRPr="003A5107" w:rsidRDefault="007C566B">
      <w:pPr>
        <w:pStyle w:val="afff2"/>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afff2"/>
        <w:numPr>
          <w:ilvl w:val="0"/>
          <w:numId w:val="37"/>
        </w:numPr>
        <w:tabs>
          <w:tab w:val="left" w:pos="1560"/>
        </w:tabs>
        <w:spacing w:after="0"/>
        <w:ind w:leftChars="0"/>
      </w:pPr>
      <w:bookmarkStart w:id="678" w:name="_Hlk166410419"/>
      <w:bookmarkEnd w:id="677"/>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afff2"/>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afff2"/>
        <w:numPr>
          <w:ilvl w:val="0"/>
          <w:numId w:val="37"/>
        </w:numPr>
        <w:tabs>
          <w:tab w:val="left" w:pos="1560"/>
        </w:tabs>
        <w:spacing w:after="0"/>
        <w:ind w:leftChars="0"/>
      </w:pPr>
      <w:bookmarkStart w:id="679" w:name="_Hlk166410713"/>
      <w:bookmarkEnd w:id="678"/>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afff2"/>
        <w:numPr>
          <w:ilvl w:val="0"/>
          <w:numId w:val="37"/>
        </w:numPr>
        <w:tabs>
          <w:tab w:val="left" w:pos="1560"/>
        </w:tabs>
        <w:spacing w:after="0"/>
        <w:ind w:leftChars="0"/>
      </w:pPr>
      <w:bookmarkStart w:id="680" w:name="_Hlk166410456"/>
      <w:bookmarkEnd w:id="679"/>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afff2"/>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afff2"/>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afff2"/>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afff2"/>
        <w:numPr>
          <w:ilvl w:val="0"/>
          <w:numId w:val="37"/>
        </w:numPr>
        <w:tabs>
          <w:tab w:val="left" w:pos="1560"/>
        </w:tabs>
        <w:spacing w:after="0"/>
        <w:ind w:leftChars="0"/>
      </w:pPr>
      <w:bookmarkStart w:id="681" w:name="_Hlk166410435"/>
      <w:bookmarkEnd w:id="680"/>
      <w:r w:rsidRPr="003A5107">
        <w:t>R1-2404834</w:t>
      </w:r>
      <w:r w:rsidRPr="003A5107">
        <w:tab/>
        <w:t>Draft CR for editorial corrections of TS 38.214</w:t>
      </w:r>
      <w:r w:rsidRPr="003A5107">
        <w:tab/>
        <w:t>OPPO</w:t>
      </w:r>
    </w:p>
    <w:p w14:paraId="664AAB73" w14:textId="16F06F33" w:rsidR="007C566B" w:rsidRPr="003A5107" w:rsidRDefault="007C566B">
      <w:pPr>
        <w:pStyle w:val="afff2"/>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afff2"/>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afff2"/>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afff2"/>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afff2"/>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afff2"/>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afff2"/>
        <w:numPr>
          <w:ilvl w:val="0"/>
          <w:numId w:val="37"/>
        </w:numPr>
        <w:tabs>
          <w:tab w:val="left" w:pos="1560"/>
        </w:tabs>
        <w:spacing w:after="0"/>
        <w:ind w:leftChars="0"/>
      </w:pPr>
      <w:bookmarkStart w:id="682" w:name="_Hlk166410468"/>
      <w:bookmarkEnd w:id="681"/>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afff2"/>
        <w:numPr>
          <w:ilvl w:val="0"/>
          <w:numId w:val="37"/>
        </w:numPr>
        <w:tabs>
          <w:tab w:val="left" w:pos="1560"/>
        </w:tabs>
        <w:spacing w:after="0"/>
        <w:ind w:leftChars="0"/>
      </w:pPr>
      <w:bookmarkStart w:id="683" w:name="_Hlk166410723"/>
      <w:bookmarkEnd w:id="682"/>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afff2"/>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afff2"/>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afff2"/>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afff2"/>
        <w:numPr>
          <w:ilvl w:val="0"/>
          <w:numId w:val="37"/>
        </w:numPr>
        <w:tabs>
          <w:tab w:val="left" w:pos="1560"/>
        </w:tabs>
        <w:spacing w:after="0"/>
        <w:ind w:leftChars="0"/>
      </w:pPr>
      <w:bookmarkStart w:id="684" w:name="_Hlk166411211"/>
      <w:bookmarkStart w:id="685" w:name="_Hlk166419269"/>
      <w:bookmarkEnd w:id="683"/>
      <w:r w:rsidRPr="003A5107">
        <w:t>R1-2404974</w:t>
      </w:r>
      <w:bookmarkEnd w:id="684"/>
      <w:r w:rsidRPr="003A5107">
        <w:tab/>
        <w:t>Draft CR on SL-U TBS determination</w:t>
      </w:r>
      <w:r w:rsidRPr="003A5107">
        <w:tab/>
        <w:t>Panasonic</w:t>
      </w:r>
    </w:p>
    <w:p w14:paraId="090F4C0F" w14:textId="5D0914AD" w:rsidR="007C566B" w:rsidRPr="003A5107" w:rsidRDefault="007C566B">
      <w:pPr>
        <w:pStyle w:val="afff2"/>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afff2"/>
        <w:numPr>
          <w:ilvl w:val="0"/>
          <w:numId w:val="37"/>
        </w:numPr>
        <w:tabs>
          <w:tab w:val="left" w:pos="1560"/>
        </w:tabs>
        <w:spacing w:after="0"/>
        <w:ind w:leftChars="0"/>
      </w:pPr>
      <w:bookmarkStart w:id="686" w:name="_Hlk166410494"/>
      <w:bookmarkEnd w:id="685"/>
      <w:r w:rsidRPr="003A5107">
        <w:t>R1-2405025</w:t>
      </w:r>
      <w:r w:rsidRPr="003A5107">
        <w:tab/>
        <w:t>Draft CR on CAPC value for PSFCH+S-SSB for SL-U</w:t>
      </w:r>
      <w:r w:rsidRPr="003A5107">
        <w:tab/>
        <w:t>NTT DOCOMO, INC.</w:t>
      </w:r>
    </w:p>
    <w:p w14:paraId="41A3830C" w14:textId="4DA65989" w:rsidR="007C566B" w:rsidRPr="003A5107" w:rsidRDefault="007C566B">
      <w:pPr>
        <w:pStyle w:val="afff2"/>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afff2"/>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afff2"/>
        <w:numPr>
          <w:ilvl w:val="0"/>
          <w:numId w:val="37"/>
        </w:numPr>
        <w:tabs>
          <w:tab w:val="left" w:pos="1560"/>
        </w:tabs>
        <w:spacing w:after="0"/>
        <w:ind w:leftChars="0"/>
      </w:pPr>
      <w:bookmarkStart w:id="687" w:name="_Hlk166410734"/>
      <w:bookmarkEnd w:id="686"/>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afff2"/>
        <w:numPr>
          <w:ilvl w:val="0"/>
          <w:numId w:val="37"/>
        </w:numPr>
        <w:tabs>
          <w:tab w:val="left" w:pos="1560"/>
        </w:tabs>
        <w:spacing w:after="0"/>
        <w:ind w:leftChars="0"/>
      </w:pPr>
      <w:bookmarkStart w:id="688" w:name="_Hlk166410505"/>
      <w:bookmarkEnd w:id="687"/>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afff2"/>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afff2"/>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afff2"/>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afff2"/>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afff2"/>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afff2"/>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afff2"/>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afff2"/>
        <w:numPr>
          <w:ilvl w:val="0"/>
          <w:numId w:val="37"/>
        </w:numPr>
        <w:tabs>
          <w:tab w:val="left" w:pos="1560"/>
        </w:tabs>
        <w:spacing w:after="0"/>
        <w:ind w:leftChars="0"/>
      </w:pPr>
      <w:bookmarkStart w:id="689" w:name="_Hlk166410951"/>
      <w:r w:rsidRPr="003A5107">
        <w:t>R1-2404646</w:t>
      </w:r>
      <w:r w:rsidRPr="003A5107">
        <w:tab/>
        <w:t>Alignment for RAN2 agreement in TS38.214</w:t>
      </w:r>
      <w:r w:rsidRPr="003A5107">
        <w:tab/>
        <w:t>ZTE, Sanechips</w:t>
      </w:r>
      <w:bookmarkEnd w:id="689"/>
    </w:p>
    <w:bookmarkEnd w:id="688"/>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aff7"/>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827376">
            <w:pPr>
              <w:autoSpaceDE w:val="0"/>
              <w:autoSpaceDN w:val="0"/>
              <w:spacing w:after="0"/>
              <w:jc w:val="both"/>
              <w:rPr>
                <w:rFonts w:ascii="Calibri" w:eastAsiaTheme="minorEastAsia" w:hAnsi="Calibri" w:cs="Calibri"/>
                <w:sz w:val="22"/>
                <w:lang w:eastAsia="zh-CN"/>
              </w:rPr>
            </w:pPr>
            <w:hyperlink r:id="rId25" w:history="1">
              <w:r w:rsidR="0071348F">
                <w:rPr>
                  <w:rStyle w:val="afff"/>
                  <w:rFonts w:ascii="Calibri" w:eastAsiaTheme="minorEastAsia" w:hAnsi="Calibri" w:cs="Calibri"/>
                  <w:sz w:val="22"/>
                  <w:lang w:eastAsia="zh-CN"/>
                </w:rPr>
                <w:t>kevin.lin@oppo.com</w:t>
              </w:r>
            </w:hyperlink>
          </w:p>
          <w:p w14:paraId="1F42B6A2" w14:textId="77777777" w:rsidR="0084414F" w:rsidRDefault="00827376">
            <w:pPr>
              <w:autoSpaceDE w:val="0"/>
              <w:autoSpaceDN w:val="0"/>
              <w:spacing w:after="0"/>
              <w:jc w:val="both"/>
              <w:rPr>
                <w:rFonts w:ascii="Calibri" w:hAnsi="Calibri" w:cs="Calibri"/>
                <w:sz w:val="22"/>
              </w:rPr>
            </w:pPr>
            <w:hyperlink r:id="rId26" w:history="1">
              <w:r w:rsidR="0071348F">
                <w:rPr>
                  <w:rStyle w:val="afff"/>
                  <w:rFonts w:ascii="Calibri" w:eastAsiaTheme="minorEastAsia" w:hAnsi="Calibri" w:cs="Calibri" w:hint="eastAsia"/>
                  <w:sz w:val="22"/>
                  <w:lang w:eastAsia="zh-CN"/>
                </w:rPr>
                <w:t>z</w:t>
              </w:r>
              <w:r w:rsidR="0071348F">
                <w:rPr>
                  <w:rStyle w:val="afff"/>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827376">
            <w:pPr>
              <w:autoSpaceDE w:val="0"/>
              <w:autoSpaceDN w:val="0"/>
              <w:spacing w:after="0"/>
              <w:jc w:val="both"/>
              <w:rPr>
                <w:rFonts w:ascii="Calibri" w:hAnsi="Calibri" w:cs="Calibri"/>
                <w:sz w:val="22"/>
              </w:rPr>
            </w:pPr>
            <w:hyperlink r:id="rId27" w:history="1">
              <w:r w:rsidR="0071348F">
                <w:rPr>
                  <w:rStyle w:val="afff"/>
                  <w:rFonts w:ascii="Calibri" w:hAnsi="Calibri" w:cs="Calibri"/>
                  <w:sz w:val="22"/>
                </w:rPr>
                <w:t>gchisci@qti.qualcomm.com</w:t>
              </w:r>
            </w:hyperlink>
          </w:p>
          <w:p w14:paraId="73D6F7BB" w14:textId="77777777" w:rsidR="0084414F" w:rsidRDefault="00827376">
            <w:pPr>
              <w:autoSpaceDE w:val="0"/>
              <w:autoSpaceDN w:val="0"/>
              <w:spacing w:after="0"/>
              <w:jc w:val="both"/>
              <w:rPr>
                <w:rFonts w:ascii="Calibri" w:hAnsi="Calibri" w:cs="Calibri"/>
                <w:sz w:val="22"/>
              </w:rPr>
            </w:pPr>
            <w:hyperlink r:id="rId28" w:history="1">
              <w:r w:rsidR="0071348F">
                <w:rPr>
                  <w:rStyle w:val="afff"/>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afff"/>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r>
              <w:rPr>
                <w:rFonts w:ascii="Calibri" w:hAnsi="Calibri" w:cs="Calibri"/>
                <w:sz w:val="22"/>
              </w:rPr>
              <w:t>xiaomi</w:t>
            </w:r>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827376">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361B9A"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827376">
            <w:pPr>
              <w:autoSpaceDE w:val="0"/>
              <w:autoSpaceDN w:val="0"/>
              <w:spacing w:after="0"/>
              <w:jc w:val="both"/>
              <w:rPr>
                <w:rFonts w:ascii="Calibri" w:hAnsi="Calibri" w:cs="Calibri"/>
                <w:sz w:val="22"/>
                <w:lang w:val="de-DE" w:eastAsia="ko-KR"/>
              </w:rPr>
            </w:pPr>
            <w:hyperlink r:id="rId30" w:history="1">
              <w:r w:rsidR="0071348F">
                <w:rPr>
                  <w:rStyle w:val="afff"/>
                  <w:rFonts w:ascii="Calibri" w:hAnsi="Calibri" w:cs="Calibri"/>
                  <w:sz w:val="22"/>
                  <w:lang w:val="de-DE" w:eastAsia="ko-KR"/>
                </w:rPr>
                <w:t>kganesan@lenovo.com</w:t>
              </w:r>
            </w:hyperlink>
          </w:p>
          <w:p w14:paraId="556341E1" w14:textId="77777777" w:rsidR="0084414F" w:rsidRDefault="00827376">
            <w:pPr>
              <w:autoSpaceDE w:val="0"/>
              <w:autoSpaceDN w:val="0"/>
              <w:spacing w:after="0"/>
              <w:jc w:val="both"/>
              <w:rPr>
                <w:rFonts w:ascii="Calibri" w:hAnsi="Calibri" w:cs="Calibri"/>
                <w:sz w:val="22"/>
                <w:lang w:val="de-DE" w:eastAsia="ko-KR"/>
              </w:rPr>
            </w:pPr>
            <w:hyperlink r:id="rId31" w:history="1">
              <w:r w:rsidR="0071348F">
                <w:rPr>
                  <w:rStyle w:val="afff"/>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361B9A"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827376">
            <w:pPr>
              <w:autoSpaceDE w:val="0"/>
              <w:autoSpaceDN w:val="0"/>
              <w:spacing w:after="0"/>
              <w:jc w:val="both"/>
              <w:rPr>
                <w:rFonts w:eastAsiaTheme="minorEastAsia"/>
                <w:lang w:eastAsia="zh-CN"/>
              </w:rPr>
            </w:pPr>
            <w:hyperlink r:id="rId32" w:history="1">
              <w:r w:rsidR="0071348F">
                <w:rPr>
                  <w:rStyle w:val="afff"/>
                  <w:rFonts w:eastAsiaTheme="minorEastAsia" w:hint="eastAsia"/>
                  <w:lang w:eastAsia="zh-CN"/>
                </w:rPr>
                <w:t>w</w:t>
              </w:r>
              <w:r w:rsidR="0071348F">
                <w:rPr>
                  <w:rStyle w:val="afff"/>
                  <w:rFonts w:eastAsiaTheme="minorEastAsia"/>
                  <w:lang w:eastAsia="zh-CN"/>
                </w:rPr>
                <w:t>anghuan@vivo.com</w:t>
              </w:r>
            </w:hyperlink>
          </w:p>
          <w:p w14:paraId="52B916B8" w14:textId="77777777" w:rsidR="0084414F" w:rsidRDefault="00827376">
            <w:pPr>
              <w:autoSpaceDE w:val="0"/>
              <w:autoSpaceDN w:val="0"/>
              <w:spacing w:after="0"/>
              <w:jc w:val="both"/>
              <w:rPr>
                <w:rFonts w:ascii="Calibri" w:eastAsiaTheme="minorEastAsia" w:hAnsi="Calibri" w:cs="Calibri"/>
                <w:sz w:val="22"/>
                <w:lang w:eastAsia="zh-CN"/>
              </w:rPr>
            </w:pPr>
            <w:hyperlink r:id="rId33" w:history="1">
              <w:r w:rsidR="0071348F">
                <w:rPr>
                  <w:rStyle w:val="afff"/>
                  <w:rFonts w:eastAsiaTheme="minorEastAsia"/>
                  <w:lang w:eastAsia="zh-CN"/>
                </w:rPr>
                <w:t>jizichao@vivo.com</w:t>
              </w:r>
            </w:hyperlink>
            <w:r w:rsidR="0071348F">
              <w:rPr>
                <w:rFonts w:eastAsiaTheme="minorEastAsia"/>
                <w:lang w:eastAsia="zh-CN"/>
              </w:rPr>
              <w:t xml:space="preserve"> </w:t>
            </w:r>
          </w:p>
        </w:tc>
      </w:tr>
      <w:tr w:rsidR="0084414F" w:rsidRPr="00361B9A"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361B9A"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361B9A"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04610159" w14:textId="77777777" w:rsidR="0084414F" w:rsidRDefault="00827376">
            <w:pPr>
              <w:autoSpaceDE w:val="0"/>
              <w:autoSpaceDN w:val="0"/>
              <w:spacing w:after="0"/>
              <w:jc w:val="both"/>
              <w:rPr>
                <w:rFonts w:ascii="Calibri" w:hAnsi="Calibri" w:cs="Calibri"/>
                <w:sz w:val="22"/>
              </w:rPr>
            </w:pPr>
            <w:hyperlink r:id="rId34" w:history="1">
              <w:r w:rsidR="0071348F">
                <w:rPr>
                  <w:rStyle w:val="afff"/>
                  <w:rFonts w:ascii="Calibri" w:hAnsi="Calibri" w:cs="Calibri"/>
                  <w:sz w:val="22"/>
                </w:rPr>
                <w:t>timo.lunttila@nokia.com</w:t>
              </w:r>
            </w:hyperlink>
          </w:p>
          <w:p w14:paraId="187D574D" w14:textId="77777777" w:rsidR="0084414F" w:rsidRDefault="00827376">
            <w:pPr>
              <w:autoSpaceDE w:val="0"/>
              <w:autoSpaceDN w:val="0"/>
              <w:spacing w:after="0"/>
              <w:jc w:val="both"/>
              <w:rPr>
                <w:rFonts w:ascii="Calibri" w:hAnsi="Calibri" w:cs="Calibri"/>
                <w:sz w:val="22"/>
              </w:rPr>
            </w:pPr>
            <w:hyperlink r:id="rId35" w:history="1">
              <w:r w:rsidR="0071348F">
                <w:rPr>
                  <w:rStyle w:val="afff"/>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827376">
            <w:pPr>
              <w:autoSpaceDE w:val="0"/>
              <w:autoSpaceDN w:val="0"/>
              <w:spacing w:after="0"/>
              <w:jc w:val="both"/>
              <w:rPr>
                <w:rFonts w:ascii="Calibri" w:hAnsi="Calibri" w:cs="Calibri"/>
                <w:sz w:val="22"/>
              </w:rPr>
            </w:pPr>
            <w:hyperlink r:id="rId3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宋体"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61B9A" w:rsidRDefault="0071348F">
            <w:pPr>
              <w:autoSpaceDE w:val="0"/>
              <w:autoSpaceDN w:val="0"/>
              <w:spacing w:after="0"/>
              <w:jc w:val="both"/>
              <w:rPr>
                <w:rFonts w:ascii="Calibri" w:hAnsi="Calibri" w:cs="Calibri"/>
                <w:sz w:val="22"/>
                <w:lang w:val="it-IT"/>
              </w:rPr>
            </w:pPr>
            <w:r w:rsidRPr="00361B9A">
              <w:rPr>
                <w:rFonts w:ascii="Calibri" w:hAnsi="Calibri" w:cs="Calibri"/>
                <w:sz w:val="22"/>
                <w:lang w:val="it-IT"/>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827376">
            <w:pPr>
              <w:autoSpaceDE w:val="0"/>
              <w:autoSpaceDN w:val="0"/>
              <w:spacing w:after="0"/>
              <w:jc w:val="both"/>
              <w:rPr>
                <w:rFonts w:ascii="Calibri" w:hAnsi="Calibri" w:cs="Calibri"/>
                <w:sz w:val="22"/>
              </w:rPr>
            </w:pPr>
            <w:hyperlink r:id="rId37" w:history="1">
              <w:r w:rsidR="0071348F">
                <w:rPr>
                  <w:rStyle w:val="afff"/>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827376">
            <w:pPr>
              <w:autoSpaceDE w:val="0"/>
              <w:autoSpaceDN w:val="0"/>
              <w:spacing w:after="0"/>
              <w:jc w:val="both"/>
              <w:rPr>
                <w:rFonts w:ascii="Times New Roman" w:eastAsiaTheme="minorEastAsia" w:hAnsi="Times New Roman"/>
                <w:sz w:val="22"/>
                <w:lang w:eastAsia="zh-CN"/>
              </w:rPr>
            </w:pPr>
            <w:hyperlink r:id="rId38" w:history="1">
              <w:r w:rsidR="0071348F">
                <w:rPr>
                  <w:rStyle w:val="afff"/>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Huaning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827376">
            <w:pPr>
              <w:spacing w:after="0"/>
              <w:rPr>
                <w:rFonts w:ascii="Calibri" w:hAnsi="Calibri" w:cs="Calibri"/>
                <w:sz w:val="22"/>
                <w:lang w:eastAsia="zh-CN"/>
              </w:rPr>
            </w:pPr>
            <w:hyperlink r:id="rId39" w:history="1">
              <w:r w:rsidR="0071348F">
                <w:rPr>
                  <w:rStyle w:val="afff"/>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afff2"/>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afff2"/>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afff2"/>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afff2"/>
        <w:spacing w:after="0" w:line="240" w:lineRule="auto"/>
        <w:ind w:leftChars="1063" w:left="2126" w:firstLine="400"/>
        <w:rPr>
          <w:rFonts w:ascii="Times New Roman" w:eastAsia="等线"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afff2"/>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A335504"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afff2"/>
        <w:numPr>
          <w:ilvl w:val="4"/>
          <w:numId w:val="35"/>
        </w:numPr>
        <w:spacing w:after="0" w:line="240" w:lineRule="auto"/>
        <w:ind w:leftChars="0"/>
        <w:rPr>
          <w:rFonts w:ascii="Times New Roman" w:hAnsi="Times New Roman"/>
          <w:szCs w:val="20"/>
          <w:lang w:val="nl-NL"/>
        </w:rPr>
      </w:pPr>
      <w:r>
        <w:rPr>
          <w:rFonts w:ascii="Times New Roman" w:eastAsia="等线"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afff2"/>
        <w:numPr>
          <w:ilvl w:val="4"/>
          <w:numId w:val="35"/>
        </w:numPr>
        <w:spacing w:after="0" w:line="240" w:lineRule="auto"/>
        <w:ind w:leftChars="0"/>
        <w:rPr>
          <w:rFonts w:ascii="Times New Roman" w:hAnsi="Times New Roman"/>
          <w:szCs w:val="20"/>
          <w:lang w:val="nl-NL"/>
        </w:rPr>
      </w:pPr>
      <w:r>
        <w:rPr>
          <w:rFonts w:ascii="Times New Roman" w:eastAsia="等线"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afff2"/>
        <w:autoSpaceDE w:val="0"/>
        <w:autoSpaceDN w:val="0"/>
        <w:spacing w:after="0" w:line="240" w:lineRule="auto"/>
        <w:ind w:leftChars="1063" w:left="2126" w:firstLine="400"/>
        <w:rPr>
          <w:rFonts w:ascii="Times New Roman" w:eastAsia="等线"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afff2"/>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afff2"/>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afff2"/>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afff2"/>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afff2"/>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afff2"/>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afff2"/>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afff2"/>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afff2"/>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afff2"/>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afff2"/>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afff2"/>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afff2"/>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afff2"/>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affa"/>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589C2DC6"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02F88DB1"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2CFF6DD4"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C3354ED"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4A7776B"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afff2"/>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afff2"/>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afff2"/>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affa"/>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affa"/>
          <w:rFonts w:ascii="Times New Roman" w:eastAsia="MS Mincho" w:hAnsi="Times New Roman"/>
          <w:szCs w:val="20"/>
          <w:highlight w:val="green"/>
        </w:rPr>
      </w:pPr>
      <w:r>
        <w:rPr>
          <w:rStyle w:val="affa"/>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affa"/>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690" w:name="_Hlk132797182"/>
      <w:r>
        <w:rPr>
          <w:rFonts w:ascii="Times New Roman" w:hAnsi="Times New Roman"/>
          <w:szCs w:val="20"/>
          <w:lang w:val="en-US" w:eastAsia="zh-CN"/>
        </w:rPr>
        <w:t>The existing NR-U EDT procedures for uplink transmissions is taken as the baseline for SL-U in Rel-1</w:t>
      </w:r>
      <w:bookmarkEnd w:id="690"/>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afff2"/>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afff2"/>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afff2"/>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afff2"/>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afff2"/>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afff2"/>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afff2"/>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afff2"/>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afff2"/>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afff2"/>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afff2"/>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afff2"/>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4BC1155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afff2"/>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afff2"/>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afff2"/>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afff2"/>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afff2"/>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7E3A419B" w14:textId="77777777" w:rsidR="0084414F" w:rsidRDefault="00827376">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afff2"/>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827376">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827376">
      <w:pPr>
        <w:pStyle w:val="afff2"/>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afff2"/>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afff2"/>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afff2"/>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afff2"/>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afff2"/>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afff2"/>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afff2"/>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afff2"/>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afff2"/>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afff2"/>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affa"/>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afff2"/>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afff2"/>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afff2"/>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afff2"/>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afff2"/>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afff2"/>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afff2"/>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afff2"/>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afff2"/>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afff2"/>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afff2"/>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afff2"/>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等线"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afff2"/>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afff2"/>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afff2"/>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afff2"/>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afff2"/>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affa"/>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affa"/>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afff2"/>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afff2"/>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afff2"/>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afff2"/>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afff2"/>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afff2"/>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afff2"/>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afff2"/>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afff2"/>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827376">
      <w:pPr>
        <w:pStyle w:val="afff2"/>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afff2"/>
        <w:numPr>
          <w:ilvl w:val="0"/>
          <w:numId w:val="3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afff2"/>
        <w:numPr>
          <w:ilvl w:val="0"/>
          <w:numId w:val="3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afff2"/>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afff2"/>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afff2"/>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color w:val="000000"/>
          <w:szCs w:val="20"/>
        </w:rPr>
        <w:t xml:space="preserve">A candidate </w:t>
      </w:r>
      <w:r>
        <w:rPr>
          <w:rFonts w:ascii="Times New Roman" w:eastAsia="等线" w:hAnsi="Times New Roman"/>
          <w:iCs/>
          <w:szCs w:val="20"/>
        </w:rPr>
        <w:t xml:space="preserve">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iCs/>
          <w:szCs w:val="20"/>
        </w:rPr>
        <w:t>.</w:t>
      </w:r>
    </w:p>
    <w:p w14:paraId="6D1B4435" w14:textId="77777777" w:rsidR="0084414F" w:rsidRDefault="0071348F">
      <w:pPr>
        <w:pStyle w:val="afff2"/>
        <w:numPr>
          <w:ilvl w:val="1"/>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For interlaced RB based</w:t>
      </w:r>
    </w:p>
    <w:p w14:paraId="4A1486CF" w14:textId="77777777" w:rsidR="0084414F" w:rsidRDefault="0071348F">
      <w:pPr>
        <w:pStyle w:val="afff2"/>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multi-slots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1084A013" w14:textId="77777777" w:rsidR="0084414F" w:rsidRDefault="0071348F">
      <w:pPr>
        <w:pStyle w:val="afff2"/>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single-slot resource </w:t>
      </w:r>
      <m:oMath>
        <m:sSub>
          <m:sSubPr>
            <m:ctrlPr>
              <w:rPr>
                <w:rFonts w:ascii="Cambria Math" w:eastAsia="等线" w:hAnsi="Cambria Math"/>
                <w:i/>
                <w:szCs w:val="20"/>
              </w:rPr>
            </m:ctrlPr>
          </m:sSubPr>
          <m:e>
            <m:r>
              <w:rPr>
                <w:rFonts w:ascii="Cambria Math" w:eastAsia="等线" w:hAnsi="Cambria Math"/>
                <w:szCs w:val="20"/>
              </w:rPr>
              <m:t>R</m:t>
            </m:r>
          </m:e>
          <m:sub>
            <m:r>
              <m:rPr>
                <m:nor/>
              </m:rPr>
              <w:rPr>
                <w:rFonts w:ascii="Times New Roman" w:eastAsia="等线" w:hAnsi="Times New Roman"/>
                <w:i/>
                <w:szCs w:val="20"/>
              </w:rPr>
              <m:t>x,y,z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4AFDA975" w14:textId="77777777" w:rsidR="0084414F" w:rsidRDefault="0071348F">
      <w:pPr>
        <w:pStyle w:val="afff2"/>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afff2"/>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afff2"/>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afff2"/>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afff2"/>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afff2"/>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afff2"/>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afff2"/>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afff2"/>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afff2"/>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afff2"/>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affa"/>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afff2"/>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affa"/>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afff2"/>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affa"/>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691" w:author="David Mazzarese" w:date="2023-10-09T15:46:00Z">
              <w:r w:rsidRPr="0040435C">
                <w:rPr>
                  <w:rFonts w:ascii="Times New Roman" w:hAnsi="Times New Roman"/>
                  <w:color w:val="000000"/>
                  <w:szCs w:val="20"/>
                </w:rPr>
                <w:t>[</w:t>
              </w:r>
            </w:ins>
            <w:ins w:id="692" w:author="Kevin Lin" w:date="2023-10-09T12:45:00Z">
              <w:r w:rsidRPr="0040435C">
                <w:rPr>
                  <w:rFonts w:ascii="Times New Roman" w:hAnsi="Times New Roman"/>
                  <w:color w:val="000000"/>
                  <w:szCs w:val="20"/>
                </w:rPr>
                <w:t xml:space="preserve">when the </w:t>
              </w:r>
            </w:ins>
            <w:ins w:id="693" w:author="Kevin Lin" w:date="2023-10-09T12:46:00Z">
              <w:r w:rsidRPr="0040435C">
                <w:rPr>
                  <w:rFonts w:ascii="Times New Roman" w:hAnsi="Times New Roman"/>
                  <w:color w:val="000000"/>
                  <w:szCs w:val="20"/>
                </w:rPr>
                <w:t xml:space="preserve">L1 SL priority </w:t>
              </w:r>
            </w:ins>
            <w:ins w:id="694" w:author="David Mazzarese" w:date="2023-10-09T15:43:00Z">
              <w:r w:rsidRPr="0040435C">
                <w:rPr>
                  <w:rFonts w:ascii="Times New Roman" w:hAnsi="Times New Roman"/>
                  <w:color w:val="000000"/>
                  <w:szCs w:val="20"/>
                </w:rPr>
                <w:t xml:space="preserve">value </w:t>
              </w:r>
            </w:ins>
            <w:ins w:id="695" w:author="Kevin Lin" w:date="2023-10-09T12:47:00Z">
              <w:r w:rsidRPr="0040435C">
                <w:rPr>
                  <w:rFonts w:ascii="Times New Roman" w:hAnsi="Times New Roman"/>
                  <w:color w:val="000000"/>
                  <w:szCs w:val="20"/>
                </w:rPr>
                <w:t>for</w:t>
              </w:r>
            </w:ins>
            <w:ins w:id="696" w:author="Kevin Lin" w:date="2023-10-09T12:46:00Z">
              <w:r w:rsidRPr="0040435C">
                <w:rPr>
                  <w:rFonts w:ascii="Times New Roman" w:hAnsi="Times New Roman"/>
                  <w:color w:val="000000"/>
                  <w:szCs w:val="20"/>
                </w:rPr>
                <w:t xml:space="preserve"> the </w:t>
              </w:r>
            </w:ins>
            <w:ins w:id="697" w:author="Kevin Lin" w:date="2023-10-09T12:45:00Z">
              <w:r w:rsidRPr="0040435C">
                <w:rPr>
                  <w:rFonts w:ascii="Times New Roman" w:hAnsi="Times New Roman"/>
                  <w:color w:val="000000"/>
                  <w:szCs w:val="20"/>
                </w:rPr>
                <w:t xml:space="preserve">transmission </w:t>
              </w:r>
            </w:ins>
            <w:ins w:id="698" w:author="Kevin Lin" w:date="2023-10-09T12:46:00Z">
              <w:r w:rsidRPr="0040435C">
                <w:rPr>
                  <w:rFonts w:ascii="Times New Roman" w:hAnsi="Times New Roman"/>
                  <w:color w:val="000000"/>
                  <w:szCs w:val="20"/>
                </w:rPr>
                <w:t>is</w:t>
              </w:r>
            </w:ins>
            <w:ins w:id="699" w:author="Kevin Lin" w:date="2023-10-09T12:45:00Z">
              <w:r w:rsidRPr="0040435C">
                <w:rPr>
                  <w:rFonts w:ascii="Times New Roman" w:hAnsi="Times New Roman"/>
                  <w:color w:val="000000"/>
                  <w:szCs w:val="20"/>
                </w:rPr>
                <w:t xml:space="preserve"> </w:t>
              </w:r>
            </w:ins>
            <w:del w:id="700" w:author="David Mazzarese" w:date="2023-10-09T15:44:00Z">
              <w:r w:rsidRPr="0040435C" w:rsidDel="00E21C0B">
                <w:rPr>
                  <w:rFonts w:ascii="Times New Roman" w:hAnsi="Times New Roman"/>
                  <w:color w:val="000000"/>
                  <w:szCs w:val="20"/>
                </w:rPr>
                <w:delText>high</w:delText>
              </w:r>
            </w:del>
            <w:ins w:id="701" w:author="Kevin Lin" w:date="2023-10-09T12:46:00Z">
              <w:del w:id="702" w:author="David Mazzarese" w:date="2023-10-09T15:44:00Z">
                <w:r w:rsidRPr="0040435C" w:rsidDel="00E21C0B">
                  <w:rPr>
                    <w:rFonts w:ascii="Times New Roman" w:hAnsi="Times New Roman"/>
                    <w:color w:val="000000"/>
                    <w:szCs w:val="20"/>
                  </w:rPr>
                  <w:delText>er</w:delText>
                </w:r>
              </w:del>
            </w:ins>
            <w:del w:id="703" w:author="David Mazzarese" w:date="2023-10-09T15:44:00Z">
              <w:r w:rsidRPr="0040435C" w:rsidDel="00E21C0B">
                <w:rPr>
                  <w:rFonts w:ascii="Times New Roman" w:hAnsi="Times New Roman"/>
                  <w:color w:val="000000"/>
                  <w:szCs w:val="20"/>
                </w:rPr>
                <w:delText xml:space="preserve"> </w:delText>
              </w:r>
            </w:del>
            <w:ins w:id="704" w:author="David Mazzarese" w:date="2023-10-09T15:46:00Z">
              <w:r w:rsidRPr="0040435C">
                <w:rPr>
                  <w:rFonts w:ascii="Times New Roman" w:hAnsi="Times New Roman"/>
                  <w:color w:val="000000"/>
                  <w:szCs w:val="20"/>
                </w:rPr>
                <w:t xml:space="preserve">higher </w:t>
              </w:r>
            </w:ins>
            <w:ins w:id="705"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06" w:author="Kevin Lin" w:date="2023-10-09T12:46:00Z">
              <w:r w:rsidRPr="0040435C">
                <w:rPr>
                  <w:rFonts w:ascii="Times New Roman" w:hAnsi="Times New Roman"/>
                  <w:color w:val="000000"/>
                  <w:szCs w:val="20"/>
                </w:rPr>
                <w:t xml:space="preserve"> </w:t>
              </w:r>
            </w:ins>
            <w:ins w:id="707" w:author="David Mazzarese" w:date="2023-10-09T15:43:00Z">
              <w:r w:rsidRPr="0040435C">
                <w:rPr>
                  <w:rFonts w:ascii="Times New Roman" w:hAnsi="Times New Roman"/>
                  <w:color w:val="000000"/>
                  <w:szCs w:val="20"/>
                </w:rPr>
                <w:t xml:space="preserve">value </w:t>
              </w:r>
            </w:ins>
            <w:ins w:id="708" w:author="Kevin Lin" w:date="2023-10-09T12:46:00Z">
              <w:r w:rsidRPr="0040435C">
                <w:rPr>
                  <w:rFonts w:ascii="Times New Roman" w:hAnsi="Times New Roman"/>
                  <w:color w:val="000000"/>
                  <w:szCs w:val="20"/>
                </w:rPr>
                <w:t>of the reserved resource</w:t>
              </w:r>
            </w:ins>
            <w:ins w:id="709"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10" w:author="Kevin Lin" w:date="2023-10-09T12:45:00Z">
              <w:r w:rsidRPr="0040435C" w:rsidDel="00EE57AB">
                <w:rPr>
                  <w:rFonts w:ascii="Times New Roman" w:hAnsi="Times New Roman"/>
                  <w:color w:val="000000"/>
                  <w:szCs w:val="20"/>
                </w:rPr>
                <w:delText xml:space="preserve">with </w:delText>
              </w:r>
            </w:del>
            <w:ins w:id="711" w:author="Kevin Lin" w:date="2023-10-09T12:45:00Z">
              <w:r w:rsidRPr="0040435C">
                <w:rPr>
                  <w:rFonts w:ascii="Times New Roman" w:hAnsi="Times New Roman"/>
                  <w:color w:val="000000"/>
                  <w:szCs w:val="20"/>
                </w:rPr>
                <w:t xml:space="preserve">when the </w:t>
              </w:r>
            </w:ins>
            <w:ins w:id="712" w:author="Kevin Lin" w:date="2023-10-09T12:46:00Z">
              <w:r w:rsidRPr="0040435C">
                <w:rPr>
                  <w:rFonts w:ascii="Times New Roman" w:hAnsi="Times New Roman"/>
                  <w:color w:val="000000"/>
                  <w:szCs w:val="20"/>
                </w:rPr>
                <w:t xml:space="preserve">L1 SL priority </w:t>
              </w:r>
            </w:ins>
            <w:ins w:id="713" w:author="David Mazzarese" w:date="2023-10-09T15:43:00Z">
              <w:r w:rsidRPr="0040435C">
                <w:rPr>
                  <w:rFonts w:ascii="Times New Roman" w:hAnsi="Times New Roman"/>
                  <w:color w:val="000000"/>
                  <w:szCs w:val="20"/>
                </w:rPr>
                <w:t xml:space="preserve">value </w:t>
              </w:r>
            </w:ins>
            <w:ins w:id="714" w:author="Kevin Lin" w:date="2023-10-09T12:47:00Z">
              <w:r w:rsidRPr="0040435C">
                <w:rPr>
                  <w:rFonts w:ascii="Times New Roman" w:hAnsi="Times New Roman"/>
                  <w:color w:val="000000"/>
                  <w:szCs w:val="20"/>
                </w:rPr>
                <w:t>for</w:t>
              </w:r>
            </w:ins>
            <w:ins w:id="715" w:author="Kevin Lin" w:date="2023-10-09T12:46:00Z">
              <w:r w:rsidRPr="0040435C">
                <w:rPr>
                  <w:rFonts w:ascii="Times New Roman" w:hAnsi="Times New Roman"/>
                  <w:color w:val="000000"/>
                  <w:szCs w:val="20"/>
                </w:rPr>
                <w:t xml:space="preserve"> the </w:t>
              </w:r>
            </w:ins>
            <w:ins w:id="716" w:author="Kevin Lin" w:date="2023-10-09T12:45:00Z">
              <w:r w:rsidRPr="0040435C">
                <w:rPr>
                  <w:rFonts w:ascii="Times New Roman" w:hAnsi="Times New Roman"/>
                  <w:color w:val="000000"/>
                  <w:szCs w:val="20"/>
                </w:rPr>
                <w:t xml:space="preserve">transmission </w:t>
              </w:r>
            </w:ins>
            <w:ins w:id="717" w:author="Kevin Lin" w:date="2023-10-09T12:46:00Z">
              <w:r w:rsidRPr="0040435C">
                <w:rPr>
                  <w:rFonts w:ascii="Times New Roman" w:hAnsi="Times New Roman"/>
                  <w:color w:val="000000"/>
                  <w:szCs w:val="20"/>
                </w:rPr>
                <w:t>is</w:t>
              </w:r>
            </w:ins>
            <w:ins w:id="718" w:author="Kevin Lin" w:date="2023-10-09T12:45:00Z">
              <w:r w:rsidRPr="0040435C">
                <w:rPr>
                  <w:rFonts w:ascii="Times New Roman" w:hAnsi="Times New Roman"/>
                  <w:color w:val="000000"/>
                  <w:szCs w:val="20"/>
                </w:rPr>
                <w:t xml:space="preserve"> </w:t>
              </w:r>
            </w:ins>
            <w:del w:id="719" w:author="David Mazzarese" w:date="2023-10-09T15:44:00Z">
              <w:r w:rsidRPr="0040435C" w:rsidDel="00E21C0B">
                <w:rPr>
                  <w:rFonts w:ascii="Times New Roman" w:hAnsi="Times New Roman"/>
                  <w:color w:val="000000"/>
                  <w:szCs w:val="20"/>
                </w:rPr>
                <w:delText>high</w:delText>
              </w:r>
            </w:del>
            <w:ins w:id="720" w:author="Kevin Lin" w:date="2023-10-09T12:46:00Z">
              <w:del w:id="721" w:author="David Mazzarese" w:date="2023-10-09T15:44:00Z">
                <w:r w:rsidRPr="0040435C" w:rsidDel="00E21C0B">
                  <w:rPr>
                    <w:rFonts w:ascii="Times New Roman" w:hAnsi="Times New Roman"/>
                    <w:color w:val="000000"/>
                    <w:szCs w:val="20"/>
                  </w:rPr>
                  <w:delText>er</w:delText>
                </w:r>
              </w:del>
            </w:ins>
            <w:del w:id="722" w:author="David Mazzarese" w:date="2023-10-09T15:44:00Z">
              <w:r w:rsidRPr="0040435C" w:rsidDel="00E21C0B">
                <w:rPr>
                  <w:rFonts w:ascii="Times New Roman" w:hAnsi="Times New Roman"/>
                  <w:color w:val="000000"/>
                  <w:szCs w:val="20"/>
                </w:rPr>
                <w:delText xml:space="preserve"> </w:delText>
              </w:r>
            </w:del>
            <w:ins w:id="723" w:author="David Mazzarese" w:date="2023-10-09T15:46:00Z">
              <w:r w:rsidRPr="0040435C">
                <w:rPr>
                  <w:rFonts w:ascii="Times New Roman" w:hAnsi="Times New Roman"/>
                  <w:color w:val="000000"/>
                  <w:szCs w:val="20"/>
                </w:rPr>
                <w:t>higher</w:t>
              </w:r>
            </w:ins>
            <w:ins w:id="724" w:author="David Mazzarese" w:date="2023-10-09T15:44:00Z">
              <w:r w:rsidRPr="0040435C">
                <w:rPr>
                  <w:rFonts w:ascii="Times New Roman" w:hAnsi="Times New Roman"/>
                  <w:color w:val="000000"/>
                  <w:szCs w:val="20"/>
                </w:rPr>
                <w:t xml:space="preserve"> </w:t>
              </w:r>
            </w:ins>
            <w:ins w:id="725"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26" w:author="Kevin Lin" w:date="2023-10-09T12:46:00Z">
              <w:r w:rsidRPr="0040435C">
                <w:rPr>
                  <w:rFonts w:ascii="Times New Roman" w:hAnsi="Times New Roman"/>
                  <w:color w:val="000000"/>
                  <w:szCs w:val="20"/>
                </w:rPr>
                <w:t xml:space="preserve"> </w:t>
              </w:r>
            </w:ins>
            <w:ins w:id="727" w:author="David Mazzarese" w:date="2023-10-09T15:43:00Z">
              <w:r w:rsidRPr="0040435C">
                <w:rPr>
                  <w:rFonts w:ascii="Times New Roman" w:hAnsi="Times New Roman"/>
                  <w:color w:val="000000"/>
                  <w:szCs w:val="20"/>
                </w:rPr>
                <w:t xml:space="preserve">value </w:t>
              </w:r>
            </w:ins>
            <w:ins w:id="728"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afff2"/>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826"/>
        <w:gridCol w:w="1261"/>
        <w:gridCol w:w="947"/>
        <w:gridCol w:w="969"/>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等线" w:hAnsi="等线" w:cs="等线"/>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等线" w:hAnsi="等线" w:cs="等线"/>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w:t>
            </w:r>
            <w:r w:rsidRPr="0040435C">
              <w:rPr>
                <w:rFonts w:ascii="Times New Roman" w:hAnsi="Times New Roman"/>
                <w:color w:val="000000"/>
                <w:szCs w:val="20"/>
              </w:rPr>
              <w:lastRenderedPageBreak/>
              <w:t>the selected indices is associated per L1 priority of PSSCH. One of 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等线" w:hAnsi="等线" w:cs="等线"/>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等线" w:hAnsi="等线" w:cs="等线"/>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69"/>
        <w:gridCol w:w="1019"/>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729" w:author="David Mazzarese" w:date="2023-10-09T16:05:00Z">
              <w:r w:rsidRPr="0040435C">
                <w:rPr>
                  <w:rFonts w:ascii="Times New Roman" w:hAnsi="Times New Roman"/>
                  <w:color w:val="000000"/>
                  <w:szCs w:val="20"/>
                </w:rPr>
                <w:t xml:space="preserve">when the L1 SL priority value for the transmission is </w:t>
              </w:r>
              <w:del w:id="730"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31"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type1-LBT-Blocking-Option1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When enabled, UE may avoid selection of N consecutive resource(s) before a reserved resource </w:t>
            </w:r>
            <w:ins w:id="732" w:author="David Mazzarese" w:date="2023-10-09T16:05:00Z">
              <w:r w:rsidRPr="0040435C">
                <w:rPr>
                  <w:rFonts w:ascii="Times New Roman" w:hAnsi="Times New Roman"/>
                  <w:color w:val="000000"/>
                  <w:szCs w:val="20"/>
                </w:rPr>
                <w:t xml:space="preserve">when the L1 SL priority value for the transmission is </w:t>
              </w:r>
              <w:del w:id="733"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34"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affa"/>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735" w:author="Kevin Lin" w:date="2023-10-11T11:10:00Z">
              <w:r w:rsidRPr="00B9641D">
                <w:rPr>
                  <w:rFonts w:eastAsia="Malgun Gothic"/>
                  <w:sz w:val="20"/>
                  <w:szCs w:val="18"/>
                </w:rPr>
                <w:t>initia</w:t>
              </w:r>
            </w:ins>
            <w:ins w:id="736" w:author="Kevin Lin" w:date="2023-10-11T14:06:00Z">
              <w:r w:rsidRPr="00B9641D">
                <w:rPr>
                  <w:rFonts w:eastAsia="Malgun Gothic"/>
                  <w:sz w:val="20"/>
                  <w:szCs w:val="18"/>
                </w:rPr>
                <w:t>te</w:t>
              </w:r>
            </w:ins>
            <w:ins w:id="737" w:author="Kevin Lin" w:date="2023-10-11T11:10:00Z">
              <w:r w:rsidRPr="00B9641D">
                <w:rPr>
                  <w:rFonts w:eastAsia="Malgun Gothic"/>
                  <w:sz w:val="20"/>
                  <w:szCs w:val="18"/>
                </w:rPr>
                <w:t xml:space="preserve"> a channel occupancy for </w:t>
              </w:r>
            </w:ins>
            <w:del w:id="738"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739" w:author="Kevin Lin" w:date="2023-10-11T10:43:00Z">
              <w:r w:rsidRPr="00B9641D" w:rsidDel="00532AF4">
                <w:rPr>
                  <w:rFonts w:eastAsia="Malgun Gothic"/>
                  <w:sz w:val="20"/>
                  <w:szCs w:val="18"/>
                </w:rPr>
                <w:delText xml:space="preserve">transport blocks (TBs) over multiple </w:delText>
              </w:r>
            </w:del>
            <w:del w:id="740" w:author="Kevin Lin" w:date="2023-10-11T11:08:00Z">
              <w:r w:rsidRPr="00454AD4" w:rsidDel="0054016F">
                <w:rPr>
                  <w:rFonts w:eastAsia="Malgun Gothic"/>
                  <w:sz w:val="20"/>
                  <w:szCs w:val="18"/>
                </w:rPr>
                <w:delText>consecutive</w:delText>
              </w:r>
            </w:del>
            <w:del w:id="741" w:author="Kevin Lin" w:date="2023-10-11T14:06:00Z">
              <w:r w:rsidRPr="00B9641D" w:rsidDel="00654E5D">
                <w:rPr>
                  <w:rFonts w:eastAsia="Malgun Gothic"/>
                  <w:sz w:val="20"/>
                  <w:szCs w:val="18"/>
                </w:rPr>
                <w:delText xml:space="preserve"> </w:delText>
              </w:r>
            </w:del>
            <w:del w:id="742" w:author="Kevin Lin" w:date="2023-10-11T10:43:00Z">
              <w:r w:rsidRPr="00B9641D" w:rsidDel="006302F6">
                <w:rPr>
                  <w:rFonts w:eastAsia="Malgun Gothic"/>
                  <w:sz w:val="20"/>
                  <w:szCs w:val="18"/>
                </w:rPr>
                <w:delText>slots</w:delText>
              </w:r>
            </w:del>
            <w:ins w:id="743" w:author="David Mazzarese" w:date="2023-10-11T18:43:00Z">
              <w:r w:rsidRPr="00B9641D">
                <w:rPr>
                  <w:rFonts w:eastAsia="Malgun Gothic"/>
                  <w:sz w:val="20"/>
                  <w:szCs w:val="18"/>
                </w:rPr>
                <w:t xml:space="preserve"> </w:t>
              </w:r>
            </w:ins>
            <w:ins w:id="744" w:author="Kevin Lin" w:date="2023-10-11T09:44:00Z">
              <w:r w:rsidRPr="00B9641D">
                <w:rPr>
                  <w:rFonts w:eastAsia="Malgun Gothic"/>
                  <w:sz w:val="20"/>
                  <w:szCs w:val="18"/>
                </w:rPr>
                <w:t>SL transmissions</w:t>
              </w:r>
            </w:ins>
            <w:ins w:id="745" w:author="David Mazzarese" w:date="2023-10-11T18:38:00Z">
              <w:r w:rsidRPr="00B9641D">
                <w:rPr>
                  <w:rFonts w:eastAsia="Malgun Gothic"/>
                  <w:sz w:val="20"/>
                  <w:szCs w:val="18"/>
                </w:rPr>
                <w:t xml:space="preserve"> over </w:t>
              </w:r>
            </w:ins>
            <w:ins w:id="746" w:author="David Mazzarese" w:date="2023-10-11T18:43:00Z">
              <w:r w:rsidRPr="00B9641D">
                <w:rPr>
                  <w:rFonts w:eastAsia="Malgun Gothic"/>
                  <w:sz w:val="20"/>
                  <w:szCs w:val="18"/>
                </w:rPr>
                <w:t xml:space="preserve">one slot or multiple </w:t>
              </w:r>
            </w:ins>
            <w:ins w:id="747"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748" w:author="Kevin Lin" w:date="2023-10-11T09:44:00Z">
              <w:r w:rsidRPr="00B9641D" w:rsidDel="005D6068">
                <w:rPr>
                  <w:rFonts w:eastAsia="Malgun Gothic"/>
                  <w:sz w:val="20"/>
                  <w:szCs w:val="18"/>
                </w:rPr>
                <w:delText xml:space="preserve">TBs </w:delText>
              </w:r>
            </w:del>
            <w:ins w:id="749"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750"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等线" w:hAnsi="Times New Roman"/>
                <w:szCs w:val="20"/>
                <w:lang w:val="en-US" w:eastAsia="zh-CN"/>
              </w:rPr>
            </w:pPr>
            <w:r w:rsidRPr="0040435C">
              <w:rPr>
                <w:rFonts w:ascii="Times New Roman" w:hAnsi="Times New Roman"/>
                <w:b/>
                <w:bCs/>
                <w:szCs w:val="20"/>
                <w:highlight w:val="darkYellow"/>
              </w:rPr>
              <w:lastRenderedPageBreak/>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560C309D"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751"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752"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afff2"/>
              <w:numPr>
                <w:ilvl w:val="1"/>
                <w:numId w:val="36"/>
              </w:numPr>
              <w:autoSpaceDE w:val="0"/>
              <w:autoSpaceDN w:val="0"/>
              <w:snapToGrid w:val="0"/>
              <w:spacing w:after="0" w:line="240" w:lineRule="auto"/>
              <w:ind w:leftChars="0"/>
              <w:jc w:val="both"/>
              <w:rPr>
                <w:del w:id="753"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afff2"/>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afff2"/>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afff2"/>
              <w:numPr>
                <w:ilvl w:val="1"/>
                <w:numId w:val="36"/>
              </w:numPr>
              <w:autoSpaceDE w:val="0"/>
              <w:autoSpaceDN w:val="0"/>
              <w:snapToGrid w:val="0"/>
              <w:spacing w:after="0" w:line="240" w:lineRule="auto"/>
              <w:ind w:leftChars="0"/>
              <w:jc w:val="both"/>
              <w:rPr>
                <w:del w:id="754" w:author="David Mazzarese" w:date="2023-10-12T16:30:00Z"/>
                <w:rFonts w:ascii="Times New Roman" w:hAnsi="Times New Roman"/>
                <w:color w:val="000000"/>
                <w:szCs w:val="20"/>
              </w:rPr>
            </w:pPr>
            <w:del w:id="755"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afff2"/>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69"/>
        <w:gridCol w:w="1019"/>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756" w:author="Kevin Lin" w:date="2023-10-13T07:32:00Z">
              <w:r w:rsidRPr="0040435C" w:rsidDel="00530848">
                <w:rPr>
                  <w:rFonts w:ascii="Times New Roman" w:hAnsi="Times New Roman"/>
                  <w:color w:val="000000"/>
                  <w:szCs w:val="20"/>
                </w:rPr>
                <w:delText xml:space="preserve"> [</w:delText>
              </w:r>
            </w:del>
            <w:ins w:id="757" w:author="David Mazzarese" w:date="2023-10-09T16:05:00Z">
              <w:del w:id="758"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759"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afff2"/>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afff2"/>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afff2"/>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宋体" w:hAnsi="Times New Roman"/>
          <w:szCs w:val="20"/>
        </w:rPr>
        <w:t xml:space="preserve">CPE starting position index </w:t>
      </w:r>
      <m:oMath>
        <m:sSub>
          <m:sSubPr>
            <m:ctrlPr>
              <w:rPr>
                <w:rFonts w:ascii="Cambria Math" w:eastAsia="宋体" w:hAnsi="Cambria Math"/>
                <w:b/>
                <w:bCs/>
                <w:szCs w:val="20"/>
              </w:rPr>
            </m:ctrlPr>
          </m:sSubPr>
          <m:e>
            <m:r>
              <m:rPr>
                <m:sty m:val="p"/>
              </m:rPr>
              <w:rPr>
                <w:rFonts w:ascii="Cambria Math" w:eastAsia="宋体" w:hAnsi="Cambria Math"/>
                <w:szCs w:val="20"/>
              </w:rPr>
              <m:t>Δ</m:t>
            </m:r>
          </m:e>
          <m:sub>
            <m:r>
              <w:rPr>
                <w:rFonts w:ascii="Cambria Math" w:eastAsia="宋体" w:hAnsi="Cambria Math"/>
                <w:szCs w:val="20"/>
              </w:rPr>
              <m:t>i</m:t>
            </m:r>
          </m:sub>
        </m:sSub>
      </m:oMath>
      <w:r w:rsidRPr="009160E5">
        <w:rPr>
          <w:rFonts w:ascii="Times New Roman" w:eastAsia="宋体" w:hAnsi="Times New Roman"/>
          <w:szCs w:val="20"/>
        </w:rPr>
        <w:t xml:space="preserve"> from [4, TS 38.211] for the PSCCH/PSSCH transmission</w:t>
      </w:r>
    </w:p>
    <w:p w14:paraId="6EBDA7A7" w14:textId="77777777" w:rsidR="009160E5" w:rsidRPr="009160E5" w:rsidRDefault="009160E5">
      <w:pPr>
        <w:pStyle w:val="afff2"/>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宋体" w:hAnsi="Times New Roman"/>
          <w:szCs w:val="20"/>
        </w:rPr>
        <w:t>In one symbol gap: the index is always 1</w:t>
      </w:r>
    </w:p>
    <w:p w14:paraId="7CD5A2CE" w14:textId="77777777" w:rsidR="009160E5" w:rsidRPr="009160E5" w:rsidRDefault="009160E5">
      <w:pPr>
        <w:pStyle w:val="afff2"/>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宋体"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afff2"/>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afff2"/>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344"/>
        <w:gridCol w:w="1035"/>
        <w:gridCol w:w="831"/>
        <w:gridCol w:w="836"/>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760"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761" w:author="Kevin Lin" w:date="2023-11-10T22:21:00Z">
              <w:del w:id="762" w:author="Kevin Lin2" w:date="2023-11-13T15:25:00Z">
                <w:r w:rsidRPr="00606FA6" w:rsidDel="00D003A5">
                  <w:rPr>
                    <w:rFonts w:ascii="Times New Roman" w:hAnsi="Times New Roman" w:hint="eastAsia"/>
                    <w:color w:val="000000"/>
                    <w:szCs w:val="20"/>
                  </w:rPr>
                  <w:delText>When configured, t</w:delText>
                </w:r>
              </w:del>
            </w:ins>
            <w:ins w:id="763" w:author="Kevin Lin2" w:date="2023-11-13T15:25:00Z">
              <w:r>
                <w:rPr>
                  <w:rFonts w:ascii="Times New Roman" w:hAnsi="Times New Roman"/>
                  <w:color w:val="000000"/>
                  <w:szCs w:val="20"/>
                </w:rPr>
                <w:t>T</w:t>
              </w:r>
            </w:ins>
            <w:ins w:id="764"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765"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766"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767"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768"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afff2"/>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769" w:author="David Mazzarese" w:date="2023-11-13T18:27:00Z">
              <w:r>
                <w:rPr>
                  <w:rFonts w:ascii="Times New Roman" w:hAnsi="Times New Roman"/>
                  <w:color w:val="000000"/>
                  <w:szCs w:val="20"/>
                </w:rPr>
                <w:t xml:space="preserve">at least </w:t>
              </w:r>
            </w:ins>
            <m:oMath>
              <m:sSubSup>
                <m:sSubSupPr>
                  <m:ctrlPr>
                    <w:ins w:id="770" w:author="Kevin Lin" w:date="2023-11-11T02:02:00Z">
                      <w:rPr>
                        <w:rFonts w:ascii="Cambria Math" w:eastAsia="Malgun Gothic" w:hAnsi="Cambria Math"/>
                        <w:i/>
                        <w:color w:val="000000"/>
                        <w:lang w:val="de-DE" w:eastAsia="ko-KR"/>
                      </w:rPr>
                    </w:ins>
                  </m:ctrlPr>
                </m:sSubSupPr>
                <m:e>
                  <m:r>
                    <w:ins w:id="771" w:author="Kevin Lin" w:date="2023-11-11T02:02:00Z">
                      <w:rPr>
                        <w:rFonts w:ascii="Cambria Math" w:eastAsia="Malgun Gothic" w:hAnsi="Cambria Math"/>
                        <w:color w:val="000000"/>
                        <w:lang w:val="de-DE" w:eastAsia="ko-KR"/>
                      </w:rPr>
                      <m:t>T</m:t>
                    </w:ins>
                  </m:r>
                </m:e>
                <m:sub>
                  <m:r>
                    <w:ins w:id="772" w:author="Kevin Lin" w:date="2023-11-11T02:02:00Z">
                      <w:rPr>
                        <w:rFonts w:ascii="Cambria Math" w:eastAsia="Malgun Gothic" w:hAnsi="Cambria Math"/>
                        <w:color w:val="000000"/>
                        <w:lang w:val="de-DE" w:eastAsia="ko-KR"/>
                      </w:rPr>
                      <m:t>proc</m:t>
                    </w:ins>
                  </m:r>
                  <m:r>
                    <w:ins w:id="773" w:author="Kevin Lin" w:date="2023-11-11T02:02:00Z">
                      <m:rPr>
                        <m:sty m:val="p"/>
                      </m:rPr>
                      <w:rPr>
                        <w:rFonts w:ascii="Cambria Math" w:eastAsia="Malgun Gothic" w:hAnsi="Cambria Math"/>
                        <w:color w:val="000000"/>
                        <w:lang w:eastAsia="ko-KR"/>
                      </w:rPr>
                      <m:t>,0</m:t>
                    </w:ins>
                  </m:r>
                  <m:ctrlPr>
                    <w:ins w:id="774" w:author="Kevin Lin" w:date="2023-11-11T02:02:00Z">
                      <w:rPr>
                        <w:rFonts w:ascii="Cambria Math" w:eastAsia="Malgun Gothic" w:hAnsi="Cambria Math"/>
                        <w:color w:val="000000"/>
                        <w:lang w:eastAsia="ko-KR"/>
                      </w:rPr>
                    </w:ins>
                  </m:ctrlPr>
                </m:sub>
                <m:sup>
                  <m:r>
                    <w:ins w:id="775" w:author="Kevin Lin" w:date="2023-11-11T02:02:00Z">
                      <w:rPr>
                        <w:rFonts w:ascii="Cambria Math" w:eastAsia="Malgun Gothic" w:hAnsi="Cambria Math"/>
                        <w:color w:val="000000"/>
                        <w:lang w:val="de-DE" w:eastAsia="ko-KR"/>
                      </w:rPr>
                      <m:t>SL</m:t>
                    </w:ins>
                  </m:r>
                </m:sup>
              </m:sSubSup>
            </m:oMath>
            <w:ins w:id="776"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afff2"/>
              <w:numPr>
                <w:ilvl w:val="1"/>
                <w:numId w:val="36"/>
              </w:numPr>
              <w:autoSpaceDE w:val="0"/>
              <w:autoSpaceDN w:val="0"/>
              <w:snapToGrid w:val="0"/>
              <w:spacing w:after="0" w:line="240" w:lineRule="auto"/>
              <w:ind w:leftChars="0"/>
              <w:jc w:val="both"/>
              <w:rPr>
                <w:del w:id="777" w:author="Kevin Lin" w:date="2023-11-11T02:03:00Z"/>
                <w:rFonts w:ascii="Times New Roman" w:hAnsi="Times New Roman"/>
                <w:color w:val="000000"/>
                <w:szCs w:val="20"/>
              </w:rPr>
            </w:pPr>
            <w:del w:id="778"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afff2"/>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afff2"/>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afff2"/>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afff2"/>
              <w:numPr>
                <w:ilvl w:val="3"/>
                <w:numId w:val="36"/>
              </w:numPr>
              <w:autoSpaceDE w:val="0"/>
              <w:autoSpaceDN w:val="0"/>
              <w:snapToGrid w:val="0"/>
              <w:spacing w:after="0" w:line="240" w:lineRule="auto"/>
              <w:ind w:leftChars="0"/>
              <w:jc w:val="both"/>
              <w:rPr>
                <w:del w:id="779" w:author="Kevin Lin" w:date="2023-11-11T02:03:00Z"/>
                <w:rFonts w:ascii="Times New Roman" w:hAnsi="Times New Roman"/>
                <w:color w:val="000000"/>
                <w:szCs w:val="20"/>
              </w:rPr>
            </w:pPr>
            <w:del w:id="780"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afff2"/>
              <w:numPr>
                <w:ilvl w:val="2"/>
                <w:numId w:val="36"/>
              </w:numPr>
              <w:autoSpaceDE w:val="0"/>
              <w:autoSpaceDN w:val="0"/>
              <w:snapToGrid w:val="0"/>
              <w:spacing w:after="0" w:line="240" w:lineRule="auto"/>
              <w:ind w:leftChars="0"/>
              <w:jc w:val="both"/>
              <w:rPr>
                <w:ins w:id="781" w:author="David Mazzarese" w:date="2023-11-13T18:31:00Z"/>
                <w:rFonts w:ascii="Times New Roman" w:hAnsi="Times New Roman"/>
                <w:color w:val="000000"/>
                <w:szCs w:val="20"/>
              </w:rPr>
            </w:pPr>
            <w:ins w:id="782"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afff2"/>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783"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afff2"/>
              <w:numPr>
                <w:ilvl w:val="1"/>
                <w:numId w:val="36"/>
              </w:numPr>
              <w:autoSpaceDE w:val="0"/>
              <w:autoSpaceDN w:val="0"/>
              <w:snapToGrid w:val="0"/>
              <w:spacing w:after="0" w:line="240" w:lineRule="auto"/>
              <w:ind w:leftChars="0"/>
              <w:jc w:val="both"/>
              <w:rPr>
                <w:del w:id="784" w:author="Kevin Lin" w:date="2023-11-11T02:03:00Z"/>
                <w:rFonts w:ascii="Times New Roman" w:hAnsi="Times New Roman"/>
                <w:color w:val="000000"/>
                <w:szCs w:val="20"/>
              </w:rPr>
            </w:pPr>
            <w:del w:id="785"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afff2"/>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afff2"/>
              <w:numPr>
                <w:ilvl w:val="0"/>
                <w:numId w:val="35"/>
              </w:numPr>
              <w:autoSpaceDE w:val="0"/>
              <w:autoSpaceDN w:val="0"/>
              <w:spacing w:after="0" w:line="240" w:lineRule="auto"/>
              <w:ind w:leftChars="0"/>
              <w:jc w:val="both"/>
              <w:rPr>
                <w:del w:id="786" w:author="Kevin Lin" w:date="2023-11-11T02:04:00Z"/>
                <w:rFonts w:ascii="Times New Roman" w:hAnsi="Times New Roman"/>
                <w:szCs w:val="20"/>
              </w:rPr>
            </w:pPr>
            <w:del w:id="787"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afff2"/>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affa"/>
          <w:rFonts w:ascii="Times New Roman" w:hAnsi="Times New Roman"/>
          <w:sz w:val="22"/>
          <w:szCs w:val="22"/>
        </w:rPr>
      </w:pPr>
      <w:r w:rsidRPr="003B3C30">
        <w:rPr>
          <w:rStyle w:val="affa"/>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affa"/>
                <w:rFonts w:ascii="Times New Roman" w:hAnsi="Times New Roman"/>
                <w:szCs w:val="20"/>
                <w:highlight w:val="darkYellow"/>
              </w:rPr>
              <w:t>Working assumption</w:t>
            </w:r>
            <w:r w:rsidRPr="00C1497D">
              <w:rPr>
                <w:rStyle w:val="affa"/>
                <w:rFonts w:ascii="Times New Roman" w:hAnsi="Times New Roman"/>
                <w:szCs w:val="20"/>
              </w:rPr>
              <w:t xml:space="preserve"> </w:t>
            </w:r>
            <w:r w:rsidRPr="00C1497D">
              <w:rPr>
                <w:rStyle w:val="affa"/>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788" w:author="Kevin Lin2" w:date="2023-11-14T08:55:00Z">
              <w:r w:rsidRPr="00C1497D">
                <w:rPr>
                  <w:sz w:val="20"/>
                </w:rPr>
                <w:t>(pre-)</w:t>
              </w:r>
            </w:ins>
            <w:r w:rsidRPr="00C1497D">
              <w:rPr>
                <w:sz w:val="20"/>
              </w:rPr>
              <w:t xml:space="preserve">configured </w:t>
            </w:r>
            <w:ins w:id="789" w:author="Kevin Lin2" w:date="2023-11-14T08:56:00Z">
              <w:r w:rsidRPr="00C1497D">
                <w:rPr>
                  <w:sz w:val="20"/>
                </w:rPr>
                <w:t>per SL carrier/cell</w:t>
              </w:r>
            </w:ins>
            <w:r w:rsidRPr="00C1497D">
              <w:rPr>
                <w:sz w:val="20"/>
              </w:rPr>
              <w:t xml:space="preserve"> to be used in the energy detection threshold adaptation procedure</w:t>
            </w:r>
            <w:del w:id="790"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afff2"/>
              <w:numPr>
                <w:ilvl w:val="0"/>
                <w:numId w:val="32"/>
              </w:numPr>
              <w:spacing w:after="0" w:line="240" w:lineRule="auto"/>
              <w:ind w:leftChars="0"/>
              <w:rPr>
                <w:ins w:id="791" w:author="Kevin Lin2" w:date="2023-11-14T09:28:00Z"/>
              </w:rPr>
            </w:pPr>
            <w:del w:id="792"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afff2"/>
              <w:numPr>
                <w:ilvl w:val="0"/>
                <w:numId w:val="32"/>
              </w:numPr>
              <w:spacing w:after="0" w:line="240" w:lineRule="auto"/>
              <w:ind w:leftChars="0"/>
            </w:pPr>
            <w:ins w:id="793"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affa"/>
          <w:rFonts w:ascii="Times New Roman" w:hAnsi="Times New Roman"/>
          <w:sz w:val="22"/>
          <w:szCs w:val="22"/>
        </w:rPr>
      </w:pPr>
      <w:r w:rsidRPr="003B3C30">
        <w:rPr>
          <w:rStyle w:val="affa"/>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affa"/>
          <w:rFonts w:ascii="Times New Roman" w:hAnsi="Times New Roman"/>
          <w:b w:val="0"/>
          <w:bCs w:val="0"/>
          <w:sz w:val="22"/>
          <w:szCs w:val="22"/>
        </w:rPr>
        <w:t>Modify higher layer parameter “</w:t>
      </w:r>
      <w:proofErr w:type="spellStart"/>
      <w:r w:rsidRPr="003B3C30">
        <w:rPr>
          <w:rStyle w:val="affa"/>
          <w:rFonts w:ascii="Times New Roman" w:hAnsi="Times New Roman"/>
          <w:b w:val="0"/>
          <w:bCs w:val="0"/>
          <w:i/>
          <w:iCs/>
          <w:sz w:val="22"/>
          <w:szCs w:val="22"/>
        </w:rPr>
        <w:t>ue</w:t>
      </w:r>
      <w:proofErr w:type="spellEnd"/>
      <w:r w:rsidRPr="003B3C30">
        <w:rPr>
          <w:rStyle w:val="affa"/>
          <w:rFonts w:ascii="Times New Roman" w:hAnsi="Times New Roman"/>
          <w:b w:val="0"/>
          <w:bCs w:val="0"/>
          <w:i/>
          <w:iCs/>
          <w:sz w:val="22"/>
          <w:szCs w:val="22"/>
        </w:rPr>
        <w:t>-</w:t>
      </w:r>
      <w:proofErr w:type="spellStart"/>
      <w:r w:rsidRPr="003B3C30">
        <w:rPr>
          <w:rStyle w:val="affa"/>
          <w:rFonts w:ascii="Times New Roman" w:hAnsi="Times New Roman"/>
          <w:b w:val="0"/>
          <w:bCs w:val="0"/>
          <w:i/>
          <w:iCs/>
          <w:sz w:val="22"/>
          <w:szCs w:val="22"/>
        </w:rPr>
        <w:t>toUE</w:t>
      </w:r>
      <w:proofErr w:type="spellEnd"/>
      <w:r w:rsidRPr="003B3C30">
        <w:rPr>
          <w:rStyle w:val="affa"/>
          <w:rFonts w:ascii="Times New Roman" w:hAnsi="Times New Roman"/>
          <w:b w:val="0"/>
          <w:bCs w:val="0"/>
          <w:i/>
          <w:iCs/>
          <w:sz w:val="22"/>
          <w:szCs w:val="22"/>
        </w:rPr>
        <w:t>-COT-</w:t>
      </w:r>
      <w:proofErr w:type="spellStart"/>
      <w:r w:rsidRPr="003B3C30">
        <w:rPr>
          <w:rStyle w:val="affa"/>
          <w:rFonts w:ascii="Times New Roman" w:hAnsi="Times New Roman"/>
          <w:b w:val="0"/>
          <w:bCs w:val="0"/>
          <w:i/>
          <w:iCs/>
          <w:sz w:val="22"/>
          <w:szCs w:val="22"/>
        </w:rPr>
        <w:t>SharingED</w:t>
      </w:r>
      <w:proofErr w:type="spellEnd"/>
      <w:r w:rsidRPr="003B3C30">
        <w:rPr>
          <w:rStyle w:val="affa"/>
          <w:rFonts w:ascii="Times New Roman" w:hAnsi="Times New Roman"/>
          <w:b w:val="0"/>
          <w:bCs w:val="0"/>
          <w:i/>
          <w:iCs/>
          <w:sz w:val="22"/>
          <w:szCs w:val="22"/>
        </w:rPr>
        <w:t>-Threshold</w:t>
      </w:r>
      <w:r w:rsidRPr="003B3C30">
        <w:rPr>
          <w:rStyle w:val="affa"/>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affa"/>
          <w:rFonts w:ascii="Times New Roman" w:hAnsi="Times New Roman"/>
          <w:sz w:val="22"/>
          <w:szCs w:val="22"/>
        </w:rPr>
      </w:pPr>
      <w:r w:rsidRPr="004228AA">
        <w:rPr>
          <w:rStyle w:val="affa"/>
          <w:rFonts w:ascii="Times New Roman" w:hAnsi="Times New Roman"/>
          <w:sz w:val="22"/>
          <w:szCs w:val="22"/>
          <w:highlight w:val="green"/>
        </w:rPr>
        <w:t>Agreement</w:t>
      </w:r>
    </w:p>
    <w:p w14:paraId="388984DA" w14:textId="77777777" w:rsidR="005A2037" w:rsidRPr="004228AA" w:rsidRDefault="005A2037" w:rsidP="005A2037">
      <w:pPr>
        <w:spacing w:after="0"/>
        <w:rPr>
          <w:rStyle w:val="affa"/>
          <w:rFonts w:ascii="Times New Roman" w:hAnsi="Times New Roman"/>
          <w:b w:val="0"/>
          <w:bCs w:val="0"/>
          <w:sz w:val="22"/>
          <w:szCs w:val="22"/>
        </w:rPr>
      </w:pPr>
      <w:r w:rsidRPr="004228AA">
        <w:rPr>
          <w:rStyle w:val="affa"/>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30"/>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794"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795" w:author="Kevin Lin" w:date="2023-11-15T00:56:00Z">
              <w:r w:rsidRPr="00C1497D" w:rsidDel="00D965F9">
                <w:rPr>
                  <w:lang w:val="en-US"/>
                </w:rPr>
                <w:delText xml:space="preserve">that share the initiated channel occupancy </w:delText>
              </w:r>
            </w:del>
            <w:ins w:id="796" w:author="Kevin Lin" w:date="2023-11-15T00:56:00Z">
              <w:r w:rsidRPr="00C1497D">
                <w:rPr>
                  <w:lang w:val="en-US"/>
                </w:rPr>
                <w:t xml:space="preserve">from </w:t>
              </w:r>
            </w:ins>
            <w:ins w:id="797" w:author="David Mazzarese" w:date="2023-11-15T10:28:00Z">
              <w:r w:rsidRPr="00C1497D">
                <w:rPr>
                  <w:lang w:val="en-US"/>
                </w:rPr>
                <w:t xml:space="preserve">the </w:t>
              </w:r>
            </w:ins>
            <w:ins w:id="798" w:author="Kevin Lin" w:date="2023-11-15T00:56:00Z">
              <w:r w:rsidRPr="00C1497D">
                <w:rPr>
                  <w:lang w:val="en-US"/>
                </w:rPr>
                <w:t>other UE</w:t>
              </w:r>
            </w:ins>
            <w:ins w:id="799"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800" w:author="David Mazzarese" w:date="2023-11-15T10:29:00Z">
              <w:r w:rsidRPr="00C1497D" w:rsidDel="00A72307">
                <w:rPr>
                  <w:lang w:val="en-US"/>
                </w:rPr>
                <w:delText xml:space="preserve">another </w:delText>
              </w:r>
            </w:del>
            <w:ins w:id="801"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affa"/>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affa"/>
          <w:rFonts w:ascii="Times New Roman" w:hAnsi="Times New Roman"/>
          <w:b w:val="0"/>
          <w:bCs w:val="0"/>
          <w:szCs w:val="20"/>
        </w:rPr>
      </w:pPr>
      <w:r w:rsidRPr="00E969F1">
        <w:rPr>
          <w:rStyle w:val="affa"/>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affa"/>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affa"/>
          <w:rFonts w:ascii="Calibri" w:hAnsi="Calibri" w:cs="Calibri"/>
          <w:sz w:val="22"/>
          <w:szCs w:val="22"/>
        </w:rPr>
      </w:pPr>
      <w:r w:rsidRPr="00C0371B">
        <w:rPr>
          <w:rStyle w:val="affa"/>
          <w:rFonts w:ascii="Calibri" w:hAnsi="Calibri" w:cs="Calibri"/>
          <w:sz w:val="22"/>
          <w:szCs w:val="22"/>
        </w:rPr>
        <w:t>4.5.5</w:t>
      </w:r>
      <w:r w:rsidRPr="00C0371B">
        <w:rPr>
          <w:rStyle w:val="affa"/>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802"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803"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804" w:author="David Mazzarese" w:date="2023-11-16T08:51:00Z">
        <w:r w:rsidRPr="007A0139">
          <w:rPr>
            <w:color w:val="000000"/>
            <w:lang w:val="en-US"/>
          </w:rPr>
          <w:t xml:space="preserve">as described in section 4.5.3 </w:t>
        </w:r>
      </w:ins>
      <w:ins w:id="805"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806"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affa"/>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lastRenderedPageBreak/>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ae"/>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30"/>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807" w:author="David Mazzarese" w:date="2023-11-17T11:51:00Z">
              <w:r w:rsidRPr="0071525C" w:rsidDel="002F7C5D">
                <w:delText xml:space="preserve">A UE can </w:delText>
              </w:r>
            </w:del>
            <w:del w:id="808" w:author="David Mazzarese" w:date="2023-11-17T11:49:00Z">
              <w:r w:rsidRPr="0071525C" w:rsidDel="002F7C5D">
                <w:delText xml:space="preserve">access multiple channels </w:delText>
              </w:r>
            </w:del>
            <w:del w:id="809" w:author="David Mazzarese" w:date="2023-11-17T11:48:00Z">
              <w:r w:rsidRPr="0071525C" w:rsidDel="002F7C5D">
                <w:delText>on which</w:delText>
              </w:r>
            </w:del>
            <w:del w:id="810" w:author="David Mazzarese" w:date="2023-11-17T11:49:00Z">
              <w:r w:rsidRPr="0071525C" w:rsidDel="002F7C5D">
                <w:delText xml:space="preserve"> only PSFCH</w:delText>
              </w:r>
            </w:del>
            <w:ins w:id="811" w:author="Kevin Lin" w:date="2023-11-16T18:03:00Z">
              <w:del w:id="812" w:author="David Mazzarese" w:date="2023-11-17T11:49:00Z">
                <w:r w:rsidDel="002F7C5D">
                  <w:delText xml:space="preserve"> or S-SSB</w:delText>
                </w:r>
              </w:del>
            </w:ins>
            <w:del w:id="813" w:author="David Mazzarese" w:date="2023-11-17T11:49:00Z">
              <w:r w:rsidRPr="0071525C" w:rsidDel="002F7C5D">
                <w:delText xml:space="preserve"> transmissions are </w:delText>
              </w:r>
            </w:del>
            <w:del w:id="814" w:author="David Mazzarese" w:date="2023-11-17T11:51:00Z">
              <w:r w:rsidRPr="0071525C" w:rsidDel="002F7C5D">
                <w:delText>perform</w:delText>
              </w:r>
            </w:del>
            <w:del w:id="815" w:author="David Mazzarese" w:date="2023-11-17T11:49:00Z">
              <w:r w:rsidRPr="0071525C" w:rsidDel="002F7C5D">
                <w:delText xml:space="preserve">ed, according to one of the </w:delText>
              </w:r>
            </w:del>
            <w:r w:rsidRPr="0071525C">
              <w:t>Type A or Type B procedures described in clause 4.5.6.1 and 4.5.6.2, respectively</w:t>
            </w:r>
            <w:ins w:id="816" w:author="David Mazzarese" w:date="2023-11-17T11:49:00Z">
              <w:r>
                <w:t xml:space="preserve">, </w:t>
              </w:r>
            </w:ins>
            <w:ins w:id="817" w:author="David Mazzarese" w:date="2023-11-17T11:51:00Z">
              <w:r>
                <w:t xml:space="preserve">can be used </w:t>
              </w:r>
            </w:ins>
            <w:ins w:id="818" w:author="David Mazzarese" w:date="2023-11-17T11:49:00Z">
              <w:r>
                <w:t xml:space="preserve">for </w:t>
              </w:r>
              <w:r w:rsidRPr="0071525C">
                <w:t>access</w:t>
              </w:r>
              <w:r>
                <w:t>ing</w:t>
              </w:r>
              <w:r w:rsidRPr="0071525C">
                <w:t xml:space="preserve"> multiple channels </w:t>
              </w:r>
            </w:ins>
            <w:ins w:id="819" w:author="David Mazzarese" w:date="2023-11-17T11:52:00Z">
              <w:r>
                <w:t xml:space="preserve">only </w:t>
              </w:r>
            </w:ins>
            <w:ins w:id="820"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4"/>
              <w:numPr>
                <w:ilvl w:val="0"/>
                <w:numId w:val="0"/>
              </w:numPr>
              <w:ind w:left="864" w:hanging="864"/>
            </w:pPr>
            <w:r w:rsidRPr="0071525C">
              <w:t>4.5.6.1</w:t>
            </w:r>
            <w:r w:rsidRPr="0071525C">
              <w:tab/>
              <w:t>Type A multi-channel access procedures for PSFCH</w:t>
            </w:r>
            <w:ins w:id="821" w:author="Kevin Lin" w:date="2023-11-16T18:03:00Z">
              <w:r>
                <w:t xml:space="preserve"> or S-SSB</w:t>
              </w:r>
            </w:ins>
            <w:r w:rsidRPr="0071525C">
              <w:t xml:space="preserve"> transmissions</w:t>
            </w:r>
          </w:p>
          <w:p w14:paraId="14D0AAFB" w14:textId="77777777" w:rsidR="005A2037" w:rsidRPr="0071525C" w:rsidRDefault="005A2037" w:rsidP="00654069">
            <w:del w:id="822" w:author="Kevin Lin" w:date="2023-11-16T18:05:00Z">
              <w:r w:rsidRPr="0071525C" w:rsidDel="00897744">
                <w:delText>A UE can access multiple channels on which only PSFCH transmissions are performed, according to t</w:delText>
              </w:r>
            </w:del>
            <w:ins w:id="823" w:author="Kevin Lin" w:date="2023-11-16T18:05:00Z">
              <w:r>
                <w:t>T</w:t>
              </w:r>
            </w:ins>
            <w:r w:rsidRPr="0071525C">
              <w:t>he procedures described in this clause</w:t>
            </w:r>
            <w:ins w:id="824"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825" w:author="Kevin Lin" w:date="2023-11-16T18:03:00Z"/>
              </w:rPr>
            </w:pPr>
            <w:del w:id="826" w:author="Kevin Lin" w:date="2023-11-16T18:03:00Z">
              <w:r w:rsidRPr="001F0B7B" w:rsidDel="00897744">
                <w:rPr>
                  <w:lang w:val="en-US"/>
                </w:rPr>
                <w:delText xml:space="preserve">[For determining </w:delText>
              </w:r>
            </w:del>
            <m:oMath>
              <m:r>
                <w:del w:id="827" w:author="Kevin Lin" w:date="2023-11-16T18:03:00Z">
                  <w:rPr>
                    <w:rFonts w:ascii="Cambria Math" w:hAnsi="Cambria Math"/>
                  </w:rPr>
                  <m:t>C</m:t>
                </w:del>
              </m:r>
              <m:sSub>
                <m:sSubPr>
                  <m:ctrlPr>
                    <w:del w:id="828" w:author="Kevin Lin" w:date="2023-11-16T18:03:00Z">
                      <w:rPr>
                        <w:rFonts w:ascii="Cambria Math" w:hAnsi="Cambria Math"/>
                        <w:i/>
                      </w:rPr>
                    </w:del>
                  </m:ctrlPr>
                </m:sSubPr>
                <m:e>
                  <m:r>
                    <w:del w:id="829" w:author="Kevin Lin" w:date="2023-11-16T18:03:00Z">
                      <w:rPr>
                        <w:rFonts w:ascii="Cambria Math" w:hAnsi="Cambria Math"/>
                      </w:rPr>
                      <m:t>W</m:t>
                    </w:del>
                  </m:r>
                </m:e>
                <m:sub>
                  <m:r>
                    <w:del w:id="830" w:author="Kevin Lin" w:date="2023-11-16T18:03:00Z">
                      <w:rPr>
                        <w:rFonts w:ascii="Cambria Math" w:hAnsi="Cambria Math"/>
                      </w:rPr>
                      <m:t>p</m:t>
                    </w:del>
                  </m:r>
                </m:sub>
              </m:sSub>
            </m:oMath>
            <w:del w:id="831" w:author="Kevin Lin" w:date="2023-11-16T18:03:00Z">
              <w:r w:rsidRPr="0071525C" w:rsidDel="00897744">
                <w:delText xml:space="preserve"> for channel </w:delText>
              </w:r>
            </w:del>
            <m:oMath>
              <m:sSub>
                <m:sSubPr>
                  <m:ctrlPr>
                    <w:del w:id="832" w:author="Kevin Lin" w:date="2023-11-16T18:03:00Z">
                      <w:rPr>
                        <w:rFonts w:ascii="Cambria Math" w:hAnsi="Cambria Math"/>
                        <w:i/>
                      </w:rPr>
                    </w:del>
                  </m:ctrlPr>
                </m:sSubPr>
                <m:e>
                  <m:r>
                    <w:del w:id="833" w:author="Kevin Lin" w:date="2023-11-16T18:03:00Z">
                      <w:rPr>
                        <w:rFonts w:ascii="Cambria Math" w:hAnsi="Cambria Math"/>
                      </w:rPr>
                      <m:t>c</m:t>
                    </w:del>
                  </m:r>
                </m:e>
                <m:sub>
                  <m:r>
                    <w:del w:id="834" w:author="Kevin Lin" w:date="2023-11-16T18:03:00Z">
                      <w:rPr>
                        <w:rFonts w:ascii="Cambria Math" w:hAnsi="Cambria Math"/>
                      </w:rPr>
                      <m:t>i</m:t>
                    </w:del>
                  </m:r>
                </m:sub>
              </m:sSub>
            </m:oMath>
            <w:del w:id="835" w:author="Kevin Lin" w:date="2023-11-16T18:03:00Z">
              <w:r w:rsidRPr="0071525C" w:rsidDel="00897744">
                <w:delText xml:space="preserve">, any PSSCH that fully or partially overlaps with channel </w:delText>
              </w:r>
            </w:del>
            <m:oMath>
              <m:sSub>
                <m:sSubPr>
                  <m:ctrlPr>
                    <w:del w:id="836" w:author="Kevin Lin" w:date="2023-11-16T18:03:00Z">
                      <w:rPr>
                        <w:rFonts w:ascii="Cambria Math" w:hAnsi="Cambria Math"/>
                        <w:i/>
                      </w:rPr>
                    </w:del>
                  </m:ctrlPr>
                </m:sSubPr>
                <m:e>
                  <m:r>
                    <w:del w:id="837" w:author="Kevin Lin" w:date="2023-11-16T18:03:00Z">
                      <w:rPr>
                        <w:rFonts w:ascii="Cambria Math" w:hAnsi="Cambria Math"/>
                      </w:rPr>
                      <m:t>c</m:t>
                    </w:del>
                  </m:r>
                </m:e>
                <m:sub>
                  <m:r>
                    <w:del w:id="838" w:author="Kevin Lin" w:date="2023-11-16T18:03:00Z">
                      <w:rPr>
                        <w:rFonts w:ascii="Cambria Math" w:hAnsi="Cambria Math"/>
                      </w:rPr>
                      <m:t>i</m:t>
                    </w:del>
                  </m:r>
                </m:sub>
              </m:sSub>
            </m:oMath>
            <w:del w:id="839"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4"/>
              <w:numPr>
                <w:ilvl w:val="0"/>
                <w:numId w:val="0"/>
              </w:numPr>
              <w:ind w:left="864" w:hanging="864"/>
            </w:pPr>
            <w:r w:rsidRPr="0071525C">
              <w:t>4.5.6.2</w:t>
            </w:r>
            <w:r w:rsidRPr="0071525C">
              <w:tab/>
              <w:t>Type B multi-channel access procedures for PSFCH</w:t>
            </w:r>
            <w:ins w:id="840" w:author="Kevin Lin" w:date="2023-11-16T18:03:00Z">
              <w:r>
                <w:t xml:space="preserve"> or S-SSB</w:t>
              </w:r>
            </w:ins>
            <w:r w:rsidRPr="0071525C">
              <w:t xml:space="preserve"> transmissions</w:t>
            </w:r>
          </w:p>
          <w:p w14:paraId="1C731417" w14:textId="77777777" w:rsidR="005A2037" w:rsidRPr="0071525C" w:rsidRDefault="005A2037" w:rsidP="00654069">
            <w:del w:id="841" w:author="Kevin Lin" w:date="2023-11-16T18:07:00Z">
              <w:r w:rsidRPr="0071525C" w:rsidDel="00897744">
                <w:delText>A UE can access multiple channels on which only PSFCH transmissions are performed, according to t</w:delText>
              </w:r>
            </w:del>
            <w:ins w:id="842" w:author="Kevin Lin" w:date="2023-11-16T18:07:00Z">
              <w:r>
                <w:t>T</w:t>
              </w:r>
            </w:ins>
            <w:r w:rsidRPr="0071525C">
              <w:t>he procedures described in this clause</w:t>
            </w:r>
            <w:ins w:id="843"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844"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50"/>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845" w:author="Kevin Lin" w:date="2023-11-16T18:02:00Z"/>
                <w:lang w:val="en-US"/>
              </w:rPr>
            </w:pPr>
            <w:del w:id="846" w:author="Kevin Lin" w:date="2023-11-16T18:02:00Z">
              <w:r w:rsidRPr="001F0B7B" w:rsidDel="00897744">
                <w:rPr>
                  <w:lang w:val="en-US"/>
                </w:rPr>
                <w:delText xml:space="preserve">[For determining </w:delText>
              </w:r>
            </w:del>
            <m:oMath>
              <m:r>
                <w:del w:id="847" w:author="Kevin Lin" w:date="2023-11-16T18:02:00Z">
                  <w:rPr>
                    <w:rFonts w:ascii="Cambria Math" w:hAnsi="Cambria Math"/>
                  </w:rPr>
                  <m:t>C</m:t>
                </w:del>
              </m:r>
              <m:sSub>
                <m:sSubPr>
                  <m:ctrlPr>
                    <w:del w:id="848" w:author="Kevin Lin" w:date="2023-11-16T18:02:00Z">
                      <w:rPr>
                        <w:rFonts w:ascii="Cambria Math" w:hAnsi="Cambria Math"/>
                        <w:i/>
                      </w:rPr>
                    </w:del>
                  </m:ctrlPr>
                </m:sSubPr>
                <m:e>
                  <m:r>
                    <w:del w:id="849" w:author="Kevin Lin" w:date="2023-11-16T18:02:00Z">
                      <w:rPr>
                        <w:rFonts w:ascii="Cambria Math" w:hAnsi="Cambria Math"/>
                      </w:rPr>
                      <m:t>W</m:t>
                    </w:del>
                  </m:r>
                </m:e>
                <m:sub>
                  <m:r>
                    <w:del w:id="850" w:author="Kevin Lin" w:date="2023-11-16T18:02:00Z">
                      <w:rPr>
                        <w:rFonts w:ascii="Cambria Math" w:hAnsi="Cambria Math"/>
                      </w:rPr>
                      <m:t>p</m:t>
                    </w:del>
                  </m:r>
                </m:sub>
              </m:sSub>
            </m:oMath>
            <w:del w:id="851" w:author="Kevin Lin" w:date="2023-11-16T18:02:00Z">
              <w:r w:rsidRPr="00743BAE" w:rsidDel="00897744">
                <w:delText xml:space="preserve"> for channel </w:delText>
              </w:r>
            </w:del>
            <m:oMath>
              <m:sSub>
                <m:sSubPr>
                  <m:ctrlPr>
                    <w:del w:id="852" w:author="Kevin Lin" w:date="2023-11-16T18:02:00Z">
                      <w:rPr>
                        <w:rFonts w:ascii="Cambria Math" w:hAnsi="Cambria Math"/>
                        <w:i/>
                      </w:rPr>
                    </w:del>
                  </m:ctrlPr>
                </m:sSubPr>
                <m:e>
                  <m:r>
                    <w:del w:id="853" w:author="Kevin Lin" w:date="2023-11-16T18:02:00Z">
                      <w:rPr>
                        <w:rFonts w:ascii="Cambria Math" w:hAnsi="Cambria Math"/>
                      </w:rPr>
                      <m:t>c</m:t>
                    </w:del>
                  </m:r>
                </m:e>
                <m:sub>
                  <m:r>
                    <w:del w:id="854" w:author="Kevin Lin" w:date="2023-11-16T18:02:00Z">
                      <w:rPr>
                        <w:rFonts w:ascii="Cambria Math" w:hAnsi="Cambria Math"/>
                      </w:rPr>
                      <m:t>i</m:t>
                    </w:del>
                  </m:r>
                </m:sub>
              </m:sSub>
            </m:oMath>
            <w:del w:id="855" w:author="Kevin Lin" w:date="2023-11-16T18:02:00Z">
              <w:r w:rsidRPr="00743BAE" w:rsidDel="00897744">
                <w:delText xml:space="preserve">, any PSSCH that fully or partially overlaps with any channel </w:delText>
              </w:r>
            </w:del>
            <m:oMath>
              <m:sSub>
                <m:sSubPr>
                  <m:ctrlPr>
                    <w:del w:id="856" w:author="Kevin Lin" w:date="2023-11-16T18:02:00Z">
                      <w:rPr>
                        <w:rFonts w:ascii="Cambria Math" w:hAnsi="Cambria Math"/>
                        <w:i/>
                      </w:rPr>
                    </w:del>
                  </m:ctrlPr>
                </m:sSubPr>
                <m:e>
                  <m:r>
                    <w:del w:id="857" w:author="Kevin Lin" w:date="2023-11-16T18:02:00Z">
                      <w:rPr>
                        <w:rFonts w:ascii="Cambria Math" w:hAnsi="Cambria Math"/>
                      </w:rPr>
                      <m:t>c</m:t>
                    </w:del>
                  </m:r>
                </m:e>
                <m:sub>
                  <m:r>
                    <w:del w:id="858" w:author="Kevin Lin" w:date="2023-11-16T18:02:00Z">
                      <w:rPr>
                        <w:rFonts w:ascii="Cambria Math" w:hAnsi="Cambria Math"/>
                      </w:rPr>
                      <m:t>i</m:t>
                    </w:del>
                  </m:r>
                </m:sub>
              </m:sSub>
              <m:r>
                <w:del w:id="859" w:author="Kevin Lin" w:date="2023-11-16T18:02:00Z">
                  <w:rPr>
                    <w:rFonts w:ascii="Cambria Math" w:hAnsi="Cambria Math"/>
                    <w:lang w:val="en-US"/>
                  </w:rPr>
                  <m:t>∈</m:t>
                </w:del>
              </m:r>
              <m:r>
                <w:del w:id="860" w:author="Kevin Lin" w:date="2023-11-16T18:02:00Z">
                  <w:rPr>
                    <w:rFonts w:ascii="Cambria Math" w:hAnsi="Cambria Math"/>
                  </w:rPr>
                  <m:t>C</m:t>
                </w:del>
              </m:r>
            </m:oMath>
            <w:del w:id="861"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50"/>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862" w:author="Kevin Lin" w:date="2023-11-16T18:02:00Z"/>
                <w:lang w:val="en-US"/>
              </w:rPr>
            </w:pPr>
            <w:del w:id="863" w:author="Kevin Lin" w:date="2023-11-16T18:02:00Z">
              <w:r w:rsidRPr="001F0B7B" w:rsidDel="00897744">
                <w:rPr>
                  <w:lang w:val="en-US"/>
                </w:rPr>
                <w:delText xml:space="preserve">[For determining </w:delText>
              </w:r>
            </w:del>
            <m:oMath>
              <m:r>
                <w:del w:id="864" w:author="Kevin Lin" w:date="2023-11-16T18:02:00Z">
                  <w:rPr>
                    <w:rFonts w:ascii="Cambria Math" w:hAnsi="Cambria Math"/>
                  </w:rPr>
                  <m:t>C</m:t>
                </w:del>
              </m:r>
              <m:sSub>
                <m:sSubPr>
                  <m:ctrlPr>
                    <w:del w:id="865" w:author="Kevin Lin" w:date="2023-11-16T18:02:00Z">
                      <w:rPr>
                        <w:rFonts w:ascii="Cambria Math" w:hAnsi="Cambria Math"/>
                        <w:i/>
                      </w:rPr>
                    </w:del>
                  </m:ctrlPr>
                </m:sSubPr>
                <m:e>
                  <m:r>
                    <w:del w:id="866" w:author="Kevin Lin" w:date="2023-11-16T18:02:00Z">
                      <w:rPr>
                        <w:rFonts w:ascii="Cambria Math" w:hAnsi="Cambria Math"/>
                      </w:rPr>
                      <m:t>W</m:t>
                    </w:del>
                  </m:r>
                </m:e>
                <m:sub>
                  <m:r>
                    <w:del w:id="867" w:author="Kevin Lin" w:date="2023-11-16T18:02:00Z">
                      <w:rPr>
                        <w:rFonts w:ascii="Cambria Math" w:hAnsi="Cambria Math"/>
                      </w:rPr>
                      <m:t>p</m:t>
                    </w:del>
                  </m:r>
                </m:sub>
              </m:sSub>
            </m:oMath>
            <w:del w:id="868" w:author="Kevin Lin" w:date="2023-11-16T18:02:00Z">
              <w:r w:rsidRPr="0071525C" w:rsidDel="00897744">
                <w:delText xml:space="preserve"> for channel </w:delText>
              </w:r>
            </w:del>
            <m:oMath>
              <m:sSub>
                <m:sSubPr>
                  <m:ctrlPr>
                    <w:del w:id="869" w:author="Kevin Lin" w:date="2023-11-16T18:02:00Z">
                      <w:rPr>
                        <w:rFonts w:ascii="Cambria Math" w:hAnsi="Cambria Math"/>
                        <w:i/>
                      </w:rPr>
                    </w:del>
                  </m:ctrlPr>
                </m:sSubPr>
                <m:e>
                  <m:r>
                    <w:del w:id="870" w:author="Kevin Lin" w:date="2023-11-16T18:02:00Z">
                      <w:rPr>
                        <w:rFonts w:ascii="Cambria Math" w:hAnsi="Cambria Math"/>
                      </w:rPr>
                      <m:t>c</m:t>
                    </w:del>
                  </m:r>
                </m:e>
                <m:sub>
                  <m:r>
                    <w:del w:id="871" w:author="Kevin Lin" w:date="2023-11-16T18:02:00Z">
                      <w:rPr>
                        <w:rFonts w:ascii="Cambria Math" w:hAnsi="Cambria Math"/>
                      </w:rPr>
                      <m:t>i</m:t>
                    </w:del>
                  </m:r>
                </m:sub>
              </m:sSub>
            </m:oMath>
            <w:del w:id="872" w:author="Kevin Lin" w:date="2023-11-16T18:02:00Z">
              <w:r w:rsidRPr="0071525C" w:rsidDel="00897744">
                <w:delText xml:space="preserve">, any PSSCH that fully or partially overlaps with any channel </w:delText>
              </w:r>
            </w:del>
            <m:oMath>
              <m:sSub>
                <m:sSubPr>
                  <m:ctrlPr>
                    <w:del w:id="873" w:author="Kevin Lin" w:date="2023-11-16T18:02:00Z">
                      <w:rPr>
                        <w:rFonts w:ascii="Cambria Math" w:hAnsi="Cambria Math"/>
                        <w:i/>
                      </w:rPr>
                    </w:del>
                  </m:ctrlPr>
                </m:sSubPr>
                <m:e>
                  <m:r>
                    <w:del w:id="874" w:author="Kevin Lin" w:date="2023-11-16T18:02:00Z">
                      <w:rPr>
                        <w:rFonts w:ascii="Cambria Math" w:hAnsi="Cambria Math"/>
                      </w:rPr>
                      <m:t>c</m:t>
                    </w:del>
                  </m:r>
                </m:e>
                <m:sub>
                  <m:r>
                    <w:del w:id="875" w:author="Kevin Lin" w:date="2023-11-16T18:02:00Z">
                      <w:rPr>
                        <w:rFonts w:ascii="Cambria Math" w:hAnsi="Cambria Math"/>
                      </w:rPr>
                      <m:t>i</m:t>
                    </w:del>
                  </m:r>
                </m:sub>
              </m:sSub>
              <m:r>
                <w:del w:id="876" w:author="Kevin Lin" w:date="2023-11-16T18:02:00Z">
                  <w:rPr>
                    <w:rFonts w:ascii="Cambria Math" w:hAnsi="Cambria Math"/>
                    <w:lang w:val="en-US"/>
                  </w:rPr>
                  <m:t>∈</m:t>
                </w:del>
              </m:r>
              <m:r>
                <w:del w:id="877" w:author="Kevin Lin" w:date="2023-11-16T18:02:00Z">
                  <w:rPr>
                    <w:rFonts w:ascii="Cambria Math" w:hAnsi="Cambria Math"/>
                  </w:rPr>
                  <m:t>C</m:t>
                </w:del>
              </m:r>
            </m:oMath>
            <w:del w:id="878"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879" w:author="Kevin Lin" w:date="2023-11-11T02:25:00Z">
        <w:r w:rsidRPr="00372C1B" w:rsidDel="001A4AA9">
          <w:rPr>
            <w:color w:val="000000"/>
            <w:sz w:val="20"/>
            <w:lang w:val="x-none"/>
          </w:rPr>
          <w:delText>s</w:delText>
        </w:r>
      </w:del>
      <w:r w:rsidRPr="00372C1B">
        <w:rPr>
          <w:color w:val="000000"/>
          <w:sz w:val="20"/>
          <w:lang w:val="x-none"/>
        </w:rPr>
        <w:t xml:space="preserve"> </w:t>
      </w:r>
      <w:ins w:id="880"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affa"/>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afff2"/>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sidelink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等线"/>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827376"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881"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882" w:author="Giovanni Chisci [2]" w:date="2024-02-14T18:46:00Z">
                      <m:rPr>
                        <m:sty m:val="p"/>
                      </m:rPr>
                      <w:rPr>
                        <w:rFonts w:ascii="Cambria Math" w:hAnsi="Cambria Math"/>
                      </w:rPr>
                      <m:t>,</m:t>
                    </w:ins>
                  </m:r>
                  <m:r>
                    <w:ins w:id="883"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afff2"/>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affa"/>
          <w:rFonts w:ascii="Times New Roman" w:hAnsi="Times New Roman"/>
          <w:szCs w:val="20"/>
        </w:rPr>
      </w:pPr>
      <w:r w:rsidRPr="0079504D">
        <w:rPr>
          <w:rStyle w:val="affa"/>
          <w:rFonts w:ascii="Times New Roman" w:hAnsi="Times New Roman"/>
          <w:szCs w:val="20"/>
          <w:highlight w:val="green"/>
        </w:rPr>
        <w:t>Agreement</w:t>
      </w:r>
    </w:p>
    <w:p w14:paraId="7C05281C" w14:textId="77777777" w:rsidR="00917BD6" w:rsidRPr="00FC5EC4" w:rsidRDefault="00917BD6">
      <w:pPr>
        <w:pStyle w:val="afff2"/>
        <w:numPr>
          <w:ilvl w:val="0"/>
          <w:numId w:val="53"/>
        </w:numPr>
        <w:autoSpaceDE w:val="0"/>
        <w:autoSpaceDN w:val="0"/>
        <w:spacing w:after="60" w:line="240" w:lineRule="auto"/>
        <w:ind w:leftChars="0"/>
        <w:jc w:val="both"/>
        <w:rPr>
          <w:rStyle w:val="affa"/>
        </w:rPr>
      </w:pPr>
      <w:r w:rsidRPr="00FC5EC4">
        <w:rPr>
          <w:rStyle w:val="affa"/>
          <w:b w:val="0"/>
          <w:bCs w:val="0"/>
        </w:rPr>
        <w:t>The TP below for TS 37.213 Clause 4.5.6.3 is endorsed.</w:t>
      </w:r>
    </w:p>
    <w:p w14:paraId="6CE0AF35" w14:textId="77777777" w:rsidR="00917BD6" w:rsidRPr="00FC5EC4" w:rsidRDefault="00917BD6">
      <w:pPr>
        <w:pStyle w:val="afff2"/>
        <w:numPr>
          <w:ilvl w:val="0"/>
          <w:numId w:val="53"/>
        </w:numPr>
        <w:autoSpaceDE w:val="0"/>
        <w:autoSpaceDN w:val="0"/>
        <w:spacing w:after="60" w:line="240" w:lineRule="auto"/>
        <w:ind w:leftChars="0"/>
        <w:jc w:val="both"/>
        <w:rPr>
          <w:rStyle w:val="affa"/>
          <w:b w:val="0"/>
          <w:bCs w:val="0"/>
        </w:rPr>
      </w:pPr>
      <w:r w:rsidRPr="00FC5EC4">
        <w:rPr>
          <w:rStyle w:val="affa"/>
          <w:b w:val="0"/>
          <w:bCs w:val="0"/>
        </w:rPr>
        <w:t>Value ‘0’ is included in the RRC parameter “</w:t>
      </w:r>
      <w:proofErr w:type="spellStart"/>
      <w:r w:rsidRPr="00FC5EC4">
        <w:rPr>
          <w:i/>
          <w:iCs/>
        </w:rPr>
        <w:t>intraCellGuardBandsSL</w:t>
      </w:r>
      <w:proofErr w:type="spellEnd"/>
      <w:r w:rsidRPr="00FC5EC4">
        <w:rPr>
          <w:i/>
          <w:iCs/>
        </w:rPr>
        <w:t>-List</w:t>
      </w:r>
      <w:r w:rsidRPr="00FC5EC4">
        <w:rPr>
          <w:rStyle w:val="affa"/>
          <w:b w:val="0"/>
          <w:bCs w:val="0"/>
        </w:rPr>
        <w:t>” with the following note to the provided as part of the update to the RRC parameter</w:t>
      </w:r>
    </w:p>
    <w:p w14:paraId="02AE79F8" w14:textId="77777777" w:rsidR="00917BD6" w:rsidRPr="00FC5EC4" w:rsidRDefault="00917BD6">
      <w:pPr>
        <w:pStyle w:val="afff2"/>
        <w:numPr>
          <w:ilvl w:val="0"/>
          <w:numId w:val="53"/>
        </w:numPr>
        <w:autoSpaceDE w:val="0"/>
        <w:autoSpaceDN w:val="0"/>
        <w:spacing w:after="60" w:line="240" w:lineRule="auto"/>
        <w:ind w:leftChars="0"/>
        <w:jc w:val="both"/>
      </w:pPr>
      <w:r w:rsidRPr="00FC5EC4">
        <w:rPr>
          <w:rStyle w:val="affa"/>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r>
      <w:proofErr w:type="gramStart"/>
      <w:r w:rsidRPr="003F3B97">
        <w:rPr>
          <w:b/>
          <w:lang w:eastAsia="x-none"/>
        </w:rPr>
        <w:t>Multi-channel</w:t>
      </w:r>
      <w:proofErr w:type="gramEnd"/>
      <w:r w:rsidRPr="003F3B97">
        <w:rPr>
          <w:b/>
          <w:lang w:eastAsia="x-none"/>
        </w:rPr>
        <w:t xml:space="preserve">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884"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885" w:author="Moderator" w:date="2024-02-28T09:58:00Z">
        <w:r w:rsidRPr="0071525C" w:rsidDel="003F3B97">
          <w:delText xml:space="preserve">X </w:delText>
        </w:r>
      </w:del>
      <w:ins w:id="886" w:author="Moderator" w:date="2024-02-28T09:58:00Z">
        <w:r>
          <w:t>7</w:t>
        </w:r>
        <w:r w:rsidRPr="0071525C">
          <w:t xml:space="preserve"> </w:t>
        </w:r>
      </w:ins>
      <w:r w:rsidRPr="0071525C">
        <w:t>of [8], and the UE fails to access any of the channels of the SL bandwidth part.</w:t>
      </w:r>
      <w:del w:id="887"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888" w:author="Kevin Lin" w:date="2024-02-27T12:16:00Z">
                <w:rPr>
                  <w:rFonts w:ascii="Cambria Math" w:hAnsi="Cambria Math"/>
                  <w:i/>
                </w:rPr>
              </w:ins>
            </m:ctrlPr>
          </m:sSubPr>
          <m:e>
            <m:r>
              <w:ins w:id="889" w:author="Kevin Lin" w:date="2024-02-27T12:16:00Z">
                <w:rPr>
                  <w:rFonts w:ascii="Cambria Math" w:hAnsi="Cambria Math"/>
                </w:rPr>
                <m:t>T</m:t>
              </w:ins>
            </m:r>
          </m:e>
          <m:sub>
            <m:r>
              <w:ins w:id="890" w:author="Kevin Lin" w:date="2024-02-27T12:16:00Z">
                <w:rPr>
                  <w:rFonts w:ascii="Cambria Math" w:hAnsi="Cambria Math"/>
                </w:rPr>
                <m:t>proc,0</m:t>
              </w:ins>
            </m:r>
          </m:sub>
        </m:sSub>
      </m:oMath>
      <w:ins w:id="891"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affa"/>
          <w:b w:val="0"/>
          <w:bCs w:val="0"/>
          <w:szCs w:val="20"/>
        </w:rPr>
      </w:pPr>
      <w:r w:rsidRPr="000604FD">
        <w:rPr>
          <w:rStyle w:val="affa"/>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afff2"/>
        <w:numPr>
          <w:ilvl w:val="0"/>
          <w:numId w:val="54"/>
        </w:numPr>
        <w:autoSpaceDE w:val="0"/>
        <w:autoSpaceDN w:val="0"/>
        <w:spacing w:after="60" w:line="240" w:lineRule="auto"/>
        <w:ind w:leftChars="0"/>
        <w:jc w:val="both"/>
        <w:rPr>
          <w:rStyle w:val="affa"/>
          <w:b w:val="0"/>
          <w:bCs w:val="0"/>
        </w:rPr>
      </w:pPr>
      <w:r w:rsidRPr="000604FD">
        <w:rPr>
          <w:rStyle w:val="affa"/>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892" w:author="Giovanni Chisci" w:date="2024-04-05T10:44:00Z">
        <w:r>
          <w:t>channel(s) including</w:t>
        </w:r>
      </w:ins>
      <w:r>
        <w:t>” and “</w:t>
      </w:r>
      <w:ins w:id="893"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affa"/>
          <w:sz w:val="20"/>
        </w:rPr>
      </w:pPr>
      <w:r w:rsidRPr="00073A46">
        <w:rPr>
          <w:rStyle w:val="affa"/>
          <w:sz w:val="20"/>
        </w:rPr>
        <w:t>Conclusion</w:t>
      </w:r>
    </w:p>
    <w:p w14:paraId="4407D51B" w14:textId="77777777" w:rsidR="00024955" w:rsidRPr="001C5DE2" w:rsidRDefault="00024955" w:rsidP="009653B5">
      <w:pPr>
        <w:pStyle w:val="3GPPAgreements"/>
        <w:numPr>
          <w:ilvl w:val="0"/>
          <w:numId w:val="0"/>
        </w:numPr>
        <w:spacing w:before="0" w:after="0"/>
        <w:rPr>
          <w:rStyle w:val="affa"/>
          <w:b w:val="0"/>
          <w:sz w:val="20"/>
        </w:rPr>
      </w:pPr>
      <w:r w:rsidRPr="001C5DE2">
        <w:rPr>
          <w:rStyle w:val="affa"/>
          <w:b w:val="0"/>
          <w:sz w:val="20"/>
        </w:rPr>
        <w:t>It is concluded that no spec change is needed for the issue of CPE determination for multiple TBs in R1-2403295</w:t>
      </w:r>
      <w:r>
        <w:rPr>
          <w:rStyle w:val="affa"/>
          <w:b w:val="0"/>
          <w:sz w:val="20"/>
        </w:rPr>
        <w:t>.</w:t>
      </w:r>
    </w:p>
    <w:p w14:paraId="7B87431F" w14:textId="77777777" w:rsidR="00024955" w:rsidRPr="001C5DE2" w:rsidRDefault="00024955" w:rsidP="009653B5">
      <w:pPr>
        <w:pStyle w:val="3GPPAgreements"/>
        <w:numPr>
          <w:ilvl w:val="0"/>
          <w:numId w:val="0"/>
        </w:numPr>
        <w:spacing w:before="0" w:after="0"/>
        <w:rPr>
          <w:rStyle w:val="affa"/>
          <w:b w:val="0"/>
          <w:bCs w:val="0"/>
          <w:sz w:val="20"/>
        </w:rPr>
      </w:pPr>
    </w:p>
    <w:p w14:paraId="0F27060F" w14:textId="77777777" w:rsidR="00024955" w:rsidRPr="00073A46" w:rsidRDefault="00024955" w:rsidP="009653B5">
      <w:pPr>
        <w:pStyle w:val="3GPPAgreements"/>
        <w:numPr>
          <w:ilvl w:val="0"/>
          <w:numId w:val="0"/>
        </w:numPr>
        <w:spacing w:before="0" w:after="0"/>
        <w:rPr>
          <w:rStyle w:val="affa"/>
          <w:sz w:val="20"/>
        </w:rPr>
      </w:pPr>
      <w:r w:rsidRPr="00073A46">
        <w:rPr>
          <w:rStyle w:val="affa"/>
          <w:sz w:val="20"/>
        </w:rPr>
        <w:t>Conclusion</w:t>
      </w:r>
    </w:p>
    <w:p w14:paraId="6720226C" w14:textId="61C72EC5" w:rsidR="00024955" w:rsidRDefault="00024955" w:rsidP="009653B5">
      <w:pPr>
        <w:pStyle w:val="3GPPAgreements"/>
        <w:numPr>
          <w:ilvl w:val="0"/>
          <w:numId w:val="0"/>
        </w:numPr>
        <w:spacing w:before="0" w:after="0"/>
        <w:rPr>
          <w:rStyle w:val="affa"/>
          <w:b w:val="0"/>
          <w:sz w:val="20"/>
        </w:rPr>
      </w:pPr>
      <w:r w:rsidRPr="00073A46">
        <w:rPr>
          <w:rStyle w:val="affa"/>
          <w:b w:val="0"/>
          <w:sz w:val="20"/>
        </w:rPr>
        <w:t>It is concluded that no spec change is needed for the issue of no sensing result for CPE determination in R1-2403296</w:t>
      </w:r>
      <w:r>
        <w:rPr>
          <w:rStyle w:val="affa"/>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affa"/>
          <w:sz w:val="20"/>
        </w:rPr>
      </w:pPr>
      <w:r w:rsidRPr="00073A46">
        <w:rPr>
          <w:rStyle w:val="affa"/>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affa"/>
          <w:sz w:val="20"/>
          <w:lang w:val="en-GB"/>
        </w:rPr>
      </w:pPr>
      <w:r w:rsidRPr="005B7425">
        <w:rPr>
          <w:rStyle w:val="affa"/>
          <w:rFonts w:hint="eastAsia"/>
          <w:sz w:val="20"/>
          <w:highlight w:val="green"/>
          <w:lang w:val="en-GB"/>
        </w:rPr>
        <w:t>A</w:t>
      </w:r>
      <w:r w:rsidRPr="005B7425">
        <w:rPr>
          <w:rStyle w:val="affa"/>
          <w:sz w:val="20"/>
          <w:highlight w:val="green"/>
          <w:lang w:val="en-GB"/>
        </w:rPr>
        <w:t>greement</w:t>
      </w:r>
    </w:p>
    <w:p w14:paraId="2A8023F1" w14:textId="77777777" w:rsidR="009653B5" w:rsidRDefault="009653B5" w:rsidP="009653B5">
      <w:pPr>
        <w:pStyle w:val="3GPPAgreements"/>
        <w:numPr>
          <w:ilvl w:val="0"/>
          <w:numId w:val="0"/>
        </w:numPr>
        <w:spacing w:before="0" w:after="0"/>
        <w:rPr>
          <w:rStyle w:val="affa"/>
          <w:b w:val="0"/>
          <w:bCs w:val="0"/>
          <w:sz w:val="20"/>
          <w:lang w:val="en-GB"/>
        </w:rPr>
      </w:pPr>
      <w:r>
        <w:rPr>
          <w:rStyle w:val="affa"/>
          <w:rFonts w:hint="eastAsia"/>
          <w:b w:val="0"/>
          <w:bCs w:val="0"/>
          <w:sz w:val="20"/>
          <w:lang w:val="en-GB"/>
        </w:rPr>
        <w:t>T</w:t>
      </w:r>
      <w:r>
        <w:rPr>
          <w:rStyle w:val="affa"/>
          <w:b w:val="0"/>
          <w:bCs w:val="0"/>
          <w:sz w:val="20"/>
          <w:lang w:val="en-GB"/>
        </w:rPr>
        <w:t xml:space="preserve">he final LS in </w:t>
      </w:r>
      <w:r w:rsidRPr="001601D3">
        <w:rPr>
          <w:rStyle w:val="affa"/>
          <w:b w:val="0"/>
          <w:bCs w:val="0"/>
          <w:sz w:val="20"/>
          <w:lang w:val="en-GB"/>
        </w:rPr>
        <w:t>R1-2403578</w:t>
      </w:r>
      <w:r>
        <w:rPr>
          <w:rStyle w:val="affa"/>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affa"/>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03DE" w14:textId="77777777" w:rsidR="00F31A2E" w:rsidRDefault="00F31A2E">
      <w:pPr>
        <w:spacing w:line="240" w:lineRule="auto"/>
      </w:pPr>
      <w:r>
        <w:separator/>
      </w:r>
    </w:p>
  </w:endnote>
  <w:endnote w:type="continuationSeparator" w:id="0">
    <w:p w14:paraId="106B9426" w14:textId="77777777" w:rsidR="00F31A2E" w:rsidRDefault="00F31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E21D" w14:textId="77777777" w:rsidR="00F31A2E" w:rsidRDefault="00F31A2E">
      <w:pPr>
        <w:spacing w:after="0"/>
      </w:pPr>
      <w:r>
        <w:separator/>
      </w:r>
    </w:p>
  </w:footnote>
  <w:footnote w:type="continuationSeparator" w:id="0">
    <w:p w14:paraId="517D9B8E" w14:textId="77777777" w:rsidR="00F31A2E" w:rsidRDefault="00F31A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8E5EC4"/>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宋体"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1"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7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75"/>
  </w:num>
  <w:num w:numId="3">
    <w:abstractNumId w:val="1"/>
  </w:num>
  <w:num w:numId="4">
    <w:abstractNumId w:val="72"/>
  </w:num>
  <w:num w:numId="5">
    <w:abstractNumId w:val="4"/>
  </w:num>
  <w:num w:numId="6">
    <w:abstractNumId w:val="74"/>
  </w:num>
  <w:num w:numId="7">
    <w:abstractNumId w:val="67"/>
  </w:num>
  <w:num w:numId="8">
    <w:abstractNumId w:val="40"/>
  </w:num>
  <w:num w:numId="9">
    <w:abstractNumId w:val="31"/>
  </w:num>
  <w:num w:numId="10">
    <w:abstractNumId w:val="25"/>
  </w:num>
  <w:num w:numId="11">
    <w:abstractNumId w:val="73"/>
  </w:num>
  <w:num w:numId="12">
    <w:abstractNumId w:val="76"/>
  </w:num>
  <w:num w:numId="13">
    <w:abstractNumId w:val="48"/>
  </w:num>
  <w:num w:numId="14">
    <w:abstractNumId w:val="47"/>
  </w:num>
  <w:num w:numId="15">
    <w:abstractNumId w:val="46"/>
  </w:num>
  <w:num w:numId="16">
    <w:abstractNumId w:val="42"/>
  </w:num>
  <w:num w:numId="17">
    <w:abstractNumId w:val="64"/>
  </w:num>
  <w:num w:numId="18">
    <w:abstractNumId w:val="20"/>
  </w:num>
  <w:num w:numId="19">
    <w:abstractNumId w:val="5"/>
  </w:num>
  <w:num w:numId="20">
    <w:abstractNumId w:val="2"/>
  </w:num>
  <w:num w:numId="21">
    <w:abstractNumId w:val="56"/>
  </w:num>
  <w:num w:numId="22">
    <w:abstractNumId w:val="53"/>
  </w:num>
  <w:num w:numId="23">
    <w:abstractNumId w:val="70"/>
  </w:num>
  <w:num w:numId="24">
    <w:abstractNumId w:val="26"/>
  </w:num>
  <w:num w:numId="25">
    <w:abstractNumId w:val="51"/>
  </w:num>
  <w:num w:numId="26">
    <w:abstractNumId w:val="45"/>
  </w:num>
  <w:num w:numId="27">
    <w:abstractNumId w:val="29"/>
  </w:num>
  <w:num w:numId="28">
    <w:abstractNumId w:val="36"/>
  </w:num>
  <w:num w:numId="29">
    <w:abstractNumId w:val="33"/>
  </w:num>
  <w:num w:numId="30">
    <w:abstractNumId w:val="23"/>
  </w:num>
  <w:num w:numId="31">
    <w:abstractNumId w:val="60"/>
  </w:num>
  <w:num w:numId="32">
    <w:abstractNumId w:val="3"/>
  </w:num>
  <w:num w:numId="33">
    <w:abstractNumId w:val="71"/>
  </w:num>
  <w:num w:numId="34">
    <w:abstractNumId w:val="37"/>
  </w:num>
  <w:num w:numId="35">
    <w:abstractNumId w:val="9"/>
  </w:num>
  <w:num w:numId="36">
    <w:abstractNumId w:val="28"/>
  </w:num>
  <w:num w:numId="37">
    <w:abstractNumId w:val="22"/>
  </w:num>
  <w:num w:numId="38">
    <w:abstractNumId w:val="8"/>
  </w:num>
  <w:num w:numId="39">
    <w:abstractNumId w:val="19"/>
  </w:num>
  <w:num w:numId="40">
    <w:abstractNumId w:val="11"/>
  </w:num>
  <w:num w:numId="41">
    <w:abstractNumId w:val="34"/>
  </w:num>
  <w:num w:numId="42">
    <w:abstractNumId w:val="14"/>
  </w:num>
  <w:num w:numId="43">
    <w:abstractNumId w:val="32"/>
  </w:num>
  <w:num w:numId="44">
    <w:abstractNumId w:val="49"/>
  </w:num>
  <w:num w:numId="45">
    <w:abstractNumId w:val="59"/>
  </w:num>
  <w:num w:numId="46">
    <w:abstractNumId w:val="35"/>
  </w:num>
  <w:num w:numId="47">
    <w:abstractNumId w:val="41"/>
  </w:num>
  <w:num w:numId="48">
    <w:abstractNumId w:val="13"/>
  </w:num>
  <w:num w:numId="49">
    <w:abstractNumId w:val="38"/>
  </w:num>
  <w:num w:numId="50">
    <w:abstractNumId w:val="55"/>
  </w:num>
  <w:num w:numId="51">
    <w:abstractNumId w:val="7"/>
  </w:num>
  <w:num w:numId="52">
    <w:abstractNumId w:val="66"/>
  </w:num>
  <w:num w:numId="53">
    <w:abstractNumId w:val="57"/>
  </w:num>
  <w:num w:numId="54">
    <w:abstractNumId w:val="54"/>
  </w:num>
  <w:num w:numId="55">
    <w:abstractNumId w:val="0"/>
  </w:num>
  <w:num w:numId="56">
    <w:abstractNumId w:val="52"/>
  </w:num>
  <w:num w:numId="57">
    <w:abstractNumId w:val="39"/>
  </w:num>
  <w:num w:numId="58">
    <w:abstractNumId w:val="21"/>
  </w:num>
  <w:num w:numId="59">
    <w:abstractNumId w:val="63"/>
  </w:num>
  <w:num w:numId="60">
    <w:abstractNumId w:val="12"/>
  </w:num>
  <w:num w:numId="61">
    <w:abstractNumId w:val="18"/>
  </w:num>
  <w:num w:numId="62">
    <w:abstractNumId w:val="15"/>
  </w:num>
  <w:num w:numId="63">
    <w:abstractNumId w:val="69"/>
  </w:num>
  <w:num w:numId="64">
    <w:abstractNumId w:val="16"/>
  </w:num>
  <w:num w:numId="65">
    <w:abstractNumId w:val="44"/>
  </w:num>
  <w:num w:numId="66">
    <w:abstractNumId w:val="10"/>
  </w:num>
  <w:num w:numId="67">
    <w:abstractNumId w:val="62"/>
  </w:num>
  <w:num w:numId="68">
    <w:abstractNumId w:val="6"/>
  </w:num>
  <w:num w:numId="69">
    <w:abstractNumId w:val="24"/>
  </w:num>
  <w:num w:numId="70">
    <w:abstractNumId w:val="50"/>
  </w:num>
  <w:num w:numId="71">
    <w:abstractNumId w:val="17"/>
  </w:num>
  <w:num w:numId="72">
    <w:abstractNumId w:val="77"/>
  </w:num>
  <w:num w:numId="73">
    <w:abstractNumId w:val="27"/>
  </w:num>
  <w:num w:numId="74">
    <w:abstractNumId w:val="68"/>
  </w:num>
  <w:num w:numId="75">
    <w:abstractNumId w:val="30"/>
  </w:num>
  <w:num w:numId="76">
    <w:abstractNumId w:val="65"/>
  </w:num>
  <w:num w:numId="77">
    <w:abstractNumId w:val="58"/>
  </w:num>
  <w:num w:numId="78">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CATT, CICTCI">
    <w15:presenceInfo w15:providerId="None" w15:userId="CATT, CICTCI"/>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E57AB"/>
    <w:pPr>
      <w:spacing w:after="160" w:line="259"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제목 1(no line)"/>
    <w:basedOn w:val="a1"/>
    <w:next w:val="a1"/>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Head 2,l2,TitreProp,ITT t2,PA Major Section,Livello 2"/>
    <w:basedOn w:val="a1"/>
    <w:next w:val="a1"/>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1"/>
    <w:next w:val="a1"/>
    <w:link w:val="32"/>
    <w:qFormat/>
    <w:pPr>
      <w:keepNext/>
      <w:numPr>
        <w:ilvl w:val="2"/>
        <w:numId w:val="1"/>
      </w:numPr>
      <w:spacing w:before="240" w:after="60"/>
      <w:outlineLvl w:val="2"/>
    </w:pPr>
    <w:rPr>
      <w:rFonts w:ascii="Arial" w:hAnsi="Arial"/>
      <w:b/>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1"/>
    <w:link w:val="40"/>
    <w:qFormat/>
    <w:pPr>
      <w:numPr>
        <w:ilvl w:val="3"/>
      </w:numPr>
      <w:outlineLvl w:val="3"/>
    </w:pPr>
    <w:rPr>
      <w:i/>
    </w:rPr>
  </w:style>
  <w:style w:type="paragraph" w:styleId="50">
    <w:name w:val="heading 5"/>
    <w:aliases w:val="h5,Heading5,H5"/>
    <w:basedOn w:val="4"/>
    <w:next w:val="a1"/>
    <w:link w:val="51"/>
    <w:qFormat/>
    <w:pPr>
      <w:numPr>
        <w:ilvl w:val="4"/>
      </w:numPr>
      <w:ind w:left="864" w:hanging="864"/>
      <w:outlineLvl w:val="4"/>
    </w:pPr>
    <w:rPr>
      <w:bCs/>
      <w:i w:val="0"/>
      <w:iCs/>
      <w:sz w:val="18"/>
    </w:rPr>
  </w:style>
  <w:style w:type="paragraph" w:styleId="6">
    <w:name w:val="heading 6"/>
    <w:basedOn w:val="a1"/>
    <w:next w:val="a1"/>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0"/>
    <w:qFormat/>
    <w:pPr>
      <w:numPr>
        <w:ilvl w:val="6"/>
        <w:numId w:val="1"/>
      </w:numPr>
      <w:spacing w:before="240" w:after="60"/>
      <w:outlineLvl w:val="6"/>
    </w:pPr>
    <w:rPr>
      <w:rFonts w:ascii="Times New Roman" w:hAnsi="Times New Roman"/>
      <w:sz w:val="24"/>
      <w:lang w:eastAsia="zh-CN"/>
    </w:rPr>
  </w:style>
  <w:style w:type="paragraph" w:styleId="8">
    <w:name w:val="heading 8"/>
    <w:aliases w:val="Table Heading"/>
    <w:basedOn w:val="a1"/>
    <w:next w:val="a1"/>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aliases w:val="Figure Heading,FH"/>
    <w:basedOn w:val="a1"/>
    <w:next w:val="a1"/>
    <w:link w:val="90"/>
    <w:qFormat/>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link w:val="34"/>
    <w:qFormat/>
    <w:pPr>
      <w:ind w:left="849" w:hanging="283"/>
      <w:contextualSpacing/>
    </w:pPr>
  </w:style>
  <w:style w:type="paragraph" w:styleId="TOC7">
    <w:name w:val="toc 7"/>
    <w:basedOn w:val="a1"/>
    <w:next w:val="a1"/>
    <w:qFormat/>
    <w:rPr>
      <w:rFonts w:ascii="Times New Roman" w:eastAsia="MS Mincho" w:hAnsi="Times New Roman"/>
      <w:sz w:val="24"/>
      <w:lang w:eastAsia="ja-JP"/>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rFonts w:ascii="Times New Roman" w:eastAsia="宋体" w:hAnsi="Times New Roman"/>
      <w:szCs w:val="20"/>
      <w:lang w:eastAsia="en-GB"/>
    </w:rPr>
  </w:style>
  <w:style w:type="paragraph" w:styleId="a6">
    <w:name w:val="List"/>
    <w:basedOn w:val="a1"/>
    <w:qFormat/>
    <w:pPr>
      <w:ind w:left="283" w:hanging="283"/>
    </w:pPr>
  </w:style>
  <w:style w:type="paragraph" w:styleId="41">
    <w:name w:val="List Bullet 4"/>
    <w:basedOn w:val="35"/>
    <w:qFormat/>
    <w:pPr>
      <w:ind w:left="1418"/>
    </w:pPr>
  </w:style>
  <w:style w:type="paragraph" w:styleId="35">
    <w:name w:val="List Bullet 3"/>
    <w:basedOn w:val="22"/>
    <w:qFormat/>
    <w:pPr>
      <w:ind w:left="1135"/>
    </w:pPr>
  </w:style>
  <w:style w:type="paragraph" w:styleId="22">
    <w:name w:val="List Bullet 2"/>
    <w:aliases w:val="lb2"/>
    <w:basedOn w:val="a0"/>
    <w:qFormat/>
    <w:pPr>
      <w:widowControl/>
      <w:numPr>
        <w:numId w:val="0"/>
      </w:numPr>
      <w:overflowPunct w:val="0"/>
      <w:autoSpaceDE w:val="0"/>
      <w:autoSpaceDN w:val="0"/>
      <w:adjustRightInd w:val="0"/>
      <w:spacing w:after="180" w:line="240" w:lineRule="auto"/>
      <w:ind w:left="851" w:hanging="284"/>
      <w:jc w:val="left"/>
      <w:textAlignment w:val="baseline"/>
    </w:pPr>
    <w:rPr>
      <w:rFonts w:eastAsia="宋体"/>
      <w:kern w:val="0"/>
      <w:lang w:val="en-GB" w:eastAsia="en-GB"/>
    </w:rPr>
  </w:style>
  <w:style w:type="paragraph" w:styleId="a0">
    <w:name w:val="List Bullet"/>
    <w:basedOn w:val="a1"/>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spacing w:after="180" w:line="240" w:lineRule="auto"/>
      <w:ind w:left="720"/>
    </w:pPr>
    <w:rPr>
      <w:rFonts w:ascii="Times New Roman" w:eastAsia="宋体" w:hAnsi="Times New Roman"/>
      <w:szCs w:val="20"/>
    </w:rPr>
  </w:style>
  <w:style w:type="paragraph" w:styleId="a8">
    <w:name w:val="caption"/>
    <w:aliases w:val="cap,cap Char,Caption Char Char,Caption Char1 Char,Caption Char2,Caption Char Char Char,Caption Char Char1,fig and tbl,fighead2,Table Caption,fighead21,fighead22,fighead23,Table Caption1,fighead211,fighead24,cap Char2,条目,cap1"/>
    <w:basedOn w:val="a1"/>
    <w:next w:val="a1"/>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a">
    <w:name w:val="Document Map"/>
    <w:basedOn w:val="a1"/>
    <w:link w:val="ab"/>
    <w:qFormat/>
    <w:pPr>
      <w:shd w:val="clear" w:color="auto" w:fill="000080"/>
    </w:pPr>
    <w:rPr>
      <w:rFonts w:ascii="Tahoma" w:hAnsi="Tahoma"/>
      <w:lang w:eastAsia="zh-CN"/>
    </w:rPr>
  </w:style>
  <w:style w:type="paragraph" w:styleId="ac">
    <w:name w:val="annotation text"/>
    <w:basedOn w:val="a1"/>
    <w:link w:val="ad"/>
    <w:qFormat/>
    <w:rPr>
      <w:szCs w:val="20"/>
    </w:rPr>
  </w:style>
  <w:style w:type="paragraph" w:styleId="36">
    <w:name w:val="Body Text 3"/>
    <w:basedOn w:val="a1"/>
    <w:link w:val="37"/>
    <w:qFormat/>
    <w:pPr>
      <w:spacing w:after="0" w:line="240" w:lineRule="auto"/>
      <w:jc w:val="both"/>
    </w:pPr>
    <w:rPr>
      <w:rFonts w:ascii="Times New Roman" w:eastAsia="MS Gothic" w:hAnsi="Times New Roman"/>
      <w:sz w:val="24"/>
      <w:szCs w:val="20"/>
      <w:lang w:eastAsia="ja-JP"/>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
    <w:qFormat/>
    <w:pPr>
      <w:spacing w:after="120"/>
      <w:jc w:val="both"/>
    </w:pPr>
    <w:rPr>
      <w:lang w:eastAsia="zh-CN"/>
    </w:rPr>
  </w:style>
  <w:style w:type="paragraph" w:styleId="af0">
    <w:name w:val="Body Text Indent"/>
    <w:basedOn w:val="a1"/>
    <w:link w:val="af1"/>
    <w:uiPriority w:val="99"/>
    <w:qFormat/>
    <w:pPr>
      <w:spacing w:after="120" w:line="240" w:lineRule="auto"/>
      <w:ind w:left="283"/>
    </w:pPr>
    <w:rPr>
      <w:rFonts w:ascii="Times New Roman" w:eastAsia="宋体" w:hAnsi="Times New Roman"/>
      <w:szCs w:val="20"/>
    </w:rPr>
  </w:style>
  <w:style w:type="paragraph" w:styleId="3">
    <w:name w:val="List Number 3"/>
    <w:basedOn w:val="a1"/>
    <w:qFormat/>
    <w:pPr>
      <w:numPr>
        <w:numId w:val="3"/>
      </w:numPr>
      <w:overflowPunct w:val="0"/>
      <w:autoSpaceDE w:val="0"/>
      <w:autoSpaceDN w:val="0"/>
      <w:adjustRightInd w:val="0"/>
      <w:spacing w:after="180" w:line="240" w:lineRule="auto"/>
      <w:textAlignment w:val="baseline"/>
    </w:pPr>
    <w:rPr>
      <w:rFonts w:ascii="Times New Roman" w:eastAsia="宋体" w:hAnsi="Times New Roman"/>
      <w:szCs w:val="20"/>
    </w:rPr>
  </w:style>
  <w:style w:type="paragraph" w:styleId="23">
    <w:name w:val="List 2"/>
    <w:basedOn w:val="a1"/>
    <w:link w:val="24"/>
    <w:qFormat/>
    <w:pPr>
      <w:ind w:left="566" w:hanging="283"/>
    </w:pPr>
  </w:style>
  <w:style w:type="paragraph" w:styleId="TOC5">
    <w:name w:val="toc 5"/>
    <w:basedOn w:val="a1"/>
    <w:next w:val="a1"/>
    <w:qFormat/>
    <w:pPr>
      <w:ind w:left="960"/>
    </w:pPr>
    <w:rPr>
      <w:rFonts w:ascii="Times New Roman" w:eastAsia="MS Mincho" w:hAnsi="Times New Roman"/>
      <w:sz w:val="24"/>
      <w:lang w:eastAsia="ja-JP"/>
    </w:rPr>
  </w:style>
  <w:style w:type="paragraph" w:styleId="TOC3">
    <w:name w:val="toc 3"/>
    <w:basedOn w:val="a1"/>
    <w:next w:val="a1"/>
    <w:qFormat/>
    <w:pPr>
      <w:tabs>
        <w:tab w:val="left" w:pos="1200"/>
        <w:tab w:val="right" w:leader="dot" w:pos="9631"/>
      </w:tabs>
      <w:ind w:left="403"/>
    </w:pPr>
  </w:style>
  <w:style w:type="paragraph" w:styleId="af2">
    <w:name w:val="Plain Text"/>
    <w:basedOn w:val="a1"/>
    <w:link w:val="af3"/>
    <w:uiPriority w:val="99"/>
    <w:unhideWhenUsed/>
    <w:qFormat/>
    <w:rPr>
      <w:rFonts w:ascii="Arial" w:eastAsia="MS Gothic" w:hAnsi="Arial"/>
      <w:color w:val="000000"/>
      <w:szCs w:val="20"/>
      <w:lang w:val="zh-CN"/>
    </w:rPr>
  </w:style>
  <w:style w:type="paragraph" w:styleId="52">
    <w:name w:val="List Bullet 5"/>
    <w:basedOn w:val="41"/>
    <w:qFormat/>
    <w:pPr>
      <w:ind w:left="1702"/>
    </w:pPr>
  </w:style>
  <w:style w:type="paragraph" w:styleId="TOC8">
    <w:name w:val="toc 8"/>
    <w:basedOn w:val="a1"/>
    <w:next w:val="a1"/>
    <w:qFormat/>
    <w:pPr>
      <w:ind w:left="1680"/>
    </w:pPr>
    <w:rPr>
      <w:rFonts w:ascii="Times New Roman" w:eastAsia="MS Mincho" w:hAnsi="Times New Roman"/>
      <w:sz w:val="24"/>
      <w:lang w:eastAsia="ja-JP"/>
    </w:rPr>
  </w:style>
  <w:style w:type="paragraph" w:styleId="af4">
    <w:name w:val="Date"/>
    <w:basedOn w:val="a1"/>
    <w:next w:val="a1"/>
    <w:link w:val="af5"/>
    <w:uiPriority w:val="99"/>
    <w:qFormat/>
    <w:rPr>
      <w:lang w:eastAsia="zh-CN"/>
    </w:rPr>
  </w:style>
  <w:style w:type="paragraph" w:styleId="25">
    <w:name w:val="Body Text Indent 2"/>
    <w:basedOn w:val="a1"/>
    <w:link w:val="26"/>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6">
    <w:name w:val="Balloon Text"/>
    <w:basedOn w:val="a1"/>
    <w:link w:val="af7"/>
    <w:qFormat/>
    <w:rPr>
      <w:rFonts w:ascii="Tahoma" w:hAnsi="Tahoma"/>
      <w:sz w:val="16"/>
      <w:szCs w:val="16"/>
      <w:lang w:eastAsia="zh-CN"/>
    </w:rPr>
  </w:style>
  <w:style w:type="paragraph" w:styleId="af8">
    <w:name w:val="footer"/>
    <w:basedOn w:val="a1"/>
    <w:link w:val="af9"/>
    <w:qFormat/>
    <w:pPr>
      <w:tabs>
        <w:tab w:val="center" w:pos="4153"/>
        <w:tab w:val="right" w:pos="8306"/>
      </w:tabs>
    </w:pPr>
  </w:style>
  <w:style w:type="paragraph" w:styleId="afa">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b"/>
    <w:qFormat/>
    <w:pPr>
      <w:tabs>
        <w:tab w:val="center" w:pos="4536"/>
        <w:tab w:val="right" w:pos="9072"/>
      </w:tabs>
    </w:pPr>
  </w:style>
  <w:style w:type="paragraph" w:styleId="TOC1">
    <w:name w:val="toc 1"/>
    <w:aliases w:val="Observation TOC2"/>
    <w:basedOn w:val="a1"/>
    <w:next w:val="a1"/>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1"/>
    <w:next w:val="a1"/>
    <w:qFormat/>
    <w:pPr>
      <w:tabs>
        <w:tab w:val="left" w:pos="1440"/>
        <w:tab w:val="right" w:leader="dot" w:pos="9631"/>
      </w:tabs>
      <w:ind w:left="601"/>
    </w:pPr>
  </w:style>
  <w:style w:type="paragraph" w:styleId="afc">
    <w:name w:val="index heading"/>
    <w:basedOn w:val="a1"/>
    <w:next w:val="a1"/>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宋体" w:hAnsi="Times New Roman"/>
      <w:b/>
      <w:i/>
      <w:sz w:val="26"/>
      <w:szCs w:val="20"/>
      <w:lang w:eastAsia="en-GB"/>
    </w:rPr>
  </w:style>
  <w:style w:type="paragraph" w:styleId="afd">
    <w:name w:val="Subtitle"/>
    <w:basedOn w:val="a1"/>
    <w:next w:val="a1"/>
    <w:link w:val="afe"/>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f0"/>
    <w:qFormat/>
    <w:pPr>
      <w:jc w:val="both"/>
    </w:pPr>
    <w:rPr>
      <w:szCs w:val="20"/>
      <w:lang w:val="zh-CN" w:eastAsia="zh-CN"/>
    </w:rPr>
  </w:style>
  <w:style w:type="paragraph" w:styleId="TOC6">
    <w:name w:val="toc 6"/>
    <w:basedOn w:val="a1"/>
    <w:next w:val="a1"/>
    <w:qFormat/>
    <w:pPr>
      <w:ind w:left="1200"/>
    </w:pPr>
    <w:rPr>
      <w:rFonts w:ascii="Times New Roman" w:eastAsia="MS Mincho" w:hAnsi="Times New Roman"/>
      <w:sz w:val="24"/>
      <w:lang w:eastAsia="ja-JP"/>
    </w:rPr>
  </w:style>
  <w:style w:type="paragraph" w:styleId="53">
    <w:name w:val="List 5"/>
    <w:basedOn w:val="42"/>
    <w:qFormat/>
    <w:pPr>
      <w:overflowPunct w:val="0"/>
      <w:autoSpaceDE w:val="0"/>
      <w:autoSpaceDN w:val="0"/>
      <w:adjustRightInd w:val="0"/>
      <w:spacing w:after="180" w:line="240" w:lineRule="auto"/>
      <w:ind w:left="1702" w:hanging="284"/>
      <w:contextualSpacing w:val="0"/>
      <w:textAlignment w:val="baseline"/>
    </w:pPr>
    <w:rPr>
      <w:rFonts w:ascii="Times New Roman" w:eastAsia="宋体" w:hAnsi="Times New Roman"/>
      <w:szCs w:val="20"/>
      <w:lang w:eastAsia="en-GB"/>
    </w:rPr>
  </w:style>
  <w:style w:type="paragraph" w:styleId="42">
    <w:name w:val="List 4"/>
    <w:basedOn w:val="a1"/>
    <w:qFormat/>
    <w:pPr>
      <w:ind w:left="1132" w:hanging="283"/>
      <w:contextualSpacing/>
    </w:pPr>
  </w:style>
  <w:style w:type="paragraph" w:styleId="31">
    <w:name w:val="Body Text Indent 3"/>
    <w:basedOn w:val="a1"/>
    <w:link w:val="38"/>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f1">
    <w:name w:val="table of figures"/>
    <w:basedOn w:val="ae"/>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a1"/>
    <w:next w:val="a1"/>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1"/>
    <w:next w:val="a1"/>
    <w:qFormat/>
    <w:pPr>
      <w:ind w:left="1920"/>
    </w:pPr>
    <w:rPr>
      <w:rFonts w:ascii="Times New Roman" w:eastAsia="MS Mincho" w:hAnsi="Times New Roman"/>
      <w:sz w:val="24"/>
      <w:lang w:eastAsia="ja-JP"/>
    </w:rPr>
  </w:style>
  <w:style w:type="paragraph" w:styleId="27">
    <w:name w:val="Body Text 2"/>
    <w:basedOn w:val="a1"/>
    <w:link w:val="28"/>
    <w:qFormat/>
    <w:pPr>
      <w:spacing w:after="120" w:line="480" w:lineRule="auto"/>
    </w:pPr>
  </w:style>
  <w:style w:type="paragraph" w:styleId="29">
    <w:name w:val="List Continue 2"/>
    <w:basedOn w:val="a1"/>
    <w:qFormat/>
    <w:pPr>
      <w:spacing w:after="180" w:line="240" w:lineRule="auto"/>
      <w:ind w:leftChars="400" w:left="850"/>
    </w:pPr>
    <w:rPr>
      <w:rFonts w:ascii="Times New Roman" w:eastAsia="MS Mincho" w:hAnsi="Times New Roman"/>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aff2">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1"/>
    <w:qFormat/>
    <w:pPr>
      <w:spacing w:after="0" w:line="240" w:lineRule="auto"/>
      <w:ind w:left="284"/>
    </w:pPr>
    <w:rPr>
      <w:rFonts w:eastAsia="宋体"/>
    </w:rPr>
  </w:style>
  <w:style w:type="paragraph" w:styleId="aff3">
    <w:name w:val="Title"/>
    <w:aliases w:val="Heading 31"/>
    <w:basedOn w:val="a1"/>
    <w:link w:val="aff4"/>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aff5">
    <w:name w:val="annotation subject"/>
    <w:basedOn w:val="ac"/>
    <w:next w:val="ac"/>
    <w:link w:val="aff6"/>
    <w:qFormat/>
    <w:rPr>
      <w:b/>
      <w:bCs/>
      <w:lang w:eastAsia="zh-CN"/>
    </w:rPr>
  </w:style>
  <w:style w:type="paragraph" w:styleId="2b">
    <w:name w:val="Body Text First Indent 2"/>
    <w:basedOn w:val="af0"/>
    <w:link w:val="2c"/>
    <w:qFormat/>
    <w:pPr>
      <w:spacing w:after="180"/>
      <w:ind w:leftChars="400" w:left="851" w:firstLineChars="100" w:firstLine="210"/>
    </w:pPr>
    <w:rPr>
      <w:rFonts w:eastAsia="MS Mincho"/>
    </w:rPr>
  </w:style>
  <w:style w:type="table" w:styleId="aff7">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qFormat/>
    <w:rPr>
      <w:color w:val="0000FF"/>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qFormat/>
    <w:rPr>
      <w:color w:val="0000FF"/>
      <w:u w:val="single"/>
    </w:rPr>
  </w:style>
  <w:style w:type="character" w:styleId="afff0">
    <w:name w:val="annotation reference"/>
    <w:qFormat/>
    <w:rPr>
      <w:sz w:val="16"/>
      <w:szCs w:val="16"/>
    </w:rPr>
  </w:style>
  <w:style w:type="character" w:styleId="afff1">
    <w:name w:val="footnote reference"/>
    <w:qFormat/>
    <w:rPr>
      <w:b/>
      <w:position w:val="6"/>
      <w:sz w:val="16"/>
    </w:rPr>
  </w:style>
  <w:style w:type="character" w:customStyle="1" w:styleId="32">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Pr>
      <w:rFonts w:ascii="Arial" w:eastAsia="Batang" w:hAnsi="Arial" w:cs="Times New Roman"/>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e"/>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a"/>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3GPPNormalText">
    <w:name w:val="3GPP Normal Text"/>
    <w:basedOn w:val="ae"/>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1"/>
    <w:qFormat/>
    <w:pPr>
      <w:numPr>
        <w:ilvl w:val="2"/>
        <w:numId w:val="5"/>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ad">
    <w:name w:val="批注文字 字符"/>
    <w:link w:val="ac"/>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4">
    <w:name w:val="(文字) (文字)5"/>
    <w:semiHidden/>
    <w:qFormat/>
    <w:rPr>
      <w:rFonts w:ascii="Times New Roman" w:hAnsi="Times New Roman"/>
      <w:lang w:eastAsia="en-US"/>
    </w:rPr>
  </w:style>
  <w:style w:type="paragraph" w:styleId="afff2">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リスト段落,列表段"/>
    <w:basedOn w:val="a1"/>
    <w:link w:val="afff3"/>
    <w:uiPriority w:val="34"/>
    <w:qFormat/>
    <w:pPr>
      <w:ind w:leftChars="400" w:left="840"/>
    </w:pPr>
    <w:rPr>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rFonts w:ascii="Arial" w:eastAsia="Batang" w:hAnsi="Arial" w:cs="Times New Roman"/>
      <w:b/>
      <w:i/>
      <w:szCs w:val="26"/>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a"/>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9">
    <w:name w:val="页脚 字符"/>
    <w:link w:val="af8"/>
    <w:uiPriority w:val="99"/>
    <w:qFormat/>
    <w:rPr>
      <w:rFonts w:ascii="Times" w:hAnsi="Times"/>
      <w:szCs w:val="24"/>
      <w:lang w:val="en-GB" w:eastAsia="en-US"/>
    </w:rPr>
  </w:style>
  <w:style w:type="character" w:customStyle="1" w:styleId="a9">
    <w:name w:val="题注 字符"/>
    <w:aliases w:val="cap 字符,cap Char 字符,Caption Char Char 字符,Caption Char1 Char 字符,Caption Char2 字符,Caption Char Char Char 字符,Caption Char Char1 字符,fig and tbl 字符,fighead2 字符,Table Caption 字符,fighead21 字符,fighead22 字符,fighead23 字符,Table Caption1 字符,fighead211 字符,条目 字符"/>
    <w:link w:val="a8"/>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1">
    <w:name w:val="标题 5 字符"/>
    <w:aliases w:val="h5 字符,Heading5 字符,H5 字符"/>
    <w:link w:val="50"/>
    <w:qFormat/>
    <w:rPr>
      <w:rFonts w:ascii="Arial" w:eastAsia="Batang" w:hAnsi="Arial" w:cs="Times New Roman"/>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eastAsia="Batang" w:hAnsi="Arial" w:cs="Times New Roman"/>
      <w:b/>
      <w:bCs/>
      <w:i/>
      <w:sz w:val="18"/>
      <w:szCs w:val="22"/>
      <w:lang w:val="en-GB"/>
    </w:rPr>
  </w:style>
  <w:style w:type="character" w:customStyle="1" w:styleId="70">
    <w:name w:val="标题 7 字符"/>
    <w:link w:val="7"/>
    <w:qFormat/>
    <w:rPr>
      <w:rFonts w:ascii="Times New Roman" w:eastAsia="Batang" w:hAnsi="Times New Roman" w:cs="Times New Roman"/>
      <w:sz w:val="24"/>
      <w:szCs w:val="24"/>
      <w:lang w:val="en-GB"/>
    </w:rPr>
  </w:style>
  <w:style w:type="character" w:customStyle="1" w:styleId="80">
    <w:name w:val="标题 8 字符"/>
    <w:aliases w:val="Table Heading 字符"/>
    <w:link w:val="8"/>
    <w:qFormat/>
    <w:rPr>
      <w:rFonts w:ascii="Times New Roman" w:eastAsia="Batang" w:hAnsi="Times New Roman" w:cs="Times New Roman"/>
      <w:i/>
      <w:iCs/>
      <w:sz w:val="24"/>
      <w:szCs w:val="24"/>
      <w:lang w:val="en-GB"/>
    </w:rPr>
  </w:style>
  <w:style w:type="character" w:customStyle="1" w:styleId="90">
    <w:name w:val="标题 9 字符"/>
    <w:aliases w:val="Figure Heading 字符,FH 字符"/>
    <w:link w:val="9"/>
    <w:qFormat/>
    <w:rPr>
      <w:rFonts w:ascii="Arial" w:eastAsia="Batang" w:hAnsi="Arial" w:cs="Times New Roman"/>
      <w:sz w:val="22"/>
      <w:szCs w:val="22"/>
      <w:lang w:val="en-GB"/>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e"/>
    <w:qFormat/>
    <w:rPr>
      <w:rFonts w:ascii="Times" w:hAnsi="Times"/>
      <w:szCs w:val="24"/>
      <w:lang w:val="en-GB"/>
    </w:rPr>
  </w:style>
  <w:style w:type="character" w:customStyle="1" w:styleId="af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
    <w:qFormat/>
    <w:rPr>
      <w:rFonts w:ascii="Times" w:hAnsi="Times"/>
    </w:rPr>
  </w:style>
  <w:style w:type="character" w:customStyle="1" w:styleId="ab">
    <w:name w:val="文档结构图 字符"/>
    <w:link w:val="aa"/>
    <w:uiPriority w:val="99"/>
    <w:qFormat/>
    <w:rPr>
      <w:rFonts w:ascii="Tahoma" w:hAnsi="Tahoma" w:cs="Tahoma"/>
      <w:szCs w:val="24"/>
      <w:shd w:val="clear" w:color="auto" w:fill="000080"/>
      <w:lang w:val="en-GB"/>
    </w:rPr>
  </w:style>
  <w:style w:type="character" w:customStyle="1" w:styleId="af7">
    <w:name w:val="批注框文本 字符"/>
    <w:link w:val="af6"/>
    <w:uiPriority w:val="99"/>
    <w:qFormat/>
    <w:rPr>
      <w:rFonts w:ascii="Tahoma" w:hAnsi="Tahoma" w:cs="Tahoma"/>
      <w:sz w:val="16"/>
      <w:szCs w:val="16"/>
      <w:lang w:val="en-GB"/>
    </w:rPr>
  </w:style>
  <w:style w:type="character" w:customStyle="1" w:styleId="af5">
    <w:name w:val="日期 字符"/>
    <w:link w:val="af4"/>
    <w:uiPriority w:val="99"/>
    <w:qFormat/>
    <w:rPr>
      <w:rFonts w:ascii="Times" w:hAnsi="Times"/>
      <w:szCs w:val="24"/>
      <w:lang w:val="en-GB"/>
    </w:rPr>
  </w:style>
  <w:style w:type="character" w:customStyle="1" w:styleId="aff6">
    <w:name w:val="批注主题 字符"/>
    <w:link w:val="aff5"/>
    <w:uiPriority w:val="99"/>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3">
    <w:name w:val="纯文本 字符"/>
    <w:link w:val="af2"/>
    <w:uiPriority w:val="99"/>
    <w:qFormat/>
    <w:rPr>
      <w:rFonts w:ascii="Arial" w:eastAsia="MS Gothic" w:hAnsi="Arial"/>
      <w:color w:val="000000"/>
      <w:lang w:val="zh-CN"/>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Batang" w:hAnsi="Arial" w:cs="Times New Roman"/>
      <w:b/>
      <w:bCs/>
      <w:kern w:val="32"/>
      <w:sz w:val="32"/>
      <w:szCs w:val="32"/>
      <w:lang w:val="en-GB"/>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Head 2 字符,l2 字符"/>
    <w:link w:val="2"/>
    <w:qFormat/>
    <w:rPr>
      <w:rFonts w:ascii="Arial" w:eastAsia="Batang" w:hAnsi="Arial" w:cs="Times New Roman"/>
      <w:b/>
      <w:bCs/>
      <w:i/>
      <w:iCs/>
      <w:sz w:val="24"/>
      <w:szCs w:val="28"/>
      <w:lang w:val="en-GB"/>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afff3">
    <w:name w:val="列表段落 字符"/>
    <w:aliases w:val="List 字符,- Bullets 字符1,¥¡¡¡¡ì¬º¥¹¥È¶ÎÂä 字符,?? ?? 字符,????? 字符,???? 字符,Lista1 字符,ÁÐ³ö¶ÎÂä 字符,列出段落1 字符,中等深浅网格 1 - 着色 21 字符,列表段落1 字符,—ño’i—Ž 字符,¥ê¥¹¥È¶ÎÂä 字符,1st level - Bullet List Paragraph 字符,Lettre d'introduction 字符,Paragrafo elenco 字符,목록단락 字符"/>
    <w:link w:val="afff2"/>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4">
    <w:name w:val="No Spacing"/>
    <w:uiPriority w:val="1"/>
    <w:qFormat/>
    <w:pPr>
      <w:spacing w:after="160" w:line="259" w:lineRule="auto"/>
      <w:ind w:left="720" w:hanging="360"/>
    </w:pPr>
    <w:rPr>
      <w:rFonts w:ascii="Calibri" w:eastAsia="宋体" w:hAnsi="Calibri" w:cs="Times New Roman"/>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7"/>
      </w:numPr>
    </w:pPr>
    <w:rPr>
      <w:rFonts w:ascii="Helvetica" w:eastAsia="Times New Roman" w:hAnsi="Helvetica"/>
      <w:sz w:val="28"/>
      <w:szCs w:val="20"/>
      <w:lang w:val="en-US" w:eastAsia="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a1"/>
    <w:link w:val="3GPPAgreementsChar"/>
    <w:qFormat/>
    <w:pPr>
      <w:numPr>
        <w:numId w:val="8"/>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28">
    <w:name w:val="正文文本 2 字符"/>
    <w:link w:val="27"/>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f5">
    <w:name w:val="Placeholder Text"/>
    <w:basedOn w:val="a2"/>
    <w:uiPriority w:val="99"/>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15">
    <w:name w:val="未解析的提及1"/>
    <w:basedOn w:val="a2"/>
    <w:uiPriority w:val="99"/>
    <w:semiHidden/>
    <w:unhideWhenUsed/>
    <w:qFormat/>
    <w:rPr>
      <w:color w:val="605E5C"/>
      <w:shd w:val="clear" w:color="auto" w:fill="E1DFDD"/>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f6">
    <w:name w:val="交底书"/>
    <w:basedOn w:val="a1"/>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2"/>
    <w:link w:val="afff6"/>
    <w:qFormat/>
    <w:rPr>
      <w:rFonts w:ascii="华文楷体" w:eastAsia="华文楷体" w:hAnsi="华文楷体"/>
      <w:color w:val="000000" w:themeColor="text1"/>
      <w:sz w:val="24"/>
      <w:szCs w:val="24"/>
      <w:u w:color="EEECE1"/>
      <w:lang w:eastAsia="zh-CN"/>
    </w:rPr>
  </w:style>
  <w:style w:type="character" w:customStyle="1" w:styleId="16">
    <w:name w:val="未处理的提及1"/>
    <w:basedOn w:val="a2"/>
    <w:uiPriority w:val="99"/>
    <w:semiHidden/>
    <w:unhideWhenUsed/>
    <w:qFormat/>
    <w:rPr>
      <w:color w:val="605E5C"/>
      <w:shd w:val="clear" w:color="auto" w:fill="E1DFDD"/>
    </w:rPr>
  </w:style>
  <w:style w:type="paragraph" w:customStyle="1" w:styleId="1st-Proposal-YJ">
    <w:name w:val="1st-Proposal-YJ"/>
    <w:basedOn w:val="a1"/>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1"/>
    <w:qFormat/>
    <w:pPr>
      <w:numPr>
        <w:numId w:val="10"/>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1"/>
    <w:next w:val="a1"/>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f1">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7">
    <w:name w:val="未解決のメンション1"/>
    <w:basedOn w:val="a2"/>
    <w:uiPriority w:val="99"/>
    <w:semiHidden/>
    <w:unhideWhenUsed/>
    <w:qFormat/>
    <w:rPr>
      <w:color w:val="605E5C"/>
      <w:shd w:val="clear" w:color="auto" w:fill="E1DFDD"/>
    </w:r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a1"/>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a1"/>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50"/>
    <w:next w:val="a1"/>
    <w:qFormat/>
    <w:pPr>
      <w:keepLines/>
      <w:numPr>
        <w:ilvl w:val="0"/>
        <w:numId w:val="0"/>
      </w:numPr>
      <w:tabs>
        <w:tab w:val="clear" w:pos="720"/>
      </w:tabs>
      <w:spacing w:before="120" w:after="180" w:line="240" w:lineRule="auto"/>
      <w:ind w:left="1985" w:hanging="1985"/>
      <w:outlineLvl w:val="9"/>
    </w:pPr>
    <w:rPr>
      <w:rFonts w:eastAsia="宋体"/>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1"/>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宋体"/>
      <w:b w:val="0"/>
      <w:bCs w:val="0"/>
      <w:kern w:val="0"/>
      <w:sz w:val="36"/>
      <w:szCs w:val="20"/>
      <w:lang w:eastAsia="en-US"/>
    </w:rPr>
  </w:style>
  <w:style w:type="paragraph" w:customStyle="1" w:styleId="NF">
    <w:name w:val="NF"/>
    <w:basedOn w:val="NO"/>
    <w:qFormat/>
    <w:pPr>
      <w:keepNext/>
      <w:spacing w:after="0" w:line="240" w:lineRule="auto"/>
    </w:pPr>
    <w:rPr>
      <w:rFonts w:ascii="Arial" w:eastAsia="宋体"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spacing w:after="0" w:line="240" w:lineRule="auto"/>
      <w:jc w:val="right"/>
    </w:pPr>
    <w:rPr>
      <w:rFonts w:eastAsia="宋体"/>
      <w:lang w:val="zh-CN"/>
    </w:rPr>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1"/>
    <w:link w:val="EXChar"/>
    <w:qFormat/>
    <w:pPr>
      <w:keepLines/>
      <w:spacing w:after="180" w:line="240" w:lineRule="auto"/>
      <w:ind w:left="1702" w:hanging="1418"/>
    </w:pPr>
    <w:rPr>
      <w:rFonts w:ascii="Times New Roman" w:eastAsia="宋体" w:hAnsi="Times New Roman"/>
      <w:szCs w:val="20"/>
    </w:rPr>
  </w:style>
  <w:style w:type="paragraph" w:customStyle="1" w:styleId="FP">
    <w:name w:val="FP"/>
    <w:basedOn w:val="a1"/>
    <w:qFormat/>
    <w:pPr>
      <w:spacing w:after="0" w:line="240" w:lineRule="auto"/>
    </w:pPr>
    <w:rPr>
      <w:rFonts w:ascii="Times New Roman" w:eastAsia="宋体" w:hAnsi="Times New Roman"/>
      <w:szCs w:val="20"/>
    </w:rPr>
  </w:style>
  <w:style w:type="paragraph" w:customStyle="1" w:styleId="NW">
    <w:name w:val="NW"/>
    <w:basedOn w:val="NO"/>
    <w:qFormat/>
    <w:pPr>
      <w:spacing w:after="0" w:line="240" w:lineRule="auto"/>
    </w:pPr>
    <w:rPr>
      <w:rFonts w:eastAsia="宋体"/>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宋体"/>
      <w:lang w:val="zh-CN"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B5">
    <w:name w:val="B5"/>
    <w:basedOn w:val="a1"/>
    <w:link w:val="B5Char"/>
    <w:qFormat/>
    <w:pPr>
      <w:spacing w:after="180" w:line="240" w:lineRule="auto"/>
      <w:ind w:left="1702" w:hanging="284"/>
    </w:pPr>
    <w:rPr>
      <w:rFonts w:ascii="Times New Roman" w:eastAsia="宋体"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宋体"/>
      <w:lang w:val="zh-CN" w:eastAsia="en-US"/>
    </w:rPr>
  </w:style>
  <w:style w:type="paragraph" w:customStyle="1" w:styleId="Guidance">
    <w:name w:val="Guidance"/>
    <w:basedOn w:val="a1"/>
    <w:qFormat/>
    <w:pPr>
      <w:spacing w:after="180" w:line="240" w:lineRule="auto"/>
    </w:pPr>
    <w:rPr>
      <w:rFonts w:ascii="Times New Roman" w:eastAsia="宋体"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宋体"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24">
    <w:name w:val="列表 2 字符"/>
    <w:link w:val="23"/>
    <w:qFormat/>
    <w:rPr>
      <w:rFonts w:ascii="Times" w:eastAsia="Batang" w:hAnsi="Times" w:cs="Times New Roman"/>
      <w:szCs w:val="24"/>
      <w:lang w:val="en-GB" w:eastAsia="en-US"/>
    </w:rPr>
  </w:style>
  <w:style w:type="character" w:customStyle="1" w:styleId="34">
    <w:name w:val="列表 3 字符"/>
    <w:link w:val="33"/>
    <w:qFormat/>
    <w:rPr>
      <w:rFonts w:ascii="Times" w:eastAsia="Batang" w:hAnsi="Times" w:cs="Times New Roman"/>
      <w:szCs w:val="24"/>
      <w:lang w:val="en-GB" w:eastAsia="en-US"/>
    </w:rPr>
  </w:style>
  <w:style w:type="paragraph" w:customStyle="1" w:styleId="enumlev2">
    <w:name w:val="enumlev2"/>
    <w:basedOn w:val="a1"/>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宋体"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26">
    <w:name w:val="正文文本缩进 2 字符"/>
    <w:link w:val="25"/>
    <w:qFormat/>
    <w:rPr>
      <w:kern w:val="2"/>
      <w:lang w:eastAsia="ja-JP"/>
    </w:rPr>
  </w:style>
  <w:style w:type="character" w:customStyle="1" w:styleId="BodyTextIndent2Char1">
    <w:name w:val="Body Text Indent 2 Char1"/>
    <w:basedOn w:val="a2"/>
    <w:qFormat/>
    <w:rPr>
      <w:rFonts w:ascii="Times" w:eastAsia="Batang" w:hAnsi="Times" w:cs="Times New Roman"/>
      <w:szCs w:val="24"/>
      <w:lang w:val="en-GB" w:eastAsia="en-US"/>
    </w:rPr>
  </w:style>
  <w:style w:type="character" w:customStyle="1" w:styleId="38">
    <w:name w:val="正文文本缩进 3 字符"/>
    <w:link w:val="31"/>
    <w:qFormat/>
    <w:rPr>
      <w:lang w:eastAsia="ja-JP"/>
    </w:rPr>
  </w:style>
  <w:style w:type="character" w:customStyle="1" w:styleId="BodyTextIndent3Char1">
    <w:name w:val="Body Text Indent 3 Char1"/>
    <w:basedOn w:val="a2"/>
    <w:qFormat/>
    <w:rPr>
      <w:rFonts w:ascii="Times" w:eastAsia="Batang" w:hAnsi="Times" w:cs="Times New Roman"/>
      <w:sz w:val="16"/>
      <w:szCs w:val="16"/>
      <w:lang w:val="en-GB" w:eastAsia="en-US"/>
    </w:rPr>
  </w:style>
  <w:style w:type="paragraph" w:customStyle="1" w:styleId="numberedlist0">
    <w:name w:val="numbered list"/>
    <w:basedOn w:val="a0"/>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宋体"/>
      <w:kern w:val="0"/>
      <w:lang w:val="en-GB"/>
    </w:rPr>
  </w:style>
  <w:style w:type="paragraph" w:customStyle="1" w:styleId="TabList">
    <w:name w:val="TabList"/>
    <w:basedOn w:val="a1"/>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a1"/>
    <w:qFormat/>
    <w:pPr>
      <w:tabs>
        <w:tab w:val="left" w:pos="2560"/>
      </w:tabs>
      <w:spacing w:after="180" w:line="240" w:lineRule="auto"/>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宋体" w:hAnsi="Arial" w:cs="Times New Roman"/>
      <w:sz w:val="18"/>
      <w:lang w:val="zh-CN"/>
    </w:rPr>
  </w:style>
  <w:style w:type="paragraph" w:customStyle="1" w:styleId="MTDisplayEquation">
    <w:name w:val="MTDisplayEquation"/>
    <w:basedOn w:val="a1"/>
    <w:next w:val="a1"/>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a1"/>
    <w:qFormat/>
    <w:pPr>
      <w:overflowPunct w:val="0"/>
      <w:autoSpaceDE w:val="0"/>
      <w:autoSpaceDN w:val="0"/>
      <w:adjustRightInd w:val="0"/>
      <w:spacing w:after="180" w:line="240" w:lineRule="auto"/>
      <w:ind w:left="851"/>
      <w:textAlignment w:val="baseline"/>
    </w:pPr>
    <w:rPr>
      <w:rFonts w:ascii="Times New Roman" w:eastAsia="宋体" w:hAnsi="Times New Roman"/>
      <w:szCs w:val="20"/>
      <w:lang w:eastAsia="en-GB"/>
    </w:rPr>
  </w:style>
  <w:style w:type="paragraph" w:customStyle="1" w:styleId="INDENT2">
    <w:name w:val="INDENT2"/>
    <w:basedOn w:val="a1"/>
    <w:qFormat/>
    <w:pPr>
      <w:overflowPunct w:val="0"/>
      <w:autoSpaceDE w:val="0"/>
      <w:autoSpaceDN w:val="0"/>
      <w:adjustRightInd w:val="0"/>
      <w:spacing w:after="180" w:line="240" w:lineRule="auto"/>
      <w:ind w:left="1135" w:hanging="284"/>
      <w:textAlignment w:val="baseline"/>
    </w:pPr>
    <w:rPr>
      <w:rFonts w:ascii="Times New Roman" w:eastAsia="宋体" w:hAnsi="Times New Roman"/>
      <w:szCs w:val="20"/>
      <w:lang w:eastAsia="en-GB"/>
    </w:rPr>
  </w:style>
  <w:style w:type="paragraph" w:customStyle="1" w:styleId="INDENT3">
    <w:name w:val="INDENT3"/>
    <w:basedOn w:val="a1"/>
    <w:qFormat/>
    <w:pPr>
      <w:overflowPunct w:val="0"/>
      <w:autoSpaceDE w:val="0"/>
      <w:autoSpaceDN w:val="0"/>
      <w:adjustRightInd w:val="0"/>
      <w:spacing w:after="180" w:line="240" w:lineRule="auto"/>
      <w:ind w:left="1701" w:hanging="567"/>
      <w:textAlignment w:val="baseline"/>
    </w:pPr>
    <w:rPr>
      <w:rFonts w:ascii="Times New Roman" w:eastAsia="宋体" w:hAnsi="Times New Roma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宋体" w:hAnsi="Times New Roman"/>
      <w:b/>
      <w:sz w:val="24"/>
      <w:szCs w:val="20"/>
      <w:lang w:eastAsia="en-GB"/>
    </w:rPr>
  </w:style>
  <w:style w:type="paragraph" w:customStyle="1" w:styleId="RecCCITT">
    <w:name w:val="Rec_CCITT_#"/>
    <w:basedOn w:val="a1"/>
    <w:qFormat/>
    <w:pPr>
      <w:keepNext/>
      <w:keepLines/>
      <w:overflowPunct w:val="0"/>
      <w:autoSpaceDE w:val="0"/>
      <w:autoSpaceDN w:val="0"/>
      <w:adjustRightInd w:val="0"/>
      <w:spacing w:after="180" w:line="240" w:lineRule="auto"/>
      <w:textAlignment w:val="baseline"/>
    </w:pPr>
    <w:rPr>
      <w:rFonts w:ascii="Times New Roman" w:eastAsia="宋体" w:hAnsi="Times New Roman"/>
      <w:b/>
      <w:szCs w:val="20"/>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a1"/>
    <w:next w:val="a1"/>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a1"/>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a1"/>
    <w:link w:val="textChar"/>
    <w:qFormat/>
    <w:pPr>
      <w:widowControl w:val="0"/>
      <w:overflowPunct w:val="0"/>
      <w:autoSpaceDE w:val="0"/>
      <w:autoSpaceDN w:val="0"/>
      <w:adjustRightInd w:val="0"/>
      <w:spacing w:after="240" w:line="240" w:lineRule="auto"/>
      <w:jc w:val="both"/>
      <w:textAlignment w:val="baseline"/>
    </w:pPr>
    <w:rPr>
      <w:rFonts w:ascii="Times New Roman" w:eastAsia="宋体"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a1"/>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宋体" w:hAnsi="Times New Roma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line="240" w:lineRule="auto"/>
      <w:jc w:val="both"/>
      <w:textAlignment w:val="baseline"/>
    </w:pPr>
    <w:rPr>
      <w:rFonts w:ascii="Helvetica" w:eastAsia="宋体" w:hAnsi="Helvetica"/>
      <w:szCs w:val="20"/>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paragraph" w:customStyle="1" w:styleId="b11">
    <w:name w:val="b1"/>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ae"/>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a1"/>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a1"/>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8">
    <w:name w:val="书籍标题1"/>
    <w:uiPriority w:val="33"/>
    <w:qFormat/>
    <w:rPr>
      <w:b/>
      <w:bCs/>
      <w:i/>
      <w:iCs/>
      <w:spacing w:val="5"/>
    </w:rPr>
  </w:style>
  <w:style w:type="paragraph" w:customStyle="1" w:styleId="19">
    <w:name w:val="목록 단락1"/>
    <w:basedOn w:val="a1"/>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宋体" w:hAnsi="Arial" w:cs="Times New Roman"/>
      <w:b/>
      <w:lang w:val="zh-CN" w:eastAsia="en-US"/>
    </w:rPr>
  </w:style>
  <w:style w:type="paragraph" w:customStyle="1" w:styleId="RAN1tdoc">
    <w:name w:val="RAN1 tdoc"/>
    <w:basedOn w:val="a1"/>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afff2"/>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1"/>
    <w:next w:val="a1"/>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a1"/>
    <w:qFormat/>
    <w:pPr>
      <w:spacing w:before="100" w:beforeAutospacing="1" w:after="100" w:afterAutospacing="1" w:line="240" w:lineRule="auto"/>
    </w:pPr>
    <w:rPr>
      <w:rFonts w:ascii="Times New Roman" w:eastAsia="宋体"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0">
    <w:name w:val="标题41"/>
    <w:basedOn w:val="a1"/>
    <w:next w:val="a7"/>
    <w:qFormat/>
    <w:pPr>
      <w:widowControl w:val="0"/>
      <w:spacing w:after="0" w:line="240" w:lineRule="auto"/>
      <w:ind w:firstLine="420"/>
      <w:jc w:val="both"/>
    </w:pPr>
    <w:rPr>
      <w:rFonts w:ascii="Times New Roman" w:eastAsia="宋体" w:hAnsi="Times New Roman"/>
      <w:kern w:val="2"/>
      <w:sz w:val="21"/>
      <w:szCs w:val="20"/>
      <w:lang w:val="en-US" w:eastAsia="zh-CN"/>
    </w:rPr>
  </w:style>
  <w:style w:type="paragraph" w:customStyle="1" w:styleId="afff7">
    <w:name w:val="表格文字居左"/>
    <w:basedOn w:val="a1"/>
    <w:next w:val="a1"/>
    <w:qFormat/>
    <w:pPr>
      <w:widowControl w:val="0"/>
      <w:spacing w:after="0" w:line="240" w:lineRule="auto"/>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
    <w:name w:val="z-窗体顶端 字符"/>
    <w:basedOn w:val="a2"/>
    <w:link w:val="z-1"/>
    <w:uiPriority w:val="99"/>
    <w:qFormat/>
    <w:rPr>
      <w:rFonts w:ascii="Arial" w:hAnsi="Arial"/>
      <w:vanish/>
      <w:sz w:val="16"/>
      <w:szCs w:val="16"/>
    </w:rPr>
  </w:style>
  <w:style w:type="paragraph" w:customStyle="1" w:styleId="z-1">
    <w:name w:val="z-窗体顶端1"/>
    <w:basedOn w:val="a1"/>
    <w:next w:val="a1"/>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0">
    <w:name w:val="z-窗体底端 字符"/>
    <w:basedOn w:val="a2"/>
    <w:link w:val="z-10"/>
    <w:uiPriority w:val="99"/>
    <w:qFormat/>
    <w:rPr>
      <w:rFonts w:ascii="Arial" w:hAnsi="Arial"/>
      <w:vanish/>
      <w:sz w:val="16"/>
      <w:szCs w:val="16"/>
    </w:rPr>
  </w:style>
  <w:style w:type="paragraph" w:customStyle="1" w:styleId="z-10">
    <w:name w:val="z-窗体底端1"/>
    <w:basedOn w:val="a1"/>
    <w:next w:val="a1"/>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a1"/>
    <w:qFormat/>
    <w:pPr>
      <w:autoSpaceDE w:val="0"/>
      <w:autoSpaceDN w:val="0"/>
      <w:adjustRightInd w:val="0"/>
      <w:snapToGrid w:val="0"/>
      <w:spacing w:before="40" w:after="40" w:line="240" w:lineRule="auto"/>
    </w:pPr>
    <w:rPr>
      <w:rFonts w:ascii="Times New Roman" w:eastAsia="宋体" w:hAnsi="Times New Roman"/>
      <w:szCs w:val="20"/>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line="240" w:lineRule="auto"/>
      <w:jc w:val="center"/>
    </w:pPr>
    <w:rPr>
      <w:rFonts w:ascii="Times New Roman" w:eastAsia="宋体" w:hAnsi="Times New Roman" w:cs="Calibri"/>
      <w:b/>
      <w:bCs/>
      <w:color w:val="000000"/>
      <w:szCs w:val="20"/>
      <w:lang w:val="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f0"/>
    <w:link w:val="BodyTextIndentChar"/>
    <w:uiPriority w:val="99"/>
    <w:unhideWhenUsed/>
    <w:qFormat/>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lang w:val="en-GB" w:eastAsia="en-GB"/>
    </w:rPr>
  </w:style>
  <w:style w:type="paragraph" w:customStyle="1" w:styleId="Subtitle1">
    <w:name w:val="Subtitle1"/>
    <w:basedOn w:val="a1"/>
    <w:next w:val="a1"/>
    <w:uiPriority w:val="11"/>
    <w:qFormat/>
    <w:pPr>
      <w:snapToGrid w:val="0"/>
      <w:spacing w:after="0" w:line="240" w:lineRule="auto"/>
    </w:pPr>
    <w:rPr>
      <w:rFonts w:ascii="Calibri Light" w:eastAsia="宋体" w:hAnsi="Calibri Light"/>
      <w:b/>
      <w:i/>
      <w:iCs/>
      <w:color w:val="4472C4"/>
      <w:spacing w:val="15"/>
      <w:lang w:val="en-US" w:eastAsia="zh-CN"/>
    </w:rPr>
  </w:style>
  <w:style w:type="character" w:customStyle="1" w:styleId="afe">
    <w:name w:val="副标题 字符"/>
    <w:basedOn w:val="a2"/>
    <w:link w:val="afd"/>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aff4">
    <w:name w:val="标题 字符"/>
    <w:aliases w:val="Heading 31 字符"/>
    <w:link w:val="aff3"/>
    <w:qFormat/>
    <w:rPr>
      <w:rFonts w:ascii="Arial" w:eastAsia="MS Mincho" w:hAnsi="Arial" w:cs="Times New Roman"/>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0"/>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a1"/>
    <w:next w:val="a1"/>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宋体"/>
      <w:b/>
      <w:sz w:val="22"/>
      <w:szCs w:val="20"/>
      <w:lang w:eastAsia="en-US"/>
    </w:rPr>
  </w:style>
  <w:style w:type="paragraph" w:customStyle="1" w:styleId="berschrift2Head2A2">
    <w:name w:val="Überschrift 2.Head2A.2"/>
    <w:basedOn w:val="1"/>
    <w:next w:val="a1"/>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ae"/>
    <w:qFormat/>
    <w:pPr>
      <w:widowControl w:val="0"/>
      <w:spacing w:after="0" w:line="240" w:lineRule="auto"/>
    </w:pPr>
    <w:rPr>
      <w:rFonts w:ascii="Times New Roman" w:eastAsia="宋体" w:hAnsi="Times New Roman"/>
      <w:color w:val="0000FF"/>
      <w:kern w:val="2"/>
      <w:sz w:val="21"/>
      <w:szCs w:val="20"/>
      <w:lang w:val="en-US"/>
    </w:rPr>
  </w:style>
  <w:style w:type="paragraph" w:customStyle="1" w:styleId="BalloonText1">
    <w:name w:val="Balloon Text1"/>
    <w:basedOn w:val="a1"/>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ascii="Times New Roman" w:eastAsia="MS Mincho" w:hAnsi="Times New Roman"/>
      <w:szCs w:val="20"/>
      <w:lang w:val="en-US" w:eastAsia="ja-JP"/>
    </w:rPr>
  </w:style>
  <w:style w:type="character" w:customStyle="1" w:styleId="af1">
    <w:name w:val="正文文本缩进 字符"/>
    <w:basedOn w:val="a2"/>
    <w:link w:val="af0"/>
    <w:uiPriority w:val="99"/>
    <w:qFormat/>
    <w:rPr>
      <w:rFonts w:ascii="Times New Roman" w:eastAsia="宋体" w:hAnsi="Times New Roman" w:cs="Times New Roman"/>
      <w:lang w:val="en-GB" w:eastAsia="en-US"/>
    </w:rPr>
  </w:style>
  <w:style w:type="character" w:customStyle="1" w:styleId="2c">
    <w:name w:val="正文文本首行缩进 2 字符"/>
    <w:basedOn w:val="af1"/>
    <w:link w:val="2b"/>
    <w:qFormat/>
    <w:rPr>
      <w:rFonts w:ascii="Times New Roman" w:eastAsia="MS Mincho" w:hAnsi="Times New Roman" w:cs="Times New Roman"/>
      <w:lang w:val="en-GB" w:eastAsia="en-US"/>
    </w:rPr>
  </w:style>
  <w:style w:type="paragraph" w:customStyle="1" w:styleId="List1">
    <w:name w:val="List 1"/>
    <w:basedOn w:val="a1"/>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a1"/>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line="240" w:lineRule="auto"/>
    </w:pPr>
    <w:rPr>
      <w:rFonts w:ascii="Arial" w:eastAsia="宋体" w:hAnsi="Arial"/>
      <w:sz w:val="22"/>
      <w:lang w:val="en-US"/>
    </w:rPr>
  </w:style>
  <w:style w:type="paragraph" w:customStyle="1" w:styleId="afff8">
    <w:name w:val="样式 正文"/>
    <w:basedOn w:val="a1"/>
    <w:link w:val="Char0"/>
    <w:qFormat/>
    <w:pPr>
      <w:widowControl w:val="0"/>
      <w:spacing w:after="0" w:line="240" w:lineRule="auto"/>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2"/>
    <w:link w:val="afff8"/>
    <w:qFormat/>
    <w:rPr>
      <w:rFonts w:ascii="Times New Roman" w:eastAsia="宋体" w:hAnsi="Times New Roman" w:cs="宋体"/>
      <w:kern w:val="2"/>
      <w:sz w:val="21"/>
    </w:rPr>
  </w:style>
  <w:style w:type="paragraph" w:customStyle="1" w:styleId="afff9">
    <w:name w:val="公式"/>
    <w:basedOn w:val="a1"/>
    <w:qFormat/>
    <w:pPr>
      <w:widowControl w:val="0"/>
      <w:spacing w:after="0" w:line="240" w:lineRule="auto"/>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e"/>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a1"/>
    <w:link w:val="Doc-titleChar"/>
    <w:qFormat/>
    <w:pPr>
      <w:spacing w:before="60" w:after="0" w:line="240" w:lineRule="auto"/>
      <w:ind w:left="1259" w:hanging="1259"/>
    </w:pPr>
    <w:rPr>
      <w:rFonts w:ascii="Arial" w:eastAsia="宋体" w:hAnsi="Arial" w:cs="Arial"/>
      <w:szCs w:val="20"/>
      <w:lang w:val="en-US"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paragraph" w:customStyle="1" w:styleId="NumberedList">
    <w:name w:val="Numbered List"/>
    <w:basedOn w:val="a1"/>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a1"/>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a1"/>
    <w:qFormat/>
    <w:pPr>
      <w:keepNext/>
      <w:tabs>
        <w:tab w:val="center" w:pos="2160"/>
        <w:tab w:val="center" w:pos="6480"/>
      </w:tabs>
      <w:spacing w:after="0" w:line="240" w:lineRule="atLeast"/>
    </w:pPr>
    <w:rPr>
      <w:rFonts w:ascii="Times New Roman" w:eastAsia="宋体" w:hAnsi="Times New Roman"/>
      <w:sz w:val="24"/>
      <w:szCs w:val="20"/>
      <w:lang w:val="en-US"/>
    </w:rPr>
  </w:style>
  <w:style w:type="paragraph" w:customStyle="1" w:styleId="TableCaption">
    <w:name w:val="TableCaption"/>
    <w:basedOn w:val="a1"/>
    <w:qFormat/>
    <w:pPr>
      <w:keepNext/>
      <w:tabs>
        <w:tab w:val="left" w:pos="936"/>
      </w:tabs>
      <w:spacing w:before="120" w:after="60" w:line="240" w:lineRule="auto"/>
      <w:ind w:left="936" w:hanging="936"/>
      <w:jc w:val="both"/>
    </w:pPr>
    <w:rPr>
      <w:rFonts w:ascii="Times New Roman" w:eastAsia="宋体" w:hAnsi="Times New Roman"/>
      <w:sz w:val="22"/>
      <w:szCs w:val="20"/>
      <w:lang w:val="en-US"/>
    </w:rPr>
  </w:style>
  <w:style w:type="paragraph" w:customStyle="1" w:styleId="EquationNumbered">
    <w:name w:val="Equation Numbered"/>
    <w:basedOn w:val="a1"/>
    <w:qFormat/>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a1"/>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eastAsia="ko-KR"/>
    </w:rPr>
  </w:style>
  <w:style w:type="paragraph" w:customStyle="1" w:styleId="Bullet0">
    <w:name w:val="Bullet"/>
    <w:basedOn w:val="a1"/>
    <w:qFormat/>
    <w:pPr>
      <w:numPr>
        <w:numId w:val="27"/>
      </w:numPr>
      <w:spacing w:after="0" w:line="240" w:lineRule="auto"/>
    </w:pPr>
    <w:rPr>
      <w:rFonts w:ascii="Times New Roman" w:eastAsia="宋体" w:hAnsi="Times New Roman"/>
      <w:sz w:val="24"/>
      <w:lang w:val="en-US"/>
    </w:rPr>
  </w:style>
  <w:style w:type="paragraph" w:customStyle="1" w:styleId="FigureCentered">
    <w:name w:val="FigureCentered"/>
    <w:basedOn w:val="a1"/>
    <w:next w:val="a1"/>
    <w:qFormat/>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a1"/>
    <w:qFormat/>
    <w:pPr>
      <w:spacing w:after="0" w:line="240" w:lineRule="auto"/>
      <w:jc w:val="both"/>
    </w:pPr>
    <w:rPr>
      <w:rFonts w:ascii="Times New Roman" w:eastAsia="宋体" w:hAnsi="Times New Roman"/>
      <w:sz w:val="16"/>
      <w:lang w:val="en-US"/>
    </w:rPr>
  </w:style>
  <w:style w:type="paragraph" w:customStyle="1" w:styleId="figure0">
    <w:name w:val="figure"/>
    <w:basedOn w:val="a1"/>
    <w:qFormat/>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overflowPunct w:val="0"/>
      <w:autoSpaceDE w:val="0"/>
      <w:autoSpaceDN w:val="0"/>
      <w:adjustRightInd w:val="0"/>
      <w:spacing w:after="0" w:line="240" w:lineRule="auto"/>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qFormat/>
    <w:pPr>
      <w:spacing w:before="100" w:after="100" w:line="240" w:lineRule="auto"/>
      <w:ind w:left="860"/>
    </w:pPr>
    <w:rPr>
      <w:rFonts w:eastAsia="MS Gothic"/>
      <w:sz w:val="24"/>
      <w:szCs w:val="20"/>
      <w:lang w:eastAsia="ja-JP"/>
    </w:rPr>
  </w:style>
  <w:style w:type="paragraph" w:customStyle="1" w:styleId="a">
    <w:name w:val="佐藤２"/>
    <w:basedOn w:val="a1"/>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a0"/>
    <w:next w:val="ae"/>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7">
    <w:name w:val="正文文本 3 字符"/>
    <w:basedOn w:val="a2"/>
    <w:link w:val="36"/>
    <w:qFormat/>
    <w:rPr>
      <w:rFonts w:ascii="Times New Roman" w:eastAsia="MS Gothic" w:hAnsi="Times New Roman" w:cs="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1"/>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rPr>
  </w:style>
  <w:style w:type="paragraph" w:customStyle="1" w:styleId="msonormal0">
    <w:name w:val="msonormal"/>
    <w:basedOn w:val="a1"/>
    <w:qFormat/>
    <w:pPr>
      <w:spacing w:before="100" w:beforeAutospacing="1" w:after="100" w:afterAutospacing="1" w:line="240" w:lineRule="auto"/>
    </w:pPr>
    <w:rPr>
      <w:rFonts w:ascii="宋体" w:eastAsia="宋体" w:hAnsi="宋体" w:cs="宋体"/>
      <w:sz w:val="24"/>
      <w:lang w:val="en-US" w:eastAsia="zh-CN"/>
    </w:rPr>
  </w:style>
  <w:style w:type="paragraph" w:customStyle="1" w:styleId="font5">
    <w:name w:val="font5"/>
    <w:basedOn w:val="a1"/>
    <w:qFormat/>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1"/>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1"/>
    <w:next w:val="a1"/>
    <w:qFormat/>
    <w:pPr>
      <w:tabs>
        <w:tab w:val="right" w:pos="10206"/>
      </w:tabs>
      <w:overflowPunct w:val="0"/>
      <w:autoSpaceDE w:val="0"/>
      <w:autoSpaceDN w:val="0"/>
      <w:adjustRightInd w:val="0"/>
      <w:spacing w:after="220" w:line="240" w:lineRule="auto"/>
      <w:ind w:left="1298"/>
      <w:textAlignment w:val="baseline"/>
    </w:pPr>
    <w:rPr>
      <w:rFonts w:ascii="Arial" w:eastAsia="宋体" w:hAnsi="Arial"/>
      <w:sz w:val="22"/>
      <w:szCs w:val="20"/>
      <w:lang w:val="en-US" w:eastAsia="zh-CN"/>
    </w:rPr>
  </w:style>
  <w:style w:type="paragraph" w:customStyle="1" w:styleId="11BodyText">
    <w:name w:val="11 BodyText"/>
    <w:basedOn w:val="a1"/>
    <w:qFormat/>
    <w:pPr>
      <w:overflowPunct w:val="0"/>
      <w:autoSpaceDE w:val="0"/>
      <w:autoSpaceDN w:val="0"/>
      <w:adjustRightInd w:val="0"/>
      <w:spacing w:after="220" w:line="240" w:lineRule="auto"/>
      <w:ind w:left="1298"/>
      <w:textAlignment w:val="baseline"/>
    </w:pPr>
    <w:rPr>
      <w:rFonts w:ascii="Arial" w:eastAsia="宋体" w:hAnsi="Arial"/>
      <w:sz w:val="22"/>
      <w:szCs w:val="20"/>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1"/>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kern w:val="2"/>
      <w:sz w:val="21"/>
      <w:szCs w:val="22"/>
      <w:lang w:val="en-GB" w:eastAsia="ja-JP"/>
    </w:rPr>
  </w:style>
  <w:style w:type="paragraph" w:customStyle="1" w:styleId="gmail-msolistparagraph">
    <w:name w:val="gmail-msolistparagraph"/>
    <w:basedOn w:val="a1"/>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h">
    <w:name w:val="onecomwebmail-tah"/>
    <w:basedOn w:val="a1"/>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c">
    <w:name w:val="onecomwebmail-tac"/>
    <w:basedOn w:val="a1"/>
    <w:qFormat/>
    <w:pPr>
      <w:spacing w:before="100" w:beforeAutospacing="1" w:after="100" w:afterAutospacing="1" w:line="240" w:lineRule="auto"/>
    </w:pPr>
    <w:rPr>
      <w:rFonts w:ascii="Times New Roman" w:eastAsia="宋体" w:hAnsi="Times New Roman"/>
      <w:sz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a">
    <w:name w:val="列出段落3"/>
    <w:basedOn w:val="a1"/>
    <w:uiPriority w:val="34"/>
    <w:unhideWhenUsed/>
    <w:qFormat/>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ascii="Times New Roman" w:eastAsia="宋体" w:hAnsi="Times New Roman"/>
      <w:kern w:val="2"/>
      <w:sz w:val="21"/>
      <w:lang w:val="en-US" w:eastAsia="zh-CN"/>
    </w:rPr>
  </w:style>
  <w:style w:type="character" w:customStyle="1" w:styleId="2f2">
    <w:name w:val="不明显强调2"/>
    <w:basedOn w:val="a2"/>
    <w:uiPriority w:val="19"/>
    <w:qFormat/>
    <w:rPr>
      <w:i/>
      <w:color w:val="404040"/>
    </w:rPr>
  </w:style>
  <w:style w:type="paragraph" w:customStyle="1" w:styleId="62">
    <w:name w:val="标题 62"/>
    <w:basedOn w:val="a1"/>
    <w:qFormat/>
    <w:pPr>
      <w:tabs>
        <w:tab w:val="left" w:pos="1152"/>
      </w:tabs>
      <w:spacing w:after="0" w:line="240" w:lineRule="auto"/>
    </w:pPr>
    <w:rPr>
      <w:rFonts w:eastAsia="MS PGothic" w:cs="Times"/>
      <w:szCs w:val="20"/>
      <w:lang w:val="en-US" w:eastAsia="ja-JP"/>
    </w:rPr>
  </w:style>
  <w:style w:type="paragraph" w:customStyle="1" w:styleId="72">
    <w:name w:val="标题 72"/>
    <w:basedOn w:val="a1"/>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a1"/>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a1"/>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lang w:eastAsia="en-US"/>
    </w:rPr>
  </w:style>
  <w:style w:type="character" w:customStyle="1" w:styleId="Char1">
    <w:name w:val="标题 Char"/>
    <w:basedOn w:val="a2"/>
    <w:uiPriority w:val="10"/>
    <w:qFormat/>
    <w:rPr>
      <w:rFonts w:ascii="Calibri Light" w:eastAsia="宋体" w:hAnsi="Calibri Light" w:cs="Times New Roman"/>
      <w:b/>
      <w:bCs/>
      <w:sz w:val="32"/>
      <w:szCs w:val="32"/>
    </w:rPr>
  </w:style>
  <w:style w:type="character" w:customStyle="1" w:styleId="afffd">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line="240" w:lineRule="auto"/>
    </w:pPr>
    <w:rPr>
      <w:rFonts w:ascii="Times New Roman" w:eastAsia="宋体" w:hAnsi="Times New Roman"/>
      <w:sz w:val="24"/>
      <w:lang w:val="en-US"/>
    </w:rPr>
  </w:style>
  <w:style w:type="character" w:customStyle="1" w:styleId="z-TopofFormChar1">
    <w:name w:val="z-Top of Form Char1"/>
    <w:basedOn w:val="a2"/>
    <w:qFormat/>
    <w:rPr>
      <w:rFonts w:ascii="Arial" w:eastAsia="Batang" w:hAnsi="Arial" w:cs="Arial"/>
      <w:vanish/>
      <w:sz w:val="16"/>
      <w:szCs w:val="16"/>
      <w:lang w:val="en-GB" w:eastAsia="en-US"/>
    </w:rPr>
  </w:style>
  <w:style w:type="character" w:customStyle="1" w:styleId="z-BottomofFormChar1">
    <w:name w:val="z-Bottom of Form Char1"/>
    <w:basedOn w:val="a2"/>
    <w:qFormat/>
    <w:rPr>
      <w:rFonts w:ascii="Arial" w:eastAsia="Batang" w:hAnsi="Arial" w:cs="Arial"/>
      <w:vanish/>
      <w:sz w:val="16"/>
      <w:szCs w:val="16"/>
      <w:lang w:val="en-GB" w:eastAsia="en-US"/>
    </w:rPr>
  </w:style>
  <w:style w:type="character" w:customStyle="1" w:styleId="SubtitleChar1">
    <w:name w:val="Subtitle Char1"/>
    <w:basedOn w:val="a2"/>
    <w:qFormat/>
    <w:rPr>
      <w:color w:val="595959" w:themeColor="text1" w:themeTint="A6"/>
      <w:spacing w:val="15"/>
      <w:sz w:val="22"/>
      <w:szCs w:val="2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1">
    <w:name w:val="Dark List - Accent 6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2">
    <w:name w:val="Dark List - Accent 6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a2"/>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宋体" w:hAnsi="Times New Roman" w:cs="Times New Roman"/>
      <w:lang w:val="en-GB" w:eastAsia="en-US"/>
    </w:rPr>
  </w:style>
  <w:style w:type="character" w:customStyle="1" w:styleId="normaltextrun">
    <w:name w:val="normaltextrun"/>
    <w:basedOn w:val="a2"/>
    <w:qFormat/>
  </w:style>
  <w:style w:type="character" w:customStyle="1" w:styleId="eop">
    <w:name w:val="eop"/>
    <w:basedOn w:val="a2"/>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a1"/>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xxxmsonormal">
    <w:name w:val="x_xxmsonormal"/>
    <w:basedOn w:val="a1"/>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a1"/>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character" w:customStyle="1" w:styleId="cf01">
    <w:name w:val="cf01"/>
    <w:basedOn w:val="a2"/>
    <w:qFormat/>
    <w:rPr>
      <w:rFonts w:ascii="Segoe UI" w:hAnsi="Segoe UI" w:cs="Segoe UI" w:hint="default"/>
      <w:i/>
      <w:iCs/>
      <w:sz w:val="18"/>
      <w:szCs w:val="18"/>
    </w:rPr>
  </w:style>
  <w:style w:type="table" w:customStyle="1" w:styleId="TableGrid20">
    <w:name w:val="Table Grid20"/>
    <w:basedOn w:val="a3"/>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Revision"/>
    <w:hidden/>
    <w:uiPriority w:val="99"/>
    <w:unhideWhenUsed/>
    <w:rsid w:val="005C24F6"/>
    <w:rPr>
      <w:rFonts w:ascii="Times" w:eastAsia="Batang" w:hAnsi="Times" w:cs="Times New Roman"/>
      <w:szCs w:val="24"/>
      <w:lang w:val="en-GB" w:eastAsia="en-US"/>
    </w:rPr>
  </w:style>
  <w:style w:type="character" w:styleId="affff">
    <w:name w:val="Unresolved Mention"/>
    <w:basedOn w:val="a2"/>
    <w:uiPriority w:val="99"/>
    <w:unhideWhenUsed/>
    <w:rsid w:val="00CC7806"/>
    <w:rPr>
      <w:color w:val="605E5C"/>
      <w:shd w:val="clear" w:color="auto" w:fill="E1DFDD"/>
    </w:rPr>
  </w:style>
  <w:style w:type="paragraph" w:customStyle="1" w:styleId="ZTE-Observation-2021">
    <w:name w:val="!ZTE-Observation-2021"/>
    <w:basedOn w:val="a1"/>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宋体"/>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5">
    <w:name w:val="List Number 5"/>
    <w:basedOn w:val="a1"/>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宋体" w:hAnsi="Times New Roman" w:cs="Times New Roman"/>
      <w:lang w:val="en-GB" w:eastAsia="en-US"/>
    </w:rPr>
  </w:style>
  <w:style w:type="paragraph" w:customStyle="1" w:styleId="1c">
    <w:name w:val="样式1"/>
    <w:basedOn w:val="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affff0">
    <w:name w:val="Book Title"/>
    <w:uiPriority w:val="33"/>
    <w:qFormat/>
    <w:rsid w:val="00C50785"/>
    <w:rPr>
      <w:b/>
      <w:bCs/>
      <w:i/>
      <w:iCs/>
      <w:spacing w:val="5"/>
    </w:rPr>
  </w:style>
  <w:style w:type="paragraph" w:styleId="TOC">
    <w:name w:val="TOC Heading"/>
    <w:basedOn w:val="1"/>
    <w:next w:val="a1"/>
    <w:uiPriority w:val="39"/>
    <w:unhideWhenUsed/>
    <w:qFormat/>
    <w:rsid w:val="00C50785"/>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numbering" w:customStyle="1" w:styleId="NoList1">
    <w:name w:val="No List1"/>
    <w:next w:val="a4"/>
    <w:uiPriority w:val="99"/>
    <w:semiHidden/>
    <w:unhideWhenUsed/>
    <w:rsid w:val="00C50785"/>
  </w:style>
  <w:style w:type="character" w:customStyle="1" w:styleId="z-11">
    <w:name w:val="z-窗体顶端 字符1"/>
    <w:basedOn w:val="a2"/>
    <w:link w:val="z-2"/>
    <w:uiPriority w:val="99"/>
    <w:rsid w:val="00C50785"/>
    <w:rPr>
      <w:rFonts w:ascii="Arial" w:hAnsi="Arial"/>
      <w:vanish/>
      <w:sz w:val="16"/>
      <w:szCs w:val="16"/>
    </w:rPr>
  </w:style>
  <w:style w:type="character" w:customStyle="1" w:styleId="z-12">
    <w:name w:val="z-窗体底端 字符1"/>
    <w:basedOn w:val="a2"/>
    <w:link w:val="z-3"/>
    <w:uiPriority w:val="99"/>
    <w:rsid w:val="00C50785"/>
    <w:rPr>
      <w:rFonts w:ascii="Arial" w:hAnsi="Arial"/>
      <w:vanish/>
      <w:sz w:val="16"/>
      <w:szCs w:val="16"/>
    </w:rPr>
  </w:style>
  <w:style w:type="numbering" w:customStyle="1" w:styleId="1d">
    <w:name w:val="无列表1"/>
    <w:next w:val="a4"/>
    <w:uiPriority w:val="99"/>
    <w:semiHidden/>
    <w:unhideWhenUsed/>
    <w:rsid w:val="00C50785"/>
  </w:style>
  <w:style w:type="character" w:styleId="affff1">
    <w:name w:val="Subtle Emphasis"/>
    <w:basedOn w:val="a2"/>
    <w:uiPriority w:val="19"/>
    <w:qFormat/>
    <w:rsid w:val="00C50785"/>
    <w:rPr>
      <w:i/>
      <w:color w:val="404040"/>
    </w:rPr>
  </w:style>
  <w:style w:type="table" w:styleId="4-5">
    <w:name w:val="Grid Table 4 Accent 5"/>
    <w:basedOn w:val="a3"/>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2">
    <w:name w:val="HTML Top of Form"/>
    <w:basedOn w:val="a1"/>
    <w:next w:val="a1"/>
    <w:link w:val="z-11"/>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a2"/>
    <w:uiPriority w:val="99"/>
    <w:semiHidden/>
    <w:rsid w:val="00C50785"/>
    <w:rPr>
      <w:rFonts w:ascii="Arial" w:eastAsia="Batang" w:hAnsi="Arial" w:cs="Arial"/>
      <w:vanish/>
      <w:sz w:val="16"/>
      <w:szCs w:val="16"/>
      <w:lang w:val="en-GB" w:eastAsia="en-US"/>
    </w:rPr>
  </w:style>
  <w:style w:type="paragraph" w:styleId="z-3">
    <w:name w:val="HTML Bottom of Form"/>
    <w:basedOn w:val="a1"/>
    <w:next w:val="a1"/>
    <w:link w:val="z-12"/>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a2"/>
    <w:uiPriority w:val="99"/>
    <w:semiHidden/>
    <w:rsid w:val="00C50785"/>
    <w:rPr>
      <w:rFonts w:ascii="Arial" w:eastAsia="Batang" w:hAnsi="Arial" w:cs="Arial"/>
      <w:vanish/>
      <w:sz w:val="16"/>
      <w:szCs w:val="16"/>
      <w:lang w:val="en-GB" w:eastAsia="en-US"/>
    </w:rPr>
  </w:style>
  <w:style w:type="numbering" w:customStyle="1" w:styleId="NoList2">
    <w:name w:val="No List2"/>
    <w:next w:val="a4"/>
    <w:uiPriority w:val="99"/>
    <w:semiHidden/>
    <w:unhideWhenUsed/>
    <w:rsid w:val="00C50785"/>
  </w:style>
  <w:style w:type="numbering" w:customStyle="1" w:styleId="113">
    <w:name w:val="无列表11"/>
    <w:next w:val="a4"/>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a4"/>
    <w:uiPriority w:val="99"/>
    <w:semiHidden/>
    <w:unhideWhenUsed/>
    <w:rsid w:val="00C50785"/>
  </w:style>
  <w:style w:type="numbering" w:customStyle="1" w:styleId="123">
    <w:name w:val="无列表12"/>
    <w:next w:val="a4"/>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a4"/>
    <w:uiPriority w:val="99"/>
    <w:semiHidden/>
    <w:unhideWhenUsed/>
    <w:rsid w:val="00C50785"/>
  </w:style>
  <w:style w:type="numbering" w:customStyle="1" w:styleId="133">
    <w:name w:val="无列表13"/>
    <w:next w:val="a4"/>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a2"/>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affff2">
    <w:name w:val="Mention"/>
    <w:basedOn w:val="a2"/>
    <w:uiPriority w:val="99"/>
    <w:unhideWhenUsed/>
    <w:rsid w:val="00C50785"/>
    <w:rPr>
      <w:color w:val="2B579A"/>
      <w:shd w:val="clear" w:color="auto" w:fill="E1DFDD"/>
    </w:rPr>
  </w:style>
  <w:style w:type="paragraph" w:customStyle="1" w:styleId="55">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wmf"/><Relationship Id="rId29" Type="http://schemas.openxmlformats.org/officeDocument/2006/relationships/hyperlink" Target="mailto:zhaoqun1@xiaomi.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0" Type="http://schemas.openxmlformats.org/officeDocument/2006/relationships/image" Target="media/image6.wmf"/><Relationship Id="rId4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827DBCF6-D5D5-4E3F-B8ED-89C4E6CE8C5B}">
  <ds:schemaRefs>
    <ds:schemaRef ds:uri="http://schemas.openxmlformats.org/officeDocument/2006/bibliography"/>
  </ds:schemaRefs>
</ds:datastoreItem>
</file>

<file path=customXml/itemProps5.xml><?xml version="1.0" encoding="utf-8"?>
<ds:datastoreItem xmlns:ds="http://schemas.openxmlformats.org/officeDocument/2006/customXml" ds:itemID="{23E1B670-9E0F-438D-B0F5-73390816F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104</Pages>
  <Words>45444</Words>
  <Characters>259031</Characters>
  <Application>Microsoft Office Word</Application>
  <DocSecurity>0</DocSecurity>
  <Lines>2158</Lines>
  <Paragraphs>607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303868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Miao Zhaobang(NEC)</cp:lastModifiedBy>
  <cp:revision>2</cp:revision>
  <cp:lastPrinted>2021-09-11T07:34:00Z</cp:lastPrinted>
  <dcterms:created xsi:type="dcterms:W3CDTF">2024-05-17T07:35:00Z</dcterms:created>
  <dcterms:modified xsi:type="dcterms:W3CDTF">2024-05-17T07:35:00Z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