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582788EA"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301F66">
        <w:rPr>
          <w:rFonts w:ascii="Arial" w:hAnsi="Arial" w:cs="Arial"/>
          <w:b/>
          <w:sz w:val="24"/>
          <w:lang w:val="en-US"/>
        </w:rPr>
        <w:t>240</w:t>
      </w:r>
      <w:r w:rsidR="00A25B8E" w:rsidRPr="00A25B8E">
        <w:rPr>
          <w:rFonts w:ascii="Arial" w:hAnsi="Arial" w:cs="Arial"/>
          <w:b/>
          <w:sz w:val="24"/>
          <w:lang w:val="en-US"/>
        </w:rPr>
        <w:t>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r w:rsidR="00486E1B" w:rsidRPr="0082431D">
        <w:rPr>
          <w:rFonts w:ascii="Calibri" w:hAnsi="Calibri" w:cs="Calibri"/>
          <w:i/>
          <w:iCs/>
          <w:color w:val="000000" w:themeColor="text1"/>
          <w:sz w:val="22"/>
        </w:rPr>
        <w:t>sl-CPE-StartingPositionPSFCH</w:t>
      </w:r>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97C13">
            <w:pPr>
              <w:pStyle w:val="TAL"/>
              <w:spacing w:after="60"/>
              <w:rPr>
                <w:b/>
                <w:i/>
                <w:iCs/>
                <w:kern w:val="2"/>
                <w:lang w:eastAsia="en-GB"/>
              </w:rPr>
            </w:pPr>
            <w:r w:rsidRPr="00EE507B">
              <w:rPr>
                <w:b/>
                <w:i/>
                <w:iCs/>
                <w:kern w:val="2"/>
                <w:lang w:eastAsia="en-GB"/>
              </w:rPr>
              <w:t>sl-CPE-StartingPositionPSFCH</w:t>
            </w:r>
          </w:p>
          <w:p w14:paraId="4D9ACA81" w14:textId="77777777" w:rsidR="00486E1B" w:rsidRPr="00486E1B" w:rsidRDefault="00486E1B" w:rsidP="00697C13">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97C13">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16du:dateUtc="2024-04-26T02:25:00Z">
              <w:r w:rsidRPr="00E1320E" w:rsidDel="00E1320E">
                <w:rPr>
                  <w:lang w:eastAsia="ja-JP"/>
                </w:rPr>
                <w:delText xml:space="preserve">or two </w:delText>
              </w:r>
            </w:del>
            <w:r w:rsidRPr="00E1320E">
              <w:rPr>
                <w:lang w:eastAsia="ja-JP"/>
              </w:rPr>
              <w:t>symbol</w:t>
            </w:r>
            <w:del w:id="5" w:author="Kevin Lin" w:date="2024-04-26T10:25:00Z" w16du:dateUtc="2024-04-26T02: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Proposal</w:t>
      </w:r>
      <w:r w:rsidR="00D823A9" w:rsidRPr="007C370A">
        <w:rPr>
          <w:rStyle w:val="Strong"/>
          <w:rFonts w:asciiTheme="minorHAnsi" w:hAnsiTheme="minorHAnsi" w:cstheme="minorHAnsi"/>
          <w:sz w:val="22"/>
          <w:szCs w:val="22"/>
          <w:highlight w:val="yellow"/>
        </w:rPr>
        <w:t xml:space="preserve"> 1-1 (I)</w:t>
      </w:r>
      <w:r w:rsidR="00D823A9" w:rsidRPr="00EF420C">
        <w:rPr>
          <w:rStyle w:val="Strong"/>
          <w:rFonts w:asciiTheme="minorHAnsi" w:hAnsiTheme="minorHAnsi" w:cstheme="minorHAnsi"/>
          <w:sz w:val="22"/>
          <w:szCs w:val="22"/>
        </w:rPr>
        <w:t xml:space="preserve">: For Issue 1-1, </w:t>
      </w:r>
      <w:r>
        <w:rPr>
          <w:rStyle w:val="Strong"/>
          <w:rFonts w:asciiTheme="minorHAnsi" w:hAnsiTheme="minorHAnsi" w:cstheme="minorHAnsi"/>
          <w:sz w:val="22"/>
          <w:szCs w:val="22"/>
        </w:rPr>
        <w:t xml:space="preserve">is </w:t>
      </w:r>
      <w:r w:rsidR="005874FA">
        <w:rPr>
          <w:rStyle w:val="Strong"/>
          <w:rFonts w:asciiTheme="minorHAnsi" w:hAnsiTheme="minorHAnsi" w:cstheme="minorHAnsi"/>
          <w:sz w:val="22"/>
          <w:szCs w:val="22"/>
        </w:rPr>
        <w:t xml:space="preserve">the proposed </w:t>
      </w:r>
      <w:r>
        <w:rPr>
          <w:rStyle w:val="Strong"/>
          <w:rFonts w:asciiTheme="minorHAnsi" w:hAnsiTheme="minorHAnsi" w:cstheme="minorHAnsi"/>
          <w:sz w:val="22"/>
          <w:szCs w:val="22"/>
        </w:rPr>
        <w:t>TP</w:t>
      </w:r>
      <w:r w:rsidR="005874FA">
        <w:rPr>
          <w:rStyle w:val="Strong"/>
          <w:rFonts w:asciiTheme="minorHAnsi" w:hAnsiTheme="minorHAnsi" w:cstheme="minorHAnsi"/>
          <w:sz w:val="22"/>
          <w:szCs w:val="22"/>
        </w:rPr>
        <w:t>#8 in Section 4.8.1 of this FL summary agreeable to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5032AF45" w:rsidR="005874FA" w:rsidRDefault="005874FA" w:rsidP="005874FA">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4620829C" w14:textId="2CA4FAB5" w:rsidR="005874FA" w:rsidRDefault="005874FA" w:rsidP="005874FA">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1CED1B2A" w14:textId="71D8FE69" w:rsidR="005874FA" w:rsidRDefault="005874FA" w:rsidP="005874FA">
            <w:pPr>
              <w:pStyle w:val="0Maintext"/>
              <w:spacing w:after="0" w:afterAutospacing="0" w:line="240" w:lineRule="auto"/>
              <w:ind w:firstLine="0"/>
              <w:jc w:val="left"/>
              <w:rPr>
                <w:rFonts w:ascii="Calibri" w:hAnsi="Calibri" w:cs="Calibri"/>
                <w:sz w:val="22"/>
                <w:szCs w:val="22"/>
              </w:rPr>
            </w:pPr>
          </w:p>
        </w:tc>
      </w:tr>
      <w:tr w:rsidR="005874FA" w14:paraId="020B6253" w14:textId="77777777" w:rsidTr="005874FA">
        <w:tc>
          <w:tcPr>
            <w:tcW w:w="1555" w:type="dxa"/>
          </w:tcPr>
          <w:p w14:paraId="2068243C" w14:textId="77777777" w:rsidR="005874FA" w:rsidRPr="005E18C4"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2E09F25F" w14:textId="5387EBA6" w:rsidR="005874FA" w:rsidRPr="005E18C4"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EF7294" w14:textId="59E0D765" w:rsidR="005874FA" w:rsidRDefault="005874FA" w:rsidP="005874FA">
            <w:pPr>
              <w:pStyle w:val="0Maintext"/>
              <w:spacing w:after="0" w:afterAutospacing="0" w:line="240" w:lineRule="auto"/>
              <w:ind w:firstLine="0"/>
              <w:jc w:val="left"/>
              <w:rPr>
                <w:rFonts w:ascii="Calibri" w:hAnsi="Calibri" w:cs="Calibri"/>
                <w:sz w:val="22"/>
                <w:szCs w:val="22"/>
              </w:rPr>
            </w:pPr>
          </w:p>
        </w:tc>
      </w:tr>
      <w:tr w:rsidR="005874FA" w14:paraId="400D034C" w14:textId="77777777" w:rsidTr="005874FA">
        <w:tc>
          <w:tcPr>
            <w:tcW w:w="1555" w:type="dxa"/>
          </w:tcPr>
          <w:p w14:paraId="5E70D3BE" w14:textId="77777777"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5642DEF9"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Default="005874FA" w:rsidP="005874FA">
            <w:pPr>
              <w:pStyle w:val="0Maintext"/>
              <w:spacing w:after="0" w:afterAutospacing="0" w:line="240" w:lineRule="auto"/>
              <w:ind w:firstLine="0"/>
              <w:jc w:val="left"/>
              <w:rPr>
                <w:rFonts w:ascii="Calibri" w:eastAsiaTheme="minorEastAsia" w:hAnsi="Calibri" w:cs="Calibri"/>
                <w:sz w:val="22"/>
                <w:szCs w:val="22"/>
                <w:lang w:eastAsia="zh-CN"/>
              </w:rPr>
            </w:pPr>
          </w:p>
        </w:tc>
      </w:tr>
      <w:tr w:rsidR="005874FA"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77777777"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2977FF55"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5874FA" w:rsidRDefault="005874FA" w:rsidP="005874FA">
            <w:pPr>
              <w:pStyle w:val="0Maintext"/>
              <w:spacing w:after="0" w:afterAutospacing="0" w:line="240" w:lineRule="auto"/>
              <w:ind w:firstLine="0"/>
              <w:jc w:val="left"/>
              <w:rPr>
                <w:rFonts w:ascii="Calibri" w:hAnsi="Calibri" w:cs="Calibri"/>
                <w:sz w:val="22"/>
                <w:szCs w:val="22"/>
              </w:rPr>
            </w:pPr>
          </w:p>
        </w:tc>
      </w:tr>
      <w:tr w:rsidR="005874FA"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77777777"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86BD522" w14:textId="2777166A"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5874FA" w:rsidRPr="00935B98" w:rsidRDefault="005874FA" w:rsidP="005874FA">
            <w:pPr>
              <w:pStyle w:val="0Maintext"/>
              <w:spacing w:after="0" w:afterAutospacing="0" w:line="240" w:lineRule="auto"/>
              <w:ind w:firstLine="0"/>
              <w:jc w:val="left"/>
              <w:rPr>
                <w:rFonts w:ascii="Calibri" w:hAnsi="Calibri" w:cs="Calibri"/>
                <w:b/>
                <w:bCs/>
                <w:sz w:val="22"/>
                <w:szCs w:val="22"/>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Question 1-2 (I)</w:t>
      </w:r>
      <w:r w:rsidRPr="00EF420C">
        <w:rPr>
          <w:rStyle w:val="Strong"/>
          <w:rFonts w:asciiTheme="minorHAnsi" w:hAnsiTheme="minorHAnsi" w:cstheme="minorHAnsi"/>
          <w:sz w:val="22"/>
          <w:szCs w:val="22"/>
        </w:rPr>
        <w:t xml:space="preserve">: For Issue 1-2, </w:t>
      </w:r>
      <w:r w:rsidR="00196A46">
        <w:rPr>
          <w:rStyle w:val="Strong"/>
          <w:rFonts w:asciiTheme="minorHAnsi" w:hAnsiTheme="minorHAnsi" w:cstheme="minorHAnsi"/>
          <w:sz w:val="22"/>
          <w:szCs w:val="22"/>
        </w:rPr>
        <w:t>is the proposed TP#9 in Section 4.9.1 of this FL summary agreeable to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B7754C">
        <w:tc>
          <w:tcPr>
            <w:tcW w:w="1555" w:type="dxa"/>
          </w:tcPr>
          <w:p w14:paraId="5B35297E"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B7754C">
        <w:tc>
          <w:tcPr>
            <w:tcW w:w="1555" w:type="dxa"/>
          </w:tcPr>
          <w:p w14:paraId="21EB767C" w14:textId="77E32CE6" w:rsidR="00D823A9" w:rsidRPr="00052A3E" w:rsidRDefault="00D823A9" w:rsidP="00B7754C">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612D38A7" w14:textId="0BE8AA8A" w:rsidR="00D823A9" w:rsidRPr="00052A3E" w:rsidRDefault="00D823A9" w:rsidP="00B7754C">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1EE3550F" w14:textId="6926ADDB" w:rsidR="00D823A9" w:rsidRPr="00052A3E" w:rsidRDefault="00D823A9" w:rsidP="00B7754C">
            <w:pPr>
              <w:pStyle w:val="0Maintext"/>
              <w:spacing w:after="0" w:afterAutospacing="0" w:line="240" w:lineRule="auto"/>
              <w:ind w:firstLine="0"/>
              <w:jc w:val="left"/>
              <w:rPr>
                <w:rFonts w:ascii="Calibri" w:hAnsi="Calibri" w:cs="Calibri"/>
                <w:sz w:val="22"/>
                <w:szCs w:val="22"/>
              </w:rPr>
            </w:pPr>
          </w:p>
        </w:tc>
      </w:tr>
      <w:tr w:rsidR="00D823A9" w14:paraId="7DC450B5" w14:textId="77777777" w:rsidTr="00B7754C">
        <w:tc>
          <w:tcPr>
            <w:tcW w:w="1555" w:type="dxa"/>
          </w:tcPr>
          <w:p w14:paraId="28BD7D4A" w14:textId="1C694D93" w:rsidR="00D823A9" w:rsidRPr="008431BC"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087C4366" w14:textId="3363F2E0" w:rsidR="00D823A9" w:rsidRPr="008431BC"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2232466C" w14:textId="77777777" w:rsidR="00D823A9" w:rsidRPr="00052A3E" w:rsidRDefault="00D823A9" w:rsidP="00B7754C">
            <w:pPr>
              <w:pStyle w:val="0Maintext"/>
              <w:spacing w:after="0" w:afterAutospacing="0" w:line="240" w:lineRule="auto"/>
              <w:ind w:firstLine="0"/>
              <w:jc w:val="left"/>
              <w:rPr>
                <w:rFonts w:ascii="Calibri" w:hAnsi="Calibri" w:cs="Calibri"/>
                <w:sz w:val="22"/>
                <w:szCs w:val="22"/>
              </w:rPr>
            </w:pPr>
          </w:p>
        </w:tc>
      </w:tr>
      <w:tr w:rsidR="00D823A9" w14:paraId="286320F0" w14:textId="77777777" w:rsidTr="00B7754C">
        <w:tc>
          <w:tcPr>
            <w:tcW w:w="1555" w:type="dxa"/>
          </w:tcPr>
          <w:p w14:paraId="6F5927C9" w14:textId="2EBBE8FE" w:rsidR="00D823A9" w:rsidRPr="00052A3E"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A5849EC" w14:textId="1F6CDF36" w:rsidR="00D823A9" w:rsidRPr="00052A3E"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18BEF9" w14:textId="0ED1BDD9" w:rsidR="00D823A9" w:rsidRPr="00052A3E" w:rsidRDefault="00D823A9" w:rsidP="00B7754C">
            <w:pPr>
              <w:pStyle w:val="0Maintext"/>
              <w:spacing w:after="0" w:afterAutospacing="0" w:line="240" w:lineRule="auto"/>
              <w:ind w:firstLine="0"/>
              <w:jc w:val="left"/>
              <w:rPr>
                <w:rFonts w:ascii="Calibri" w:eastAsiaTheme="minorEastAsia" w:hAnsi="Calibri" w:cs="Calibri"/>
                <w:sz w:val="22"/>
                <w:szCs w:val="22"/>
                <w:lang w:eastAsia="zh-CN"/>
              </w:rPr>
            </w:pPr>
          </w:p>
        </w:tc>
      </w:tr>
      <w:tr w:rsidR="00D823A9" w14:paraId="0270DA2E" w14:textId="77777777" w:rsidTr="00B7754C">
        <w:tc>
          <w:tcPr>
            <w:tcW w:w="1555" w:type="dxa"/>
            <w:tcBorders>
              <w:top w:val="single" w:sz="4" w:space="0" w:color="auto"/>
              <w:left w:val="single" w:sz="4" w:space="0" w:color="auto"/>
              <w:bottom w:val="single" w:sz="4" w:space="0" w:color="auto"/>
              <w:right w:val="single" w:sz="4" w:space="0" w:color="auto"/>
            </w:tcBorders>
          </w:tcPr>
          <w:p w14:paraId="7DF35FCA" w14:textId="0F179478" w:rsidR="00D823A9" w:rsidRPr="00052A3E"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CAEC8F5" w14:textId="79E631F6" w:rsidR="00D823A9" w:rsidRPr="00052A3E"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D823A9" w:rsidRPr="00052A3E" w:rsidRDefault="00D823A9" w:rsidP="00B7754C">
            <w:pPr>
              <w:pStyle w:val="0Maintext"/>
              <w:spacing w:after="0" w:afterAutospacing="0" w:line="240" w:lineRule="auto"/>
              <w:ind w:firstLine="0"/>
              <w:jc w:val="left"/>
              <w:rPr>
                <w:rFonts w:ascii="Calibri" w:hAnsi="Calibri" w:cs="Calibri"/>
                <w:sz w:val="22"/>
                <w:szCs w:val="22"/>
              </w:rPr>
            </w:pPr>
          </w:p>
        </w:tc>
      </w:tr>
      <w:tr w:rsidR="00D823A9" w14:paraId="0B478F56" w14:textId="77777777" w:rsidTr="00B7754C">
        <w:tc>
          <w:tcPr>
            <w:tcW w:w="1555" w:type="dxa"/>
            <w:tcBorders>
              <w:top w:val="single" w:sz="4" w:space="0" w:color="auto"/>
              <w:left w:val="single" w:sz="4" w:space="0" w:color="auto"/>
              <w:bottom w:val="single" w:sz="4" w:space="0" w:color="auto"/>
              <w:right w:val="single" w:sz="4" w:space="0" w:color="auto"/>
            </w:tcBorders>
          </w:tcPr>
          <w:p w14:paraId="3E6EC76A" w14:textId="32213DC3" w:rsidR="00D823A9" w:rsidRPr="00052A3E"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AE509E6" w14:textId="16A77ADD" w:rsidR="00D823A9" w:rsidRPr="00052A3E"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FB9859B" w14:textId="77777777" w:rsidR="00D823A9" w:rsidRPr="00052A3E" w:rsidRDefault="00D823A9" w:rsidP="00B7754C">
            <w:pPr>
              <w:pStyle w:val="0Maintext"/>
              <w:spacing w:after="0" w:afterAutospacing="0" w:line="240" w:lineRule="auto"/>
              <w:ind w:firstLine="0"/>
              <w:jc w:val="left"/>
              <w:rPr>
                <w:rFonts w:ascii="Calibri" w:hAnsi="Calibri" w:cs="Calibri"/>
                <w:sz w:val="22"/>
                <w:szCs w:val="22"/>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Strong"/>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16du:dateUtc="2024-05-13T15: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r w:rsidRPr="00C3417D">
              <w:rPr>
                <w:rFonts w:eastAsia="SimSun"/>
                <w:i/>
                <w:lang w:eastAsia="ja-JP"/>
              </w:rPr>
              <w:t>transmissionStructureForPSCCHandPSSCH</w:t>
            </w:r>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16du:dateUtc="2024-05-13T15: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r w:rsidRPr="003C2E0D">
        <w:rPr>
          <w:i/>
          <w:iCs/>
          <w:szCs w:val="22"/>
          <w:lang w:val="en-US"/>
        </w:rPr>
        <w:t>sl-MaxNumPerReserv</w:t>
      </w:r>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97C13">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97C13">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97C13">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97C13">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97C13">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97C13">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97C13">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97C13">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r w:rsidRPr="00EC73B2">
              <w:rPr>
                <w:i/>
                <w:iCs/>
              </w:rPr>
              <w:t xml:space="preserve">transmissionStructureForPSCCHandPSSCH </w:t>
            </w:r>
            <w:r w:rsidRPr="00EC73B2">
              <w:t>is set to ‘interlaceRB:</w:t>
            </w:r>
            <w:r w:rsidRPr="00EC73B2">
              <w:rPr>
                <w:color w:val="000000"/>
              </w:rPr>
              <w:t>,</w:t>
            </w:r>
            <w:r w:rsidRPr="00EC73B2">
              <w:rPr>
                <w:color w:val="000000"/>
                <w:lang w:val="en-US"/>
              </w:rPr>
              <w:t xml:space="preserve"> </w:t>
            </w:r>
          </w:p>
          <w:p w14:paraId="08D61BA5" w14:textId="77777777" w:rsidR="00194184" w:rsidRPr="00EC73B2" w:rsidRDefault="00194184" w:rsidP="00697C13">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97C13">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97C13">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2-1 (I)</w:t>
      </w:r>
      <w:r w:rsidRPr="00EF420C">
        <w:rPr>
          <w:rStyle w:val="Strong"/>
          <w:rFonts w:asciiTheme="minorHAnsi" w:hAnsiTheme="minorHAnsi" w:cstheme="minorHAnsi"/>
          <w:color w:val="000000" w:themeColor="text1"/>
          <w:sz w:val="22"/>
          <w:szCs w:val="22"/>
        </w:rPr>
        <w:t>: Do you agree with the COT sharing flag correction</w:t>
      </w:r>
      <w:r w:rsidR="00B0218B">
        <w:rPr>
          <w:rStyle w:val="Strong"/>
          <w:rFonts w:asciiTheme="minorHAnsi" w:hAnsiTheme="minorHAnsi" w:cstheme="minorHAnsi"/>
          <w:color w:val="000000" w:themeColor="text1"/>
          <w:sz w:val="22"/>
          <w:szCs w:val="22"/>
        </w:rPr>
        <w:t>s</w:t>
      </w:r>
      <w:r w:rsidRPr="00EF420C">
        <w:rPr>
          <w:rStyle w:val="Strong"/>
          <w:rFonts w:asciiTheme="minorHAnsi" w:hAnsiTheme="minorHAnsi" w:cstheme="minorHAnsi"/>
          <w:color w:val="000000" w:themeColor="text1"/>
          <w:sz w:val="22"/>
          <w:szCs w:val="22"/>
        </w:rPr>
        <w:t xml:space="preserve"> for TS 38.212</w:t>
      </w:r>
      <w:r>
        <w:rPr>
          <w:rStyle w:val="Strong"/>
          <w:rFonts w:asciiTheme="minorHAnsi" w:hAnsiTheme="minorHAnsi" w:cstheme="minorHAnsi"/>
          <w:color w:val="000000" w:themeColor="text1"/>
          <w:sz w:val="22"/>
          <w:szCs w:val="22"/>
        </w:rPr>
        <w:t xml:space="preserve"> </w:t>
      </w:r>
      <w:r w:rsidRPr="00D54B07">
        <w:rPr>
          <w:rStyle w:val="Strong"/>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B7754C">
        <w:tc>
          <w:tcPr>
            <w:tcW w:w="1555" w:type="dxa"/>
            <w:vAlign w:val="center"/>
          </w:tcPr>
          <w:p w14:paraId="480031D8" w14:textId="77777777" w:rsidR="00D823A9" w:rsidRDefault="00D823A9" w:rsidP="00B7754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B7754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B7754C">
        <w:tc>
          <w:tcPr>
            <w:tcW w:w="1555" w:type="dxa"/>
            <w:vAlign w:val="center"/>
          </w:tcPr>
          <w:p w14:paraId="232FFF8C" w14:textId="3A67EB32"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1417" w:type="dxa"/>
            <w:vAlign w:val="center"/>
          </w:tcPr>
          <w:p w14:paraId="49FC00CE" w14:textId="4D0E588D" w:rsidR="00D823A9" w:rsidRPr="00691272" w:rsidRDefault="00D823A9" w:rsidP="00B7754C">
            <w:pPr>
              <w:pStyle w:val="0Maintext"/>
              <w:spacing w:after="0" w:afterAutospacing="0" w:line="240" w:lineRule="auto"/>
              <w:ind w:firstLine="0"/>
              <w:jc w:val="left"/>
              <w:rPr>
                <w:rFonts w:asciiTheme="minorHAnsi" w:hAnsiTheme="minorHAnsi" w:cstheme="minorHAnsi"/>
                <w:color w:val="000000" w:themeColor="text1"/>
                <w:sz w:val="22"/>
                <w:szCs w:val="22"/>
                <w:lang w:val="en-US"/>
              </w:rPr>
            </w:pPr>
          </w:p>
        </w:tc>
        <w:tc>
          <w:tcPr>
            <w:tcW w:w="6662" w:type="dxa"/>
          </w:tcPr>
          <w:p w14:paraId="1D033631" w14:textId="126F25E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p>
        </w:tc>
      </w:tr>
      <w:tr w:rsidR="00D823A9" w14:paraId="12CE9560" w14:textId="77777777" w:rsidTr="00B7754C">
        <w:tc>
          <w:tcPr>
            <w:tcW w:w="1555" w:type="dxa"/>
            <w:vAlign w:val="center"/>
          </w:tcPr>
          <w:p w14:paraId="5C2851AB" w14:textId="5AD730F1" w:rsidR="00D823A9" w:rsidRPr="00BA76F8"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vAlign w:val="center"/>
          </w:tcPr>
          <w:p w14:paraId="40844FC6" w14:textId="29EF4282"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6662" w:type="dxa"/>
          </w:tcPr>
          <w:p w14:paraId="2EF547C1" w14:textId="63540922" w:rsidR="00D823A9" w:rsidRPr="00BA76F8" w:rsidRDefault="00D823A9" w:rsidP="00B7754C">
            <w:pPr>
              <w:pStyle w:val="0Maintext"/>
              <w:spacing w:after="0" w:afterAutospacing="0" w:line="240" w:lineRule="auto"/>
              <w:ind w:firstLine="0"/>
              <w:jc w:val="left"/>
              <w:rPr>
                <w:rFonts w:ascii="Calibri" w:eastAsiaTheme="minorEastAsia" w:hAnsi="Calibri" w:cs="Calibri"/>
                <w:sz w:val="22"/>
                <w:szCs w:val="22"/>
                <w:lang w:eastAsia="zh-CN"/>
              </w:rPr>
            </w:pPr>
          </w:p>
        </w:tc>
      </w:tr>
      <w:tr w:rsidR="00D823A9" w14:paraId="2277A240" w14:textId="77777777" w:rsidTr="00B7754C">
        <w:tc>
          <w:tcPr>
            <w:tcW w:w="1555" w:type="dxa"/>
            <w:vAlign w:val="center"/>
          </w:tcPr>
          <w:p w14:paraId="1A454AAF" w14:textId="465DE62D"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lang w:val="en-US"/>
              </w:rPr>
            </w:pPr>
          </w:p>
        </w:tc>
        <w:tc>
          <w:tcPr>
            <w:tcW w:w="1417" w:type="dxa"/>
            <w:vAlign w:val="center"/>
          </w:tcPr>
          <w:p w14:paraId="41272C54" w14:textId="0C7D84D7"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6662" w:type="dxa"/>
          </w:tcPr>
          <w:p w14:paraId="16DC74C0" w14:textId="77777777" w:rsidR="00D823A9" w:rsidRDefault="00D823A9" w:rsidP="00B7754C">
            <w:pPr>
              <w:pStyle w:val="0Maintext"/>
              <w:spacing w:after="0" w:afterAutospacing="0" w:line="240" w:lineRule="auto"/>
              <w:ind w:firstLine="0"/>
              <w:jc w:val="left"/>
              <w:rPr>
                <w:rFonts w:ascii="Calibri" w:hAnsi="Calibri" w:cs="Calibri"/>
                <w:sz w:val="22"/>
                <w:szCs w:val="22"/>
              </w:rPr>
            </w:pPr>
          </w:p>
        </w:tc>
      </w:tr>
      <w:tr w:rsidR="00D823A9" w14:paraId="588A0971" w14:textId="77777777" w:rsidTr="00B7754C">
        <w:tc>
          <w:tcPr>
            <w:tcW w:w="1555" w:type="dxa"/>
            <w:vAlign w:val="center"/>
          </w:tcPr>
          <w:p w14:paraId="62982313" w14:textId="72B9935A"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vAlign w:val="center"/>
          </w:tcPr>
          <w:p w14:paraId="211F9B52" w14:textId="04F9803F"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27BEA9EF" w14:textId="1B541D6C" w:rsidR="00D823A9" w:rsidRDefault="00D823A9" w:rsidP="00B7754C">
            <w:pPr>
              <w:pStyle w:val="0Maintext"/>
              <w:spacing w:after="0" w:afterAutospacing="0" w:line="240" w:lineRule="auto"/>
              <w:ind w:firstLine="0"/>
              <w:jc w:val="left"/>
              <w:rPr>
                <w:rFonts w:ascii="Calibri" w:eastAsiaTheme="minorEastAsia" w:hAnsi="Calibri" w:cs="Calibri"/>
                <w:sz w:val="22"/>
                <w:szCs w:val="22"/>
                <w:lang w:val="en-US" w:eastAsia="zh-CN"/>
              </w:rPr>
            </w:pPr>
          </w:p>
        </w:tc>
      </w:tr>
      <w:tr w:rsidR="00D823A9" w14:paraId="0972AADD" w14:textId="77777777" w:rsidTr="00B7754C">
        <w:tc>
          <w:tcPr>
            <w:tcW w:w="1555" w:type="dxa"/>
            <w:tcBorders>
              <w:top w:val="single" w:sz="4" w:space="0" w:color="auto"/>
              <w:left w:val="single" w:sz="4" w:space="0" w:color="auto"/>
              <w:bottom w:val="single" w:sz="4" w:space="0" w:color="auto"/>
              <w:right w:val="single" w:sz="4" w:space="0" w:color="auto"/>
            </w:tcBorders>
            <w:vAlign w:val="center"/>
          </w:tcPr>
          <w:p w14:paraId="4299292A" w14:textId="21E25DCA"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5456D2D0"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6662" w:type="dxa"/>
            <w:tcBorders>
              <w:top w:val="single" w:sz="4" w:space="0" w:color="auto"/>
              <w:left w:val="single" w:sz="4" w:space="0" w:color="auto"/>
              <w:bottom w:val="single" w:sz="4" w:space="0" w:color="auto"/>
              <w:right w:val="single" w:sz="4" w:space="0" w:color="auto"/>
            </w:tcBorders>
          </w:tcPr>
          <w:p w14:paraId="3C7C5917" w14:textId="77777777" w:rsidR="00D823A9" w:rsidRDefault="00D823A9" w:rsidP="00B7754C">
            <w:pPr>
              <w:pStyle w:val="0Maintext"/>
              <w:spacing w:after="0" w:afterAutospacing="0" w:line="240" w:lineRule="auto"/>
              <w:ind w:firstLine="0"/>
              <w:jc w:val="left"/>
              <w:rPr>
                <w:rFonts w:ascii="Calibri" w:hAnsi="Calibri" w:cs="Calibri"/>
                <w:sz w:val="22"/>
                <w:szCs w:val="22"/>
              </w:rPr>
            </w:pP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2-2 (I)</w:t>
      </w:r>
      <w:r w:rsidRPr="00EF420C">
        <w:rPr>
          <w:rStyle w:val="Strong"/>
          <w:rFonts w:asciiTheme="minorHAnsi" w:hAnsiTheme="minorHAnsi" w:cstheme="minorHAnsi"/>
          <w:color w:val="000000" w:themeColor="text1"/>
          <w:sz w:val="22"/>
          <w:szCs w:val="22"/>
        </w:rPr>
        <w:t xml:space="preserve">: Do you agree </w:t>
      </w:r>
      <w:r w:rsidR="00194184">
        <w:rPr>
          <w:rStyle w:val="Strong"/>
          <w:rFonts w:asciiTheme="minorHAnsi" w:hAnsiTheme="minorHAnsi" w:cstheme="minorHAnsi"/>
          <w:color w:val="000000" w:themeColor="text1"/>
          <w:sz w:val="22"/>
          <w:szCs w:val="22"/>
        </w:rPr>
        <w:t>that a</w:t>
      </w:r>
      <w:r w:rsidRPr="00EF420C">
        <w:rPr>
          <w:rStyle w:val="Strong"/>
          <w:rFonts w:asciiTheme="minorHAnsi" w:hAnsiTheme="minorHAnsi" w:cstheme="minorHAnsi"/>
          <w:color w:val="000000" w:themeColor="text1"/>
          <w:sz w:val="22"/>
          <w:szCs w:val="22"/>
        </w:rPr>
        <w:t xml:space="preserve"> correction TP </w:t>
      </w:r>
      <w:r w:rsidR="00194184">
        <w:rPr>
          <w:rStyle w:val="Strong"/>
          <w:rFonts w:asciiTheme="minorHAnsi" w:hAnsiTheme="minorHAnsi" w:cstheme="minorHAnsi"/>
          <w:color w:val="000000" w:themeColor="text1"/>
          <w:sz w:val="22"/>
          <w:szCs w:val="22"/>
        </w:rPr>
        <w:t>for</w:t>
      </w:r>
      <w:r w:rsidRPr="00EF420C">
        <w:rPr>
          <w:rStyle w:val="Strong"/>
          <w:rFonts w:asciiTheme="minorHAnsi" w:hAnsiTheme="minorHAnsi" w:cstheme="minorHAnsi"/>
          <w:color w:val="000000" w:themeColor="text1"/>
          <w:sz w:val="22"/>
          <w:szCs w:val="22"/>
        </w:rPr>
        <w:t xml:space="preserve"> the above Issue 2-2 </w:t>
      </w:r>
      <w:r w:rsidR="00194184">
        <w:rPr>
          <w:rStyle w:val="Strong"/>
          <w:rFonts w:asciiTheme="minorHAnsi" w:hAnsiTheme="minorHAnsi" w:cstheme="minorHAnsi"/>
          <w:color w:val="000000" w:themeColor="text1"/>
          <w:sz w:val="22"/>
          <w:szCs w:val="22"/>
        </w:rPr>
        <w:t xml:space="preserve">is needed </w:t>
      </w:r>
      <w:r w:rsidRPr="00EF420C">
        <w:rPr>
          <w:rStyle w:val="Strong"/>
          <w:rFonts w:asciiTheme="minorHAnsi" w:hAnsiTheme="minorHAnsi" w:cstheme="minorHAnsi"/>
          <w:color w:val="000000" w:themeColor="text1"/>
          <w:sz w:val="22"/>
          <w:szCs w:val="22"/>
        </w:rPr>
        <w:t>on</w:t>
      </w:r>
      <w:r w:rsidRPr="0018638F">
        <w:rPr>
          <w:rStyle w:val="Strong"/>
          <w:rFonts w:asciiTheme="minorHAnsi" w:hAnsiTheme="minorHAnsi" w:cstheme="minorHAnsi"/>
          <w:color w:val="000000" w:themeColor="text1"/>
          <w:sz w:val="22"/>
          <w:szCs w:val="22"/>
        </w:rPr>
        <w:t xml:space="preserve"> </w:t>
      </w:r>
      <w:r w:rsidR="00194184">
        <w:rPr>
          <w:rStyle w:val="Strong"/>
          <w:rFonts w:asciiTheme="minorHAnsi" w:hAnsiTheme="minorHAnsi" w:cstheme="minorHAnsi"/>
          <w:color w:val="000000" w:themeColor="text1"/>
          <w:sz w:val="22"/>
          <w:szCs w:val="22"/>
        </w:rPr>
        <w:t xml:space="preserve">the </w:t>
      </w:r>
      <w:r w:rsidRPr="0018638F">
        <w:rPr>
          <w:rStyle w:val="Strong"/>
          <w:rFonts w:asciiTheme="minorHAnsi" w:hAnsiTheme="minorHAnsi" w:cstheme="minorHAnsi"/>
          <w:color w:val="000000" w:themeColor="text1"/>
          <w:sz w:val="22"/>
          <w:szCs w:val="22"/>
        </w:rPr>
        <w:t>applicable RB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B7754C">
        <w:tc>
          <w:tcPr>
            <w:tcW w:w="1555" w:type="dxa"/>
          </w:tcPr>
          <w:p w14:paraId="7C449A35"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B7754C">
        <w:tc>
          <w:tcPr>
            <w:tcW w:w="1555" w:type="dxa"/>
          </w:tcPr>
          <w:p w14:paraId="7EAC0E67" w14:textId="39F346F3" w:rsidR="00D823A9" w:rsidRPr="00BA76F8"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9B1853F" w14:textId="76C9E215" w:rsidR="00D823A9" w:rsidRPr="00BA76F8"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A51973C" w14:textId="2DD245BB" w:rsidR="00D823A9" w:rsidRPr="00BA76F8" w:rsidRDefault="00D823A9" w:rsidP="00B7754C">
            <w:pPr>
              <w:pStyle w:val="0Maintext"/>
              <w:spacing w:after="0" w:afterAutospacing="0" w:line="240" w:lineRule="auto"/>
              <w:ind w:firstLine="0"/>
              <w:jc w:val="left"/>
              <w:rPr>
                <w:rFonts w:ascii="Calibri" w:eastAsiaTheme="minorEastAsia" w:hAnsi="Calibri" w:cs="Calibri"/>
                <w:sz w:val="22"/>
                <w:szCs w:val="22"/>
                <w:lang w:eastAsia="zh-CN"/>
              </w:rPr>
            </w:pPr>
          </w:p>
        </w:tc>
      </w:tr>
      <w:tr w:rsidR="00D823A9" w14:paraId="53175424" w14:textId="77777777" w:rsidTr="00B7754C">
        <w:tc>
          <w:tcPr>
            <w:tcW w:w="1555" w:type="dxa"/>
          </w:tcPr>
          <w:p w14:paraId="39255279" w14:textId="6D2CCD1F" w:rsidR="00D823A9" w:rsidRPr="00691272" w:rsidRDefault="00D823A9" w:rsidP="00B7754C">
            <w:pPr>
              <w:pStyle w:val="0Maintext"/>
              <w:spacing w:after="0" w:afterAutospacing="0" w:line="240" w:lineRule="auto"/>
              <w:ind w:firstLine="0"/>
              <w:rPr>
                <w:rFonts w:asciiTheme="minorHAnsi" w:hAnsiTheme="minorHAnsi" w:cstheme="minorHAnsi"/>
                <w:sz w:val="22"/>
                <w:szCs w:val="22"/>
                <w:lang w:val="en-US"/>
              </w:rPr>
            </w:pPr>
          </w:p>
        </w:tc>
        <w:tc>
          <w:tcPr>
            <w:tcW w:w="992" w:type="dxa"/>
          </w:tcPr>
          <w:p w14:paraId="67D9CA11" w14:textId="6853AD50"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43BA09D0" w14:textId="3C71799F" w:rsidR="00D823A9" w:rsidRDefault="00D823A9" w:rsidP="00B7754C">
            <w:pPr>
              <w:pStyle w:val="0Maintext"/>
              <w:spacing w:after="0" w:afterAutospacing="0" w:line="240" w:lineRule="auto"/>
              <w:ind w:firstLine="0"/>
              <w:jc w:val="left"/>
              <w:rPr>
                <w:rFonts w:ascii="Calibri" w:hAnsi="Calibri" w:cs="Calibri"/>
                <w:sz w:val="22"/>
                <w:szCs w:val="22"/>
              </w:rPr>
            </w:pPr>
          </w:p>
        </w:tc>
      </w:tr>
      <w:tr w:rsidR="00D823A9" w14:paraId="5B54DBC1" w14:textId="77777777" w:rsidTr="00B7754C">
        <w:tc>
          <w:tcPr>
            <w:tcW w:w="1555" w:type="dxa"/>
          </w:tcPr>
          <w:p w14:paraId="4103D247" w14:textId="37205244"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AA6C888" w14:textId="4B66859A"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7B67E1F8" w14:textId="6AC61027" w:rsidR="00D823A9" w:rsidRDefault="00D823A9" w:rsidP="00B7754C">
            <w:pPr>
              <w:pStyle w:val="0Maintext"/>
              <w:spacing w:after="0" w:afterAutospacing="0" w:line="240" w:lineRule="auto"/>
              <w:ind w:firstLine="0"/>
              <w:jc w:val="left"/>
              <w:rPr>
                <w:rFonts w:ascii="Calibri" w:eastAsiaTheme="minorEastAsia" w:hAnsi="Calibri" w:cs="Calibri"/>
                <w:sz w:val="22"/>
                <w:szCs w:val="22"/>
                <w:lang w:val="en-US" w:eastAsia="zh-CN"/>
              </w:rPr>
            </w:pPr>
          </w:p>
        </w:tc>
      </w:tr>
      <w:tr w:rsidR="00D823A9" w14:paraId="79B873AD" w14:textId="77777777" w:rsidTr="00B7754C">
        <w:tc>
          <w:tcPr>
            <w:tcW w:w="1555" w:type="dxa"/>
            <w:tcBorders>
              <w:top w:val="single" w:sz="4" w:space="0" w:color="auto"/>
              <w:left w:val="single" w:sz="4" w:space="0" w:color="auto"/>
              <w:bottom w:val="single" w:sz="4" w:space="0" w:color="auto"/>
              <w:right w:val="single" w:sz="4" w:space="0" w:color="auto"/>
            </w:tcBorders>
          </w:tcPr>
          <w:p w14:paraId="617F7445" w14:textId="2007F253"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19C7040" w14:textId="30FAC944"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F995E03" w14:textId="6E00D510" w:rsidR="00D823A9" w:rsidRPr="000C713F" w:rsidRDefault="00D823A9" w:rsidP="00B7754C">
            <w:pPr>
              <w:pStyle w:val="0Maintext"/>
              <w:spacing w:after="0" w:afterAutospacing="0" w:line="240" w:lineRule="auto"/>
              <w:ind w:firstLine="0"/>
              <w:jc w:val="left"/>
              <w:rPr>
                <w:rFonts w:ascii="Calibri" w:eastAsiaTheme="minorEastAsia" w:hAnsi="Calibri" w:cs="Calibri"/>
                <w:sz w:val="22"/>
                <w:szCs w:val="22"/>
                <w:lang w:eastAsia="zh-CN"/>
              </w:rPr>
            </w:pPr>
          </w:p>
        </w:tc>
      </w:tr>
      <w:tr w:rsidR="00D823A9" w14:paraId="1E9FE6ED" w14:textId="77777777" w:rsidTr="00B7754C">
        <w:tc>
          <w:tcPr>
            <w:tcW w:w="1555" w:type="dxa"/>
            <w:tcBorders>
              <w:top w:val="single" w:sz="4" w:space="0" w:color="auto"/>
              <w:left w:val="single" w:sz="4" w:space="0" w:color="auto"/>
              <w:bottom w:val="single" w:sz="4" w:space="0" w:color="auto"/>
              <w:right w:val="single" w:sz="4" w:space="0" w:color="auto"/>
            </w:tcBorders>
          </w:tcPr>
          <w:p w14:paraId="343AA4D7" w14:textId="40120EA7" w:rsidR="00D823A9"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5B3D284" w14:textId="77777777" w:rsidR="00D823A9" w:rsidRPr="000C713F" w:rsidRDefault="00D823A9" w:rsidP="00B7754C">
            <w:pPr>
              <w:pStyle w:val="0Maintext"/>
              <w:spacing w:after="0" w:afterAutospacing="0" w:line="240" w:lineRule="auto"/>
              <w:ind w:firstLine="0"/>
              <w:jc w:val="left"/>
              <w:rPr>
                <w:rFonts w:ascii="Calibri" w:eastAsiaTheme="minorEastAsia" w:hAnsi="Calibri" w:cs="Calibri"/>
                <w:sz w:val="22"/>
                <w:szCs w:val="22"/>
                <w:lang w:eastAsia="zh-CN"/>
              </w:rPr>
            </w:pP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2-3 (I)</w:t>
      </w:r>
      <w:r w:rsidRPr="00EF420C">
        <w:rPr>
          <w:rStyle w:val="Strong"/>
          <w:rFonts w:asciiTheme="minorHAnsi" w:hAnsiTheme="minorHAnsi" w:cstheme="minorHAnsi"/>
          <w:color w:val="000000" w:themeColor="text1"/>
          <w:sz w:val="22"/>
          <w:szCs w:val="22"/>
        </w:rPr>
        <w:t>: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B7754C">
        <w:tc>
          <w:tcPr>
            <w:tcW w:w="1555" w:type="dxa"/>
          </w:tcPr>
          <w:p w14:paraId="4E670801"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B7754C">
        <w:tc>
          <w:tcPr>
            <w:tcW w:w="1555" w:type="dxa"/>
          </w:tcPr>
          <w:p w14:paraId="096BEB38" w14:textId="11AF2E2D"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0C2B8522" w14:textId="63B77FD0" w:rsidR="00D823A9" w:rsidRPr="00691272" w:rsidRDefault="00D823A9" w:rsidP="00B7754C">
            <w:pPr>
              <w:pStyle w:val="0Maintext"/>
              <w:spacing w:after="0" w:afterAutospacing="0" w:line="240" w:lineRule="auto"/>
              <w:ind w:firstLine="0"/>
              <w:jc w:val="left"/>
              <w:rPr>
                <w:rFonts w:asciiTheme="minorHAnsi" w:hAnsiTheme="minorHAnsi" w:cstheme="minorHAnsi"/>
                <w:color w:val="000000" w:themeColor="text1"/>
                <w:sz w:val="22"/>
                <w:szCs w:val="22"/>
                <w:lang w:val="en-US"/>
              </w:rPr>
            </w:pPr>
          </w:p>
        </w:tc>
        <w:tc>
          <w:tcPr>
            <w:tcW w:w="7087" w:type="dxa"/>
          </w:tcPr>
          <w:p w14:paraId="17A4188E" w14:textId="03EAD9F0" w:rsidR="00D823A9" w:rsidRPr="00F43296" w:rsidRDefault="00D823A9" w:rsidP="00B7754C">
            <w:pPr>
              <w:pStyle w:val="0Maintext"/>
              <w:spacing w:after="0" w:afterAutospacing="0" w:line="240" w:lineRule="auto"/>
              <w:ind w:firstLine="0"/>
              <w:jc w:val="left"/>
              <w:rPr>
                <w:rFonts w:ascii="Calibri" w:hAnsi="Calibri" w:cs="Calibri"/>
              </w:rPr>
            </w:pPr>
          </w:p>
        </w:tc>
      </w:tr>
      <w:tr w:rsidR="00D823A9" w14:paraId="4D475B73" w14:textId="77777777" w:rsidTr="00B7754C">
        <w:tc>
          <w:tcPr>
            <w:tcW w:w="1555" w:type="dxa"/>
          </w:tcPr>
          <w:p w14:paraId="20775022" w14:textId="25029D3A"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1C49DE4D" w14:textId="5C362A53"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05273C77" w14:textId="088B1F23" w:rsidR="00D823A9" w:rsidRDefault="00D823A9" w:rsidP="00B7754C">
            <w:pPr>
              <w:pStyle w:val="0Maintext"/>
              <w:spacing w:after="0" w:afterAutospacing="0" w:line="240" w:lineRule="auto"/>
              <w:ind w:firstLine="0"/>
              <w:jc w:val="left"/>
              <w:rPr>
                <w:rFonts w:ascii="Calibri" w:hAnsi="Calibri" w:cs="Calibri"/>
                <w:sz w:val="22"/>
                <w:szCs w:val="22"/>
              </w:rPr>
            </w:pPr>
          </w:p>
        </w:tc>
      </w:tr>
      <w:tr w:rsidR="00D823A9" w14:paraId="25F58C10" w14:textId="77777777" w:rsidTr="00B7754C">
        <w:tc>
          <w:tcPr>
            <w:tcW w:w="1555" w:type="dxa"/>
          </w:tcPr>
          <w:p w14:paraId="458C29C9" w14:textId="4D827646"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lang w:val="en-US"/>
              </w:rPr>
            </w:pPr>
          </w:p>
        </w:tc>
        <w:tc>
          <w:tcPr>
            <w:tcW w:w="992" w:type="dxa"/>
          </w:tcPr>
          <w:p w14:paraId="2D2BEA26" w14:textId="41F42028" w:rsidR="00D823A9" w:rsidRPr="00691272" w:rsidRDefault="00D823A9" w:rsidP="00B7754C">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6EF0C655" w14:textId="70568333" w:rsidR="00D823A9" w:rsidRDefault="00D823A9" w:rsidP="00B7754C">
            <w:pPr>
              <w:pStyle w:val="0Maintext"/>
              <w:spacing w:after="0" w:afterAutospacing="0" w:line="240" w:lineRule="auto"/>
              <w:ind w:firstLine="0"/>
              <w:jc w:val="left"/>
              <w:rPr>
                <w:rFonts w:ascii="Calibri" w:hAnsi="Calibri" w:cs="Calibri"/>
                <w:sz w:val="22"/>
                <w:szCs w:val="22"/>
              </w:rPr>
            </w:pPr>
          </w:p>
        </w:tc>
      </w:tr>
      <w:tr w:rsidR="00D823A9" w14:paraId="79F5678C" w14:textId="77777777" w:rsidTr="00B7754C">
        <w:tc>
          <w:tcPr>
            <w:tcW w:w="1555" w:type="dxa"/>
          </w:tcPr>
          <w:p w14:paraId="580B0BEA" w14:textId="15B807C8"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AD50280" w14:textId="1E509D87" w:rsidR="00D823A9" w:rsidRPr="00456FC1"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260A7348" w14:textId="210029CF" w:rsidR="00D823A9" w:rsidRPr="0051760E" w:rsidRDefault="00D823A9" w:rsidP="00B7754C">
            <w:pPr>
              <w:pStyle w:val="0Maintext"/>
              <w:spacing w:after="0" w:afterAutospacing="0" w:line="240" w:lineRule="auto"/>
              <w:ind w:firstLine="0"/>
              <w:jc w:val="left"/>
              <w:rPr>
                <w:rFonts w:ascii="Calibri" w:eastAsiaTheme="minorEastAsia" w:hAnsi="Calibri" w:cs="Calibri"/>
                <w:sz w:val="22"/>
                <w:szCs w:val="22"/>
                <w:lang w:val="en-US" w:eastAsia="zh-CN"/>
              </w:rPr>
            </w:pPr>
          </w:p>
        </w:tc>
      </w:tr>
      <w:tr w:rsidR="00D823A9" w14:paraId="06368EE9" w14:textId="77777777" w:rsidTr="00B7754C">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Default="00D823A9" w:rsidP="00B7754C">
            <w:pPr>
              <w:pStyle w:val="0Maintext"/>
              <w:spacing w:after="0" w:afterAutospacing="0" w:line="240" w:lineRule="auto"/>
              <w:ind w:firstLine="0"/>
              <w:jc w:val="left"/>
              <w:rPr>
                <w:rFonts w:ascii="Calibri" w:hAnsi="Calibri" w:cs="Calibri"/>
                <w:sz w:val="22"/>
                <w:szCs w:val="22"/>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3830DB">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29"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B7754C">
        <w:tc>
          <w:tcPr>
            <w:tcW w:w="1555" w:type="dxa"/>
          </w:tcPr>
          <w:p w14:paraId="423AA254"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B7754C">
        <w:tc>
          <w:tcPr>
            <w:tcW w:w="1555" w:type="dxa"/>
          </w:tcPr>
          <w:p w14:paraId="33AD2A38" w14:textId="653A67CC" w:rsidR="00D823A9" w:rsidRPr="00C4411C"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15396729" w14:textId="52F03BFE" w:rsidR="00D823A9" w:rsidRPr="00C4411C"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563747F1" w14:textId="736DB61C" w:rsidR="00D823A9" w:rsidRPr="005F7A2B" w:rsidRDefault="00D823A9"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D823A9" w14:paraId="6DEF093F" w14:textId="77777777" w:rsidTr="00B7754C">
        <w:tc>
          <w:tcPr>
            <w:tcW w:w="1555" w:type="dxa"/>
          </w:tcPr>
          <w:p w14:paraId="399DD0CB" w14:textId="3B4408E9" w:rsidR="00D823A9" w:rsidRPr="00BA76F8"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765FE0D2" w14:textId="5FFB0036" w:rsidR="00D823A9" w:rsidRPr="00BA76F8"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5740D9C4" w14:textId="0CACE5DD" w:rsidR="00D823A9" w:rsidRDefault="00D823A9" w:rsidP="00B7754C">
            <w:pPr>
              <w:pStyle w:val="0Maintext"/>
              <w:spacing w:after="0" w:afterAutospacing="0" w:line="240" w:lineRule="auto"/>
              <w:ind w:firstLine="0"/>
              <w:rPr>
                <w:rFonts w:ascii="Arial" w:hAnsi="Arial" w:cs="Arial"/>
                <w:color w:val="000000" w:themeColor="text1"/>
                <w:sz w:val="22"/>
                <w:szCs w:val="22"/>
              </w:rPr>
            </w:pPr>
          </w:p>
        </w:tc>
      </w:tr>
      <w:tr w:rsidR="00D823A9" w14:paraId="5227D55E" w14:textId="77777777" w:rsidTr="00B7754C">
        <w:tc>
          <w:tcPr>
            <w:tcW w:w="1555" w:type="dxa"/>
          </w:tcPr>
          <w:p w14:paraId="064295F3" w14:textId="1AE16A5B" w:rsidR="00D823A9" w:rsidRPr="00691272" w:rsidRDefault="00D823A9"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437F39A8" w14:textId="4AD2FA84" w:rsidR="00D823A9" w:rsidRPr="00691272" w:rsidRDefault="00D823A9"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1975AAD8" w14:textId="3C169EB3" w:rsidR="00D823A9" w:rsidRDefault="00D823A9" w:rsidP="00B7754C">
            <w:pPr>
              <w:pStyle w:val="0Maintext"/>
              <w:spacing w:after="0" w:afterAutospacing="0" w:line="240" w:lineRule="auto"/>
              <w:ind w:firstLine="0"/>
              <w:rPr>
                <w:rFonts w:ascii="Calibri" w:eastAsia="Batang" w:hAnsi="Calibri" w:cs="Calibri"/>
                <w:sz w:val="22"/>
                <w:szCs w:val="24"/>
              </w:rPr>
            </w:pPr>
          </w:p>
        </w:tc>
      </w:tr>
      <w:tr w:rsidR="00D823A9" w14:paraId="252F9DD1" w14:textId="77777777" w:rsidTr="00B7754C">
        <w:tc>
          <w:tcPr>
            <w:tcW w:w="1555" w:type="dxa"/>
            <w:tcBorders>
              <w:top w:val="single" w:sz="4" w:space="0" w:color="auto"/>
              <w:left w:val="single" w:sz="4" w:space="0" w:color="auto"/>
              <w:bottom w:val="single" w:sz="4" w:space="0" w:color="auto"/>
              <w:right w:val="single" w:sz="4" w:space="0" w:color="auto"/>
            </w:tcBorders>
          </w:tcPr>
          <w:p w14:paraId="5D315A21" w14:textId="53CC9D04"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5B7BCE" w14:textId="78223809"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BF3DB45" w14:textId="54B9D4B6" w:rsidR="00D823A9" w:rsidRPr="00623111" w:rsidRDefault="00D823A9" w:rsidP="00B7754C">
            <w:pPr>
              <w:pStyle w:val="0Maintext"/>
              <w:spacing w:after="0" w:afterAutospacing="0" w:line="240" w:lineRule="auto"/>
              <w:ind w:firstLine="0"/>
              <w:rPr>
                <w:rFonts w:asciiTheme="minorHAnsi" w:eastAsiaTheme="minorEastAsia" w:hAnsiTheme="minorHAnsi" w:cstheme="minorHAnsi"/>
                <w:sz w:val="22"/>
                <w:lang w:eastAsia="zh-CN"/>
              </w:rPr>
            </w:pPr>
          </w:p>
        </w:tc>
      </w:tr>
      <w:tr w:rsidR="00D823A9" w14:paraId="242A9EB1" w14:textId="77777777" w:rsidTr="00B7754C">
        <w:tc>
          <w:tcPr>
            <w:tcW w:w="1555" w:type="dxa"/>
            <w:tcBorders>
              <w:top w:val="single" w:sz="4" w:space="0" w:color="auto"/>
              <w:left w:val="single" w:sz="4" w:space="0" w:color="auto"/>
              <w:bottom w:val="single" w:sz="4" w:space="0" w:color="auto"/>
              <w:right w:val="single" w:sz="4" w:space="0" w:color="auto"/>
            </w:tcBorders>
          </w:tcPr>
          <w:p w14:paraId="2EC613CC" w14:textId="6DC80D77"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D823A9" w:rsidRPr="00691272" w:rsidRDefault="00D823A9"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D823A9" w:rsidRDefault="00D823A9" w:rsidP="00B7754C">
            <w:pPr>
              <w:pStyle w:val="0Maintext"/>
              <w:spacing w:after="0" w:afterAutospacing="0" w:line="240" w:lineRule="auto"/>
              <w:ind w:firstLine="0"/>
              <w:rPr>
                <w:rFonts w:ascii="Arial" w:eastAsiaTheme="minorEastAsia" w:hAnsi="Arial" w:cs="Arial"/>
                <w:color w:val="000000" w:themeColor="text1"/>
                <w:sz w:val="22"/>
                <w:szCs w:val="22"/>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Strong"/>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30"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30"/>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31" w:author="Yi Ding" w:date="2024-05-04T20:02:00Z">
              <w:r>
                <w:rPr>
                  <w:color w:val="000000" w:themeColor="text1"/>
                  <w:lang w:eastAsia="ko-KR"/>
                </w:rPr>
                <w:t xml:space="preserve">or any set of </w:t>
              </w:r>
            </w:ins>
            <m:oMath>
              <m:sSub>
                <m:sSubPr>
                  <m:ctrlPr>
                    <w:ins w:id="32" w:author="Yi Ding" w:date="2024-05-04T20:02:00Z">
                      <w:rPr>
                        <w:rFonts w:ascii="Cambria Math" w:hAnsi="Cambria Math"/>
                        <w:i/>
                        <w:lang w:eastAsia="en-GB"/>
                      </w:rPr>
                    </w:ins>
                  </m:ctrlPr>
                </m:sSubPr>
                <m:e>
                  <m:r>
                    <w:ins w:id="33" w:author="Yi Ding" w:date="2024-05-04T20:02:00Z">
                      <w:rPr>
                        <w:rFonts w:ascii="Cambria Math" w:hAnsi="Cambria Math"/>
                        <w:lang w:eastAsia="en-GB"/>
                      </w:rPr>
                      <m:t>L</m:t>
                    </w:ins>
                  </m:r>
                </m:e>
                <m:sub>
                  <m:r>
                    <w:ins w:id="34" w:author="Yi Ding" w:date="2024-05-04T20:02:00Z">
                      <m:rPr>
                        <m:nor/>
                      </m:rPr>
                      <w:rPr>
                        <w:rFonts w:ascii="Cambria Math" w:hAnsi="Cambria Math"/>
                        <w:lang w:eastAsia="en-GB"/>
                      </w:rPr>
                      <m:t>subCH</m:t>
                    </w:ins>
                  </m:r>
                  <m:ctrlPr>
                    <w:ins w:id="35" w:author="Yi Ding" w:date="2024-05-04T20:02:00Z">
                      <w:rPr>
                        <w:rFonts w:ascii="Cambria Math" w:hAnsi="Cambria Math"/>
                        <w:lang w:eastAsia="en-GB"/>
                      </w:rPr>
                    </w:ins>
                  </m:ctrlPr>
                </m:sub>
              </m:sSub>
            </m:oMath>
            <w:ins w:id="36"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37" w:author="Yi Ding" w:date="2024-05-04T20:02:00Z">
                      <w:rPr>
                        <w:rFonts w:ascii="Cambria Math" w:hAnsi="Cambria Math"/>
                        <w:i/>
                        <w:lang w:eastAsia="en-GB"/>
                      </w:rPr>
                    </w:ins>
                  </m:ctrlPr>
                </m:sSubPr>
                <m:e>
                  <m:r>
                    <w:ins w:id="38" w:author="Yi Ding" w:date="2024-05-04T20:02:00Z">
                      <w:rPr>
                        <w:rFonts w:ascii="Cambria Math" w:hAnsi="Cambria Math"/>
                        <w:lang w:eastAsia="en-GB"/>
                      </w:rPr>
                      <m:t>N</m:t>
                    </w:ins>
                  </m:r>
                </m:e>
                <m:sub>
                  <m:r>
                    <w:ins w:id="39" w:author="Yi Ding" w:date="2024-05-04T20:02:00Z">
                      <w:rPr>
                        <w:rFonts w:ascii="Cambria Math" w:hAnsi="Cambria Math"/>
                        <w:lang w:eastAsia="en-GB"/>
                      </w:rPr>
                      <m:t>slot,MCSt</m:t>
                    </w:ins>
                  </m:r>
                </m:sub>
              </m:sSub>
            </m:oMath>
            <w:ins w:id="40"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CWmax,p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However, definition of N consecutive resource(s) and M consecutive resource(s) is unclear for MCSt case. When MCSt is applied, each resource is defined as multi-slot resource. Then e.g., if N_slot,MCSt = 2, whether 1) N = 2 means resources in 4 slots or 2) still resources in 2 slots is unclear. Example with N = 2, M = 4, and N_slot,MCSt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41" w:name="_Toc29673242"/>
            <w:bookmarkStart w:id="42" w:name="_Toc29673383"/>
            <w:bookmarkStart w:id="43" w:name="_Toc29674376"/>
            <w:bookmarkStart w:id="44" w:name="_Toc36645606"/>
            <w:bookmarkStart w:id="45" w:name="_Toc45810655"/>
            <w:bookmarkStart w:id="46"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41"/>
            <w:bookmarkEnd w:id="42"/>
            <w:bookmarkEnd w:id="43"/>
            <w:bookmarkEnd w:id="44"/>
            <w:bookmarkEnd w:id="45"/>
            <w:bookmarkEnd w:id="46"/>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47"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47"/>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48"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r w:rsidRPr="00794C02">
                <w:rPr>
                  <w:rFonts w:eastAsia="Malgun Gothic"/>
                  <w:i/>
                  <w:iCs/>
                  <w:lang w:val="x-none" w:eastAsia="ko-KR"/>
                </w:rPr>
                <w:t>sl-startingSymbolFirst</w:t>
              </w:r>
              <w:r w:rsidRPr="00794C02">
                <w:rPr>
                  <w:rFonts w:eastAsia="Malgun Gothic"/>
                  <w:lang w:val="x-none" w:eastAsia="ko-KR"/>
                </w:rPr>
                <w:t xml:space="preserve">, and shall decode PSCCH transmission starting from the second candidate starting symbol provided by </w:t>
              </w:r>
              <w:r w:rsidRPr="00794C02">
                <w:rPr>
                  <w:rFonts w:eastAsia="Malgun Gothic"/>
                  <w:i/>
                  <w:iCs/>
                  <w:lang w:val="x-none" w:eastAsia="ko-KR"/>
                </w:rPr>
                <w:t>sl-startingSymbolSecond</w:t>
              </w:r>
              <w:r w:rsidRPr="00794C02">
                <w:rPr>
                  <w:rFonts w:eastAsia="Malgun Gothic"/>
                  <w:lang w:val="x-none" w:eastAsia="ko-KR"/>
                </w:rPr>
                <w:t xml:space="preserve">, if </w:t>
              </w:r>
              <w:r w:rsidRPr="00794C02">
                <w:rPr>
                  <w:rFonts w:eastAsia="Malgun Gothic"/>
                  <w:i/>
                  <w:iCs/>
                  <w:lang w:val="x-none" w:eastAsia="ko-KR"/>
                </w:rPr>
                <w:t>sl-startingSymbolFirst</w:t>
              </w:r>
              <w:r w:rsidRPr="00794C02">
                <w:rPr>
                  <w:rFonts w:eastAsia="Malgun Gothic"/>
                  <w:lang w:val="x-none" w:eastAsia="ko-KR"/>
                </w:rPr>
                <w:t xml:space="preserve"> and </w:t>
              </w:r>
              <w:r w:rsidRPr="00794C02">
                <w:rPr>
                  <w:rFonts w:eastAsia="Malgun Gothic"/>
                  <w:i/>
                  <w:iCs/>
                  <w:lang w:val="x-none" w:eastAsia="ko-KR"/>
                </w:rPr>
                <w:t>sl-startingSymbolSecond</w:t>
              </w:r>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B7754C">
        <w:tc>
          <w:tcPr>
            <w:tcW w:w="1555" w:type="dxa"/>
          </w:tcPr>
          <w:p w14:paraId="3B3B7A6A"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B7754C">
        <w:tc>
          <w:tcPr>
            <w:tcW w:w="1555" w:type="dxa"/>
          </w:tcPr>
          <w:p w14:paraId="03CF4EE2" w14:textId="166891BB" w:rsidR="00AB23E4" w:rsidRPr="007965BA"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4311D90B" w14:textId="6F832D2A" w:rsidR="00AB23E4" w:rsidRPr="007965BA"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1EC04387" w14:textId="72BD9ED4" w:rsidR="00AB23E4" w:rsidRPr="005F7A2B"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r>
      <w:tr w:rsidR="00AB23E4" w14:paraId="3EE8279B" w14:textId="77777777" w:rsidTr="00B7754C">
        <w:tc>
          <w:tcPr>
            <w:tcW w:w="1555" w:type="dxa"/>
          </w:tcPr>
          <w:p w14:paraId="71999A27" w14:textId="00B242BB" w:rsidR="00AB23E4" w:rsidRPr="00BA76F8"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2CBBB4F1" w14:textId="44AB74F2" w:rsidR="00AB23E4" w:rsidRPr="00BA76F8"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3819553F" w14:textId="77777777" w:rsidR="00AB23E4" w:rsidRDefault="00AB23E4" w:rsidP="00B7754C">
            <w:pPr>
              <w:pStyle w:val="0Maintext"/>
              <w:spacing w:after="0" w:afterAutospacing="0" w:line="240" w:lineRule="auto"/>
              <w:ind w:firstLine="0"/>
              <w:rPr>
                <w:rFonts w:ascii="Arial" w:hAnsi="Arial" w:cs="Arial"/>
                <w:color w:val="000000" w:themeColor="text1"/>
                <w:sz w:val="22"/>
                <w:szCs w:val="22"/>
              </w:rPr>
            </w:pPr>
          </w:p>
        </w:tc>
      </w:tr>
      <w:tr w:rsidR="00AB23E4" w14:paraId="5B697C47" w14:textId="77777777" w:rsidTr="00B7754C">
        <w:tc>
          <w:tcPr>
            <w:tcW w:w="1555" w:type="dxa"/>
          </w:tcPr>
          <w:p w14:paraId="6B44375A" w14:textId="69E80AFD" w:rsidR="00AB23E4" w:rsidRPr="00691272" w:rsidRDefault="00AB23E4"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330C73ED" w14:textId="51B6B91A" w:rsidR="00AB23E4" w:rsidRPr="00691272" w:rsidRDefault="00AB23E4"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3D2F51FF" w14:textId="77777777" w:rsidR="00AB23E4" w:rsidRDefault="00AB23E4" w:rsidP="00B7754C">
            <w:pPr>
              <w:pStyle w:val="0Maintext"/>
              <w:spacing w:after="0" w:afterAutospacing="0" w:line="240" w:lineRule="auto"/>
              <w:ind w:firstLine="0"/>
              <w:rPr>
                <w:rFonts w:ascii="Calibri" w:eastAsia="Batang" w:hAnsi="Calibri" w:cs="Calibri"/>
                <w:sz w:val="22"/>
                <w:szCs w:val="24"/>
              </w:rPr>
            </w:pPr>
          </w:p>
        </w:tc>
      </w:tr>
      <w:tr w:rsidR="00AB23E4" w14:paraId="1543844C" w14:textId="77777777" w:rsidTr="00B7754C">
        <w:tc>
          <w:tcPr>
            <w:tcW w:w="1555" w:type="dxa"/>
            <w:tcBorders>
              <w:top w:val="single" w:sz="4" w:space="0" w:color="auto"/>
              <w:left w:val="single" w:sz="4" w:space="0" w:color="auto"/>
              <w:bottom w:val="single" w:sz="4" w:space="0" w:color="auto"/>
              <w:right w:val="single" w:sz="4" w:space="0" w:color="auto"/>
            </w:tcBorders>
          </w:tcPr>
          <w:p w14:paraId="20F8F257" w14:textId="028F9EDD"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75B6E5" w14:textId="7A46A0B1"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Default="00AB23E4" w:rsidP="00B7754C">
            <w:pPr>
              <w:pStyle w:val="0Maintext"/>
              <w:spacing w:after="0" w:afterAutospacing="0" w:line="240" w:lineRule="auto"/>
              <w:ind w:firstLine="0"/>
              <w:rPr>
                <w:rFonts w:ascii="Arial" w:eastAsiaTheme="minorEastAsia" w:hAnsi="Arial" w:cs="Arial"/>
                <w:color w:val="000000" w:themeColor="text1"/>
                <w:sz w:val="22"/>
                <w:szCs w:val="22"/>
                <w:lang w:eastAsia="zh-CN"/>
              </w:rPr>
            </w:pPr>
          </w:p>
        </w:tc>
      </w:tr>
      <w:tr w:rsidR="00AB23E4" w14:paraId="2C14C9E3" w14:textId="77777777" w:rsidTr="00B7754C">
        <w:tc>
          <w:tcPr>
            <w:tcW w:w="1555" w:type="dxa"/>
            <w:tcBorders>
              <w:top w:val="single" w:sz="4" w:space="0" w:color="auto"/>
              <w:left w:val="single" w:sz="4" w:space="0" w:color="auto"/>
              <w:bottom w:val="single" w:sz="4" w:space="0" w:color="auto"/>
              <w:right w:val="single" w:sz="4" w:space="0" w:color="auto"/>
            </w:tcBorders>
          </w:tcPr>
          <w:p w14:paraId="5A3701CB" w14:textId="0341D056" w:rsidR="00AB23E4" w:rsidRDefault="00AB23E4" w:rsidP="00B7754C">
            <w:pPr>
              <w:pStyle w:val="0Maintext"/>
              <w:spacing w:after="0" w:afterAutospacing="0" w:line="240" w:lineRule="auto"/>
              <w:ind w:firstLine="0"/>
              <w:jc w:val="left"/>
              <w:rPr>
                <w:rFonts w:asciiTheme="minorHAnsi" w:hAnsiTheme="minorHAnsi" w:cstheme="minorHAns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CACB4" w14:textId="35BF342F" w:rsidR="00AB23E4" w:rsidRPr="007547F8"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AB23E4" w:rsidRDefault="00AB23E4" w:rsidP="00B7754C">
            <w:pPr>
              <w:pStyle w:val="0Maintext"/>
              <w:spacing w:after="0" w:afterAutospacing="0" w:line="240" w:lineRule="auto"/>
              <w:ind w:firstLine="0"/>
              <w:rPr>
                <w:rFonts w:ascii="Arial" w:hAnsi="Arial" w:cs="Arial"/>
                <w:color w:val="000000" w:themeColor="text1"/>
                <w:sz w:val="22"/>
                <w:szCs w:val="22"/>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B7754C">
        <w:tc>
          <w:tcPr>
            <w:tcW w:w="1555" w:type="dxa"/>
            <w:tcBorders>
              <w:bottom w:val="single" w:sz="4" w:space="0" w:color="auto"/>
            </w:tcBorders>
          </w:tcPr>
          <w:p w14:paraId="53A9FE54"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B7754C">
        <w:tc>
          <w:tcPr>
            <w:tcW w:w="1555" w:type="dxa"/>
            <w:tcBorders>
              <w:top w:val="single" w:sz="4" w:space="0" w:color="auto"/>
              <w:left w:val="single" w:sz="4" w:space="0" w:color="auto"/>
              <w:bottom w:val="single" w:sz="4" w:space="0" w:color="auto"/>
              <w:right w:val="single" w:sz="4" w:space="0" w:color="auto"/>
            </w:tcBorders>
          </w:tcPr>
          <w:p w14:paraId="53E60723" w14:textId="42FA6B4E" w:rsidR="00AB23E4"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AACBCCE" w14:textId="75331004" w:rsidR="00AB23E4" w:rsidRPr="008B0068"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8D2F1B5" w14:textId="4A3BDA50" w:rsidR="00AB23E4" w:rsidRPr="005F7A2B" w:rsidRDefault="00AB23E4"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AB23E4" w14:paraId="1F4BB257" w14:textId="77777777" w:rsidTr="00B7754C">
        <w:tc>
          <w:tcPr>
            <w:tcW w:w="1555" w:type="dxa"/>
            <w:tcBorders>
              <w:top w:val="single" w:sz="4" w:space="0" w:color="auto"/>
              <w:left w:val="single" w:sz="4" w:space="0" w:color="auto"/>
              <w:bottom w:val="single" w:sz="4" w:space="0" w:color="auto"/>
              <w:right w:val="single" w:sz="4" w:space="0" w:color="auto"/>
            </w:tcBorders>
          </w:tcPr>
          <w:p w14:paraId="7E6DBAEF" w14:textId="73E9DA3B"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2A9552A" w14:textId="62DA833E"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5350D4A" w14:textId="1BF360EF" w:rsidR="00AB23E4" w:rsidRPr="001E4B14" w:rsidRDefault="00AB23E4" w:rsidP="00B7754C">
            <w:pPr>
              <w:pStyle w:val="0Maintext"/>
              <w:spacing w:after="0" w:afterAutospacing="0" w:line="240" w:lineRule="auto"/>
              <w:ind w:firstLine="0"/>
              <w:rPr>
                <w:rFonts w:ascii="Arial" w:eastAsiaTheme="minorEastAsia" w:hAnsi="Arial" w:cs="Arial"/>
                <w:color w:val="000000" w:themeColor="text1"/>
                <w:sz w:val="22"/>
                <w:szCs w:val="22"/>
                <w:lang w:eastAsia="zh-CN"/>
              </w:rPr>
            </w:pPr>
          </w:p>
        </w:tc>
      </w:tr>
      <w:tr w:rsidR="00AB23E4" w14:paraId="04440D2C" w14:textId="77777777" w:rsidTr="00B7754C">
        <w:tc>
          <w:tcPr>
            <w:tcW w:w="1555" w:type="dxa"/>
            <w:tcBorders>
              <w:top w:val="single" w:sz="4" w:space="0" w:color="auto"/>
              <w:left w:val="single" w:sz="4" w:space="0" w:color="auto"/>
              <w:bottom w:val="single" w:sz="4" w:space="0" w:color="auto"/>
              <w:right w:val="single" w:sz="4" w:space="0" w:color="auto"/>
            </w:tcBorders>
          </w:tcPr>
          <w:p w14:paraId="36058102" w14:textId="4C9C5FC6" w:rsidR="00AB23E4" w:rsidRPr="00691272" w:rsidRDefault="00AB23E4"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14:paraId="0C32F58F" w14:textId="7C61BCFE" w:rsidR="00AB23E4" w:rsidRPr="00691272" w:rsidRDefault="00AB23E4"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Borders>
              <w:top w:val="single" w:sz="4" w:space="0" w:color="auto"/>
              <w:left w:val="single" w:sz="4" w:space="0" w:color="auto"/>
              <w:bottom w:val="single" w:sz="4" w:space="0" w:color="auto"/>
              <w:right w:val="single" w:sz="4" w:space="0" w:color="auto"/>
            </w:tcBorders>
          </w:tcPr>
          <w:p w14:paraId="1A031B89" w14:textId="6D65FB2C" w:rsidR="00AB23E4" w:rsidRDefault="00AB23E4" w:rsidP="00B7754C">
            <w:pPr>
              <w:pStyle w:val="0Maintext"/>
              <w:spacing w:after="0" w:afterAutospacing="0" w:line="240" w:lineRule="auto"/>
              <w:ind w:firstLine="0"/>
              <w:rPr>
                <w:rFonts w:ascii="Calibri" w:eastAsia="Batang" w:hAnsi="Calibri" w:cs="Calibri"/>
                <w:sz w:val="22"/>
                <w:szCs w:val="24"/>
              </w:rPr>
            </w:pPr>
          </w:p>
        </w:tc>
      </w:tr>
      <w:tr w:rsidR="00AB23E4" w14:paraId="4DE0D486" w14:textId="77777777" w:rsidTr="00B7754C">
        <w:tc>
          <w:tcPr>
            <w:tcW w:w="1555" w:type="dxa"/>
            <w:tcBorders>
              <w:top w:val="single" w:sz="4" w:space="0" w:color="auto"/>
              <w:left w:val="single" w:sz="4" w:space="0" w:color="auto"/>
              <w:bottom w:val="single" w:sz="4" w:space="0" w:color="auto"/>
              <w:right w:val="single" w:sz="4" w:space="0" w:color="auto"/>
            </w:tcBorders>
          </w:tcPr>
          <w:p w14:paraId="41B9FF84" w14:textId="6D6C8CCB"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130061" w:rsidR="00AB23E4" w:rsidRPr="004513D9" w:rsidRDefault="00AB23E4" w:rsidP="00B7754C">
            <w:pPr>
              <w:pStyle w:val="0Maintext"/>
              <w:spacing w:after="0" w:afterAutospacing="0" w:line="240" w:lineRule="auto"/>
              <w:ind w:firstLine="0"/>
              <w:rPr>
                <w:rFonts w:asciiTheme="minorHAnsi" w:hAnsiTheme="minorHAnsi" w:cstheme="minorHAnsi"/>
                <w:sz w:val="22"/>
                <w:szCs w:val="22"/>
              </w:rPr>
            </w:pPr>
          </w:p>
        </w:tc>
      </w:tr>
      <w:tr w:rsidR="00AB23E4" w14:paraId="73210090" w14:textId="77777777" w:rsidTr="00B7754C">
        <w:tc>
          <w:tcPr>
            <w:tcW w:w="1555" w:type="dxa"/>
            <w:tcBorders>
              <w:top w:val="single" w:sz="4" w:space="0" w:color="auto"/>
              <w:left w:val="single" w:sz="4" w:space="0" w:color="auto"/>
              <w:bottom w:val="single" w:sz="4" w:space="0" w:color="auto"/>
              <w:right w:val="single" w:sz="4" w:space="0" w:color="auto"/>
            </w:tcBorders>
          </w:tcPr>
          <w:p w14:paraId="4545E6D4" w14:textId="6B278133"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B53E2A" w14:textId="77777777"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AB23E4" w:rsidRDefault="00AB23E4" w:rsidP="00B7754C">
            <w:pPr>
              <w:pStyle w:val="0Maintext"/>
              <w:spacing w:after="0" w:afterAutospacing="0" w:line="240" w:lineRule="auto"/>
              <w:ind w:firstLine="0"/>
              <w:rPr>
                <w:rFonts w:ascii="Arial" w:eastAsiaTheme="minorEastAsia" w:hAnsi="Arial" w:cs="Arial"/>
                <w:color w:val="000000" w:themeColor="text1"/>
                <w:sz w:val="22"/>
                <w:szCs w:val="22"/>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B7754C">
        <w:tc>
          <w:tcPr>
            <w:tcW w:w="1555" w:type="dxa"/>
          </w:tcPr>
          <w:p w14:paraId="1B74AD38"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B7754C">
        <w:tc>
          <w:tcPr>
            <w:tcW w:w="1555" w:type="dxa"/>
          </w:tcPr>
          <w:p w14:paraId="44E04700" w14:textId="50BA43FF" w:rsidR="00AB23E4" w:rsidRPr="00C939A7"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6B10B16D" w14:textId="02CB6A50" w:rsidR="00AB23E4" w:rsidRPr="00C939A7"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7A73880C" w14:textId="2797BA1B" w:rsidR="00AB23E4" w:rsidRPr="005F7A2B" w:rsidRDefault="00AB23E4"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AB23E4" w14:paraId="7440EA21" w14:textId="77777777" w:rsidTr="00B7754C">
        <w:tc>
          <w:tcPr>
            <w:tcW w:w="1555" w:type="dxa"/>
          </w:tcPr>
          <w:p w14:paraId="0997CDAF" w14:textId="04F17FD7"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1FBA6CDF" w14:textId="746294C0"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4DEF66A0" w14:textId="14CF6BAD" w:rsidR="00AB23E4" w:rsidRPr="001E4B14" w:rsidRDefault="00AB23E4"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AB23E4" w14:paraId="3831AA90" w14:textId="77777777" w:rsidTr="00B7754C">
        <w:tc>
          <w:tcPr>
            <w:tcW w:w="1555" w:type="dxa"/>
          </w:tcPr>
          <w:p w14:paraId="7962E44D" w14:textId="143D2A37" w:rsidR="00AB23E4" w:rsidRPr="00691272" w:rsidRDefault="00AB23E4"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61DD68F7" w14:textId="3FC218C6" w:rsidR="00AB23E4" w:rsidRPr="00691272" w:rsidRDefault="00AB23E4" w:rsidP="00B7754C">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68D7C1C6" w14:textId="77777777" w:rsidR="00AB23E4" w:rsidRDefault="00AB23E4" w:rsidP="00B7754C">
            <w:pPr>
              <w:pStyle w:val="0Maintext"/>
              <w:spacing w:after="0" w:afterAutospacing="0" w:line="240" w:lineRule="auto"/>
              <w:ind w:firstLine="0"/>
              <w:rPr>
                <w:rFonts w:ascii="Calibri" w:eastAsia="Batang" w:hAnsi="Calibri" w:cs="Calibri"/>
                <w:sz w:val="22"/>
                <w:szCs w:val="24"/>
              </w:rPr>
            </w:pPr>
          </w:p>
        </w:tc>
      </w:tr>
      <w:tr w:rsidR="00AB23E4" w14:paraId="5DCEF2E7" w14:textId="77777777" w:rsidTr="00B7754C">
        <w:tc>
          <w:tcPr>
            <w:tcW w:w="1555" w:type="dxa"/>
            <w:tcBorders>
              <w:top w:val="single" w:sz="4" w:space="0" w:color="auto"/>
              <w:left w:val="single" w:sz="4" w:space="0" w:color="auto"/>
              <w:bottom w:val="single" w:sz="4" w:space="0" w:color="auto"/>
              <w:right w:val="single" w:sz="4" w:space="0" w:color="auto"/>
            </w:tcBorders>
          </w:tcPr>
          <w:p w14:paraId="646923C9" w14:textId="5C329386"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098941FF" w:rsidR="00AB23E4" w:rsidRDefault="00AB23E4" w:rsidP="00B7754C">
            <w:pPr>
              <w:pStyle w:val="0Maintext"/>
              <w:spacing w:after="0" w:afterAutospacing="0" w:line="240" w:lineRule="auto"/>
              <w:ind w:firstLine="0"/>
              <w:rPr>
                <w:rFonts w:ascii="Arial" w:eastAsiaTheme="minorEastAsia" w:hAnsi="Arial" w:cs="Arial"/>
                <w:color w:val="000000" w:themeColor="text1"/>
                <w:sz w:val="22"/>
                <w:szCs w:val="22"/>
                <w:lang w:val="en-US" w:eastAsia="zh-CN"/>
              </w:rPr>
            </w:pPr>
          </w:p>
        </w:tc>
      </w:tr>
      <w:tr w:rsidR="00AB23E4" w14:paraId="011F0580" w14:textId="77777777" w:rsidTr="00B7754C">
        <w:tc>
          <w:tcPr>
            <w:tcW w:w="1555" w:type="dxa"/>
            <w:tcBorders>
              <w:top w:val="single" w:sz="4" w:space="0" w:color="auto"/>
              <w:left w:val="single" w:sz="4" w:space="0" w:color="auto"/>
              <w:bottom w:val="single" w:sz="4" w:space="0" w:color="auto"/>
              <w:right w:val="single" w:sz="4" w:space="0" w:color="auto"/>
            </w:tcBorders>
          </w:tcPr>
          <w:p w14:paraId="67497FBA" w14:textId="6D75A20F"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B5ED6C" w14:textId="441179AC" w:rsidR="00AB23E4" w:rsidRPr="00691272" w:rsidRDefault="00AB23E4" w:rsidP="00B7754C">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AB23E4" w:rsidRPr="00331823" w:rsidRDefault="00AB23E4"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2C76CD">
        <w:tc>
          <w:tcPr>
            <w:tcW w:w="1555" w:type="dxa"/>
          </w:tcPr>
          <w:p w14:paraId="15055F75" w14:textId="77777777" w:rsidR="00917782" w:rsidRDefault="00917782" w:rsidP="002C76C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2C76C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2C76C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2C76CD">
        <w:tc>
          <w:tcPr>
            <w:tcW w:w="1555" w:type="dxa"/>
          </w:tcPr>
          <w:p w14:paraId="1DAF4195" w14:textId="77777777" w:rsidR="00917782" w:rsidRPr="00C939A7"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6773C173" w14:textId="77777777" w:rsidR="00917782" w:rsidRPr="00C939A7"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5ED14E30" w14:textId="77777777" w:rsidR="00917782" w:rsidRPr="005F7A2B" w:rsidRDefault="00917782" w:rsidP="002C76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917782" w14:paraId="5E9806EC" w14:textId="77777777" w:rsidTr="002C76CD">
        <w:tc>
          <w:tcPr>
            <w:tcW w:w="1555" w:type="dxa"/>
          </w:tcPr>
          <w:p w14:paraId="198E28B2" w14:textId="77777777" w:rsidR="00917782" w:rsidRPr="001E4B14"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7DBBF34D" w14:textId="77777777" w:rsidR="00917782" w:rsidRPr="001E4B14"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2E71CB7B" w14:textId="77777777" w:rsidR="00917782" w:rsidRPr="001E4B14" w:rsidRDefault="00917782" w:rsidP="002C76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917782" w14:paraId="1432A226" w14:textId="77777777" w:rsidTr="002C76CD">
        <w:tc>
          <w:tcPr>
            <w:tcW w:w="1555" w:type="dxa"/>
          </w:tcPr>
          <w:p w14:paraId="094E7264" w14:textId="77777777" w:rsidR="00917782" w:rsidRPr="00691272" w:rsidRDefault="00917782" w:rsidP="002C76CD">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218713F6" w14:textId="77777777" w:rsidR="00917782" w:rsidRPr="00691272" w:rsidRDefault="00917782" w:rsidP="002C76CD">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56158F98" w14:textId="77777777" w:rsidR="00917782" w:rsidRDefault="00917782" w:rsidP="002C76CD">
            <w:pPr>
              <w:pStyle w:val="0Maintext"/>
              <w:spacing w:after="0" w:afterAutospacing="0" w:line="240" w:lineRule="auto"/>
              <w:ind w:firstLine="0"/>
              <w:rPr>
                <w:rFonts w:ascii="Calibri" w:eastAsia="Batang" w:hAnsi="Calibri" w:cs="Calibri"/>
                <w:sz w:val="22"/>
                <w:szCs w:val="24"/>
              </w:rPr>
            </w:pPr>
          </w:p>
        </w:tc>
      </w:tr>
      <w:tr w:rsidR="00917782" w14:paraId="46B24130" w14:textId="77777777" w:rsidTr="002C76CD">
        <w:tc>
          <w:tcPr>
            <w:tcW w:w="1555" w:type="dxa"/>
            <w:tcBorders>
              <w:top w:val="single" w:sz="4" w:space="0" w:color="auto"/>
              <w:left w:val="single" w:sz="4" w:space="0" w:color="auto"/>
              <w:bottom w:val="single" w:sz="4" w:space="0" w:color="auto"/>
              <w:right w:val="single" w:sz="4" w:space="0" w:color="auto"/>
            </w:tcBorders>
          </w:tcPr>
          <w:p w14:paraId="75833CCE" w14:textId="77777777" w:rsidR="00917782" w:rsidRPr="00691272"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917782" w:rsidRPr="00691272"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77777777" w:rsidR="00917782" w:rsidRDefault="00917782" w:rsidP="002C76CD">
            <w:pPr>
              <w:pStyle w:val="0Maintext"/>
              <w:spacing w:after="0" w:afterAutospacing="0" w:line="240" w:lineRule="auto"/>
              <w:ind w:firstLine="0"/>
              <w:rPr>
                <w:rFonts w:ascii="Arial" w:eastAsiaTheme="minorEastAsia" w:hAnsi="Arial" w:cs="Arial"/>
                <w:color w:val="000000" w:themeColor="text1"/>
                <w:sz w:val="22"/>
                <w:szCs w:val="22"/>
                <w:lang w:val="en-US" w:eastAsia="zh-CN"/>
              </w:rPr>
            </w:pPr>
          </w:p>
        </w:tc>
      </w:tr>
      <w:tr w:rsidR="00917782" w14:paraId="459C8EC2" w14:textId="77777777" w:rsidTr="002C76CD">
        <w:tc>
          <w:tcPr>
            <w:tcW w:w="1555" w:type="dxa"/>
            <w:tcBorders>
              <w:top w:val="single" w:sz="4" w:space="0" w:color="auto"/>
              <w:left w:val="single" w:sz="4" w:space="0" w:color="auto"/>
              <w:bottom w:val="single" w:sz="4" w:space="0" w:color="auto"/>
              <w:right w:val="single" w:sz="4" w:space="0" w:color="auto"/>
            </w:tcBorders>
          </w:tcPr>
          <w:p w14:paraId="3F7B9731" w14:textId="77777777" w:rsidR="00917782" w:rsidRPr="00691272"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3641AF5" w14:textId="77777777" w:rsidR="00917782" w:rsidRPr="00691272" w:rsidRDefault="00917782" w:rsidP="002C76CD">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26AC88D" w14:textId="77777777" w:rsidR="00917782" w:rsidRPr="00331823" w:rsidRDefault="00917782" w:rsidP="002C76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bl>
    <w:p w14:paraId="3D4A6F5E" w14:textId="77777777" w:rsidR="00917782" w:rsidRDefault="00917782" w:rsidP="00AB23E4">
      <w:pPr>
        <w:autoSpaceDE w:val="0"/>
        <w:autoSpaceDN w:val="0"/>
        <w:spacing w:after="0"/>
        <w:jc w:val="both"/>
        <w:rPr>
          <w:rFonts w:ascii="Calibri" w:hAnsi="Calibri" w:cs="Calibri"/>
          <w:sz w:val="22"/>
        </w:rPr>
      </w:pPr>
    </w:p>
    <w:p w14:paraId="6BEA62FF" w14:textId="77777777" w:rsidR="000B0A58" w:rsidRDefault="000B0A58" w:rsidP="005576F2">
      <w:pPr>
        <w:autoSpaceDE w:val="0"/>
        <w:autoSpaceDN w:val="0"/>
        <w:spacing w:after="0"/>
        <w:jc w:val="both"/>
        <w:rPr>
          <w:rFonts w:ascii="Calibri" w:hAnsi="Calibri" w:cs="Calibri"/>
          <w:sz w:val="22"/>
        </w:rPr>
      </w:pPr>
    </w:p>
    <w:p w14:paraId="1F8FD8D7" w14:textId="77777777" w:rsidR="00927D85" w:rsidRDefault="00927D85" w:rsidP="00927D85">
      <w:pPr>
        <w:pStyle w:val="3GPPAgreements"/>
        <w:numPr>
          <w:ilvl w:val="0"/>
          <w:numId w:val="0"/>
        </w:numPr>
        <w:spacing w:before="0" w:after="0"/>
        <w:rPr>
          <w:rStyle w:val="Strong"/>
          <w:rFonts w:asciiTheme="minorHAnsi" w:hAnsiTheme="minorHAnsi" w:cstheme="minorHAnsi"/>
          <w:szCs w:val="22"/>
          <w:highlight w:val="yellow"/>
        </w:rPr>
      </w:pPr>
    </w:p>
    <w:p w14:paraId="366A2C79" w14:textId="4C7B511B" w:rsidR="00D43823" w:rsidRPr="00412036" w:rsidRDefault="00D43823" w:rsidP="00D43823">
      <w:pPr>
        <w:pStyle w:val="3GPPAgreements"/>
        <w:numPr>
          <w:ilvl w:val="0"/>
          <w:numId w:val="0"/>
        </w:numPr>
        <w:spacing w:before="0" w:after="180"/>
        <w:rPr>
          <w:rFonts w:asciiTheme="minorHAnsi" w:hAnsiTheme="minorHAnsi" w:cstheme="minorHAnsi"/>
          <w:szCs w:val="22"/>
        </w:rPr>
      </w:pPr>
    </w:p>
    <w:p w14:paraId="7DA5F303" w14:textId="77777777" w:rsidR="00750FE7" w:rsidRDefault="00750FE7" w:rsidP="00927D85">
      <w:pPr>
        <w:pStyle w:val="3GPPAgreements"/>
        <w:numPr>
          <w:ilvl w:val="0"/>
          <w:numId w:val="0"/>
        </w:numPr>
        <w:spacing w:before="0" w:after="0"/>
        <w:rPr>
          <w:rStyle w:val="Strong"/>
          <w:rFonts w:asciiTheme="minorHAnsi" w:hAnsiTheme="minorHAnsi" w:cstheme="minorHAnsi"/>
          <w:szCs w:val="22"/>
          <w:highlight w:val="yellow"/>
        </w:rPr>
      </w:pPr>
    </w:p>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49"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49"/>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50" w:author="Pengyu Ji" w:date="2023-10-31T17:47:00Z">
              <w:r w:rsidR="0053194D" w:rsidRPr="00960AC4">
                <w:rPr>
                  <w:rFonts w:eastAsia="Calibri"/>
                  <w:lang w:val="en-US"/>
                </w:rPr>
                <w:t xml:space="preserve">The channel access priority class value corresponding </w:t>
              </w:r>
            </w:ins>
            <w:ins w:id="51" w:author="Pengyu Ji" w:date="2024-05-08T11:30:00Z">
              <w:r w:rsidR="0053194D">
                <w:rPr>
                  <w:rFonts w:eastAsia="Calibri"/>
                  <w:lang w:val="en-US"/>
                </w:rPr>
                <w:t xml:space="preserve">to </w:t>
              </w:r>
            </w:ins>
            <w:ins w:id="52" w:author="Pengyu Ji" w:date="2023-10-31T17:47:00Z">
              <w:r w:rsidR="0053194D" w:rsidRPr="00960AC4">
                <w:rPr>
                  <w:rFonts w:eastAsia="Calibri"/>
                  <w:lang w:val="en-US"/>
                </w:rPr>
                <w:t xml:space="preserve">the </w:t>
              </w:r>
            </w:ins>
            <w:ins w:id="53" w:author="Pengyu Ji" w:date="2024-05-08T11:31:00Z">
              <w:r w:rsidR="0053194D">
                <w:rPr>
                  <w:rFonts w:eastAsia="Calibri"/>
                  <w:lang w:val="en-US"/>
                </w:rPr>
                <w:t xml:space="preserve">resumed </w:t>
              </w:r>
            </w:ins>
            <w:ins w:id="54" w:author="Pengyu Ji" w:date="2023-10-31T17:47:00Z">
              <w:r w:rsidR="0053194D" w:rsidRPr="00960AC4">
                <w:rPr>
                  <w:rFonts w:eastAsia="Calibri"/>
                  <w:lang w:val="en-US"/>
                </w:rPr>
                <w:t xml:space="preserve">SL transmission(s) is at most equal to the channel access priority class </w:t>
              </w:r>
            </w:ins>
            <w:ins w:id="55" w:author="Pengyu Ji" w:date="2024-05-08T11:33:00Z">
              <w:r w:rsidR="0053194D">
                <w:rPr>
                  <w:rFonts w:eastAsia="Calibri"/>
                  <w:lang w:val="en-US"/>
                </w:rPr>
                <w:t>for</w:t>
              </w:r>
            </w:ins>
            <w:ins w:id="56" w:author="Pengyu Ji" w:date="2023-10-31T17:47:00Z">
              <w:r w:rsidR="0053194D" w:rsidRPr="00960AC4">
                <w:rPr>
                  <w:rFonts w:eastAsia="Calibri"/>
                  <w:lang w:val="en-US"/>
                </w:rPr>
                <w:t xml:space="preserve"> the UE </w:t>
              </w:r>
            </w:ins>
            <w:ins w:id="57" w:author="Pengyu Ji" w:date="2024-05-08T11:33:00Z">
              <w:r w:rsidR="0053194D">
                <w:rPr>
                  <w:rFonts w:eastAsia="Calibri"/>
                  <w:lang w:val="en-US"/>
                </w:rPr>
                <w:t xml:space="preserve">to </w:t>
              </w:r>
            </w:ins>
            <w:ins w:id="58"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2A69C2">
        <w:tc>
          <w:tcPr>
            <w:tcW w:w="9069" w:type="dxa"/>
          </w:tcPr>
          <w:p w14:paraId="5A1328CC" w14:textId="77777777" w:rsidR="00400B01" w:rsidRPr="00747CFF" w:rsidRDefault="00400B01" w:rsidP="002A69C2">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59"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0" w:author="Shohei Yoshioka (吉岡 翔平)" w:date="2024-04-02T21:58:00Z">
              <w:r w:rsidRPr="00B906DB" w:rsidDel="00B906DB">
                <w:rPr>
                  <w:rFonts w:eastAsia="Malgun Gothic"/>
                </w:rPr>
                <w:delText xml:space="preserve">or </w:delText>
              </w:r>
            </w:del>
            <w:r w:rsidRPr="00B906DB">
              <w:rPr>
                <w:rFonts w:eastAsia="Malgun Gothic"/>
              </w:rPr>
              <w:t>only S-SSB</w:t>
            </w:r>
            <w:ins w:id="61" w:author="Shohei Yoshioka (吉岡 翔平)" w:date="2024-04-02T21:59:00Z">
              <w:r w:rsidRPr="00B906DB">
                <w:rPr>
                  <w:rFonts w:eastAsia="Yu Mincho"/>
                </w:rPr>
                <w:t xml:space="preserve"> transmission(s)</w:t>
              </w:r>
            </w:ins>
            <w:ins w:id="62" w:author="Shohei Yoshioka (吉岡 翔平)" w:date="2024-04-02T21:58:00Z">
              <w:r>
                <w:rPr>
                  <w:rFonts w:eastAsia="Malgun Gothic"/>
                </w:rPr>
                <w:t xml:space="preserve">, or </w:t>
              </w:r>
            </w:ins>
            <w:ins w:id="63"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2A69C2">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2C76CD">
        <w:tc>
          <w:tcPr>
            <w:tcW w:w="9069" w:type="dxa"/>
          </w:tcPr>
          <w:p w14:paraId="00E0F94F" w14:textId="77777777" w:rsidR="003F19BB" w:rsidRPr="00747CFF" w:rsidRDefault="003F19BB" w:rsidP="002C76CD">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2C76CD">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2C76CD">
            <w:pPr>
              <w:spacing w:after="120"/>
              <w:rPr>
                <w:rFonts w:eastAsia="Malgun Gothic"/>
              </w:rPr>
            </w:pPr>
            <w:r>
              <w:rPr>
                <w:rFonts w:eastAsia="Malgun Gothic"/>
              </w:rPr>
              <w:t xml:space="preserve">When a UE applies Type 1 channel access procedures to transmit SL transmission(s) including only PSFCH </w:t>
            </w:r>
            <w:ins w:id="64" w:author="ZTE" w:date="2024-05-07T10:40:00Z">
              <w:r>
                <w:rPr>
                  <w:rFonts w:hint="eastAsia"/>
                  <w:lang w:val="en-US" w:eastAsia="zh-CN"/>
                </w:rPr>
                <w:t>and/</w:t>
              </w:r>
            </w:ins>
            <w:r>
              <w:rPr>
                <w:rFonts w:eastAsia="Malgun Gothic"/>
              </w:rPr>
              <w:t xml:space="preserve">or </w:t>
            </w:r>
            <w:del w:id="65"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2C76CD">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B7754C">
        <w:tc>
          <w:tcPr>
            <w:tcW w:w="1555" w:type="dxa"/>
          </w:tcPr>
          <w:p w14:paraId="0C3B8FD3"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B7754C">
        <w:tc>
          <w:tcPr>
            <w:tcW w:w="1555" w:type="dxa"/>
          </w:tcPr>
          <w:p w14:paraId="036AFCD3" w14:textId="65ECE784"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A71E0C0" w14:textId="546FF3E8"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D79CBF5" w14:textId="7D0F7106" w:rsidR="00AB23E4" w:rsidRPr="00EC14E8" w:rsidRDefault="00AB23E4" w:rsidP="00B7754C">
            <w:pPr>
              <w:pStyle w:val="0Maintext"/>
              <w:spacing w:after="0" w:afterAutospacing="0" w:line="240" w:lineRule="auto"/>
              <w:ind w:firstLine="0"/>
              <w:rPr>
                <w:rFonts w:asciiTheme="minorHAnsi" w:eastAsiaTheme="minorEastAsia" w:hAnsiTheme="minorHAnsi" w:cstheme="minorHAnsi"/>
                <w:i/>
                <w:iCs/>
                <w:sz w:val="22"/>
                <w:szCs w:val="22"/>
                <w:lang w:eastAsia="zh-CN"/>
              </w:rPr>
            </w:pPr>
          </w:p>
        </w:tc>
      </w:tr>
      <w:tr w:rsidR="00AB23E4" w14:paraId="657B194A" w14:textId="77777777" w:rsidTr="00B7754C">
        <w:tc>
          <w:tcPr>
            <w:tcW w:w="1555" w:type="dxa"/>
          </w:tcPr>
          <w:p w14:paraId="7C47608D" w14:textId="1CE4F3B2"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594FFB48" w14:textId="17EA91B8"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6C67CEF2" w14:textId="4C7AA3CB" w:rsidR="00AB23E4" w:rsidRPr="00895141" w:rsidRDefault="00AB23E4" w:rsidP="00B7754C">
            <w:pPr>
              <w:pStyle w:val="0Maintext"/>
              <w:spacing w:after="0" w:afterAutospacing="0" w:line="240" w:lineRule="auto"/>
              <w:ind w:firstLine="0"/>
              <w:rPr>
                <w:rFonts w:asciiTheme="minorHAnsi" w:eastAsiaTheme="minorEastAsia" w:hAnsiTheme="minorHAnsi" w:cstheme="minorHAnsi"/>
                <w:sz w:val="22"/>
                <w:szCs w:val="22"/>
                <w:lang w:eastAsia="zh-CN"/>
              </w:rPr>
            </w:pPr>
          </w:p>
        </w:tc>
      </w:tr>
      <w:tr w:rsidR="00AB23E4" w14:paraId="5B2D7221" w14:textId="77777777" w:rsidTr="00B7754C">
        <w:tc>
          <w:tcPr>
            <w:tcW w:w="1555" w:type="dxa"/>
          </w:tcPr>
          <w:p w14:paraId="3E8623FE" w14:textId="39D19D37" w:rsidR="00AB23E4" w:rsidRPr="00EC14E8" w:rsidRDefault="00AB23E4" w:rsidP="00B7754C">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3B1FA7A2" w14:textId="58C933B5" w:rsidR="00AB23E4" w:rsidRPr="00EC14E8" w:rsidRDefault="00AB23E4" w:rsidP="00B7754C">
            <w:pPr>
              <w:spacing w:after="0" w:line="240" w:lineRule="auto"/>
              <w:rPr>
                <w:rFonts w:asciiTheme="minorHAnsi" w:hAnsiTheme="minorHAnsi" w:cstheme="minorHAnsi"/>
                <w:sz w:val="22"/>
                <w:szCs w:val="22"/>
              </w:rPr>
            </w:pPr>
          </w:p>
        </w:tc>
        <w:tc>
          <w:tcPr>
            <w:tcW w:w="7087" w:type="dxa"/>
          </w:tcPr>
          <w:p w14:paraId="486EBBF5" w14:textId="1665C1D1" w:rsidR="00AB23E4" w:rsidRPr="00EC14E8" w:rsidRDefault="00AB23E4" w:rsidP="00B7754C">
            <w:pPr>
              <w:pStyle w:val="ListParagraph"/>
              <w:spacing w:after="0" w:line="240" w:lineRule="auto"/>
              <w:ind w:leftChars="0" w:left="0"/>
              <w:jc w:val="both"/>
              <w:rPr>
                <w:rFonts w:asciiTheme="minorHAnsi" w:hAnsiTheme="minorHAnsi" w:cstheme="minorHAnsi"/>
                <w:sz w:val="22"/>
                <w:szCs w:val="22"/>
              </w:rPr>
            </w:pPr>
          </w:p>
        </w:tc>
      </w:tr>
      <w:tr w:rsidR="00AB23E4" w14:paraId="48F56142" w14:textId="77777777" w:rsidTr="00B7754C">
        <w:tc>
          <w:tcPr>
            <w:tcW w:w="1555" w:type="dxa"/>
            <w:tcBorders>
              <w:top w:val="single" w:sz="4" w:space="0" w:color="auto"/>
              <w:left w:val="single" w:sz="4" w:space="0" w:color="auto"/>
              <w:bottom w:val="single" w:sz="4" w:space="0" w:color="auto"/>
              <w:right w:val="single" w:sz="4" w:space="0" w:color="auto"/>
            </w:tcBorders>
          </w:tcPr>
          <w:p w14:paraId="79804ACE" w14:textId="5DBCBE73"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C2B37A" w14:textId="77777777"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AB23E4" w:rsidRPr="00EC14E8" w:rsidRDefault="00AB23E4" w:rsidP="00B7754C">
            <w:pPr>
              <w:pStyle w:val="0Maintext"/>
              <w:spacing w:after="0" w:afterAutospacing="0" w:line="240" w:lineRule="auto"/>
              <w:ind w:firstLine="0"/>
              <w:rPr>
                <w:rFonts w:asciiTheme="minorHAnsi" w:eastAsiaTheme="minorEastAsia" w:hAnsiTheme="minorHAnsi" w:cstheme="minorHAnsi"/>
                <w:sz w:val="22"/>
                <w:szCs w:val="22"/>
                <w:lang w:eastAsia="zh-CN"/>
              </w:rPr>
            </w:pPr>
          </w:p>
        </w:tc>
      </w:tr>
      <w:tr w:rsidR="00AB23E4" w14:paraId="6A02AC13" w14:textId="77777777" w:rsidTr="00B7754C">
        <w:tc>
          <w:tcPr>
            <w:tcW w:w="1555" w:type="dxa"/>
          </w:tcPr>
          <w:p w14:paraId="08A0EFE1" w14:textId="221CD1C0"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AB23E4" w:rsidRPr="00EC14E8" w:rsidRDefault="00AB23E4" w:rsidP="00B7754C">
            <w:pPr>
              <w:pStyle w:val="0Maintext"/>
              <w:spacing w:after="0" w:afterAutospacing="0" w:line="240" w:lineRule="auto"/>
              <w:ind w:firstLine="0"/>
              <w:rPr>
                <w:rFonts w:asciiTheme="minorHAnsi" w:hAnsiTheme="minorHAnsi" w:cstheme="minorHAnsi"/>
                <w:sz w:val="22"/>
                <w:szCs w:val="22"/>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B7754C">
        <w:tc>
          <w:tcPr>
            <w:tcW w:w="1555" w:type="dxa"/>
          </w:tcPr>
          <w:p w14:paraId="12CEC961"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B7754C">
        <w:tc>
          <w:tcPr>
            <w:tcW w:w="1555" w:type="dxa"/>
          </w:tcPr>
          <w:p w14:paraId="4F6EEA55" w14:textId="76EE5A5F"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6D208DA0" w14:textId="1327BF9B"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4E62FA9" w14:textId="77777777" w:rsidR="00AB23E4" w:rsidRPr="00EC14E8" w:rsidRDefault="00AB23E4" w:rsidP="00B7754C">
            <w:pPr>
              <w:pStyle w:val="0Maintext"/>
              <w:spacing w:after="0" w:afterAutospacing="0" w:line="240" w:lineRule="auto"/>
              <w:ind w:firstLine="0"/>
              <w:rPr>
                <w:rFonts w:asciiTheme="minorHAnsi" w:eastAsiaTheme="minorEastAsia" w:hAnsiTheme="minorHAnsi" w:cstheme="minorHAnsi"/>
                <w:sz w:val="22"/>
                <w:szCs w:val="22"/>
                <w:lang w:eastAsia="zh-CN"/>
              </w:rPr>
            </w:pPr>
          </w:p>
        </w:tc>
      </w:tr>
      <w:tr w:rsidR="00AB23E4" w14:paraId="2CF20A18" w14:textId="77777777" w:rsidTr="00B7754C">
        <w:tc>
          <w:tcPr>
            <w:tcW w:w="1555" w:type="dxa"/>
          </w:tcPr>
          <w:p w14:paraId="06AF58EE" w14:textId="7EC251D7"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FF35617" w14:textId="310DF024" w:rsidR="00AB23E4" w:rsidRPr="001E4B14"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53A699B" w14:textId="77777777" w:rsidR="00AB23E4" w:rsidRPr="00EC14E8" w:rsidRDefault="00AB23E4" w:rsidP="00B7754C">
            <w:pPr>
              <w:pStyle w:val="0Maintext"/>
              <w:spacing w:after="0" w:afterAutospacing="0" w:line="240" w:lineRule="auto"/>
              <w:ind w:firstLine="0"/>
              <w:rPr>
                <w:rFonts w:asciiTheme="minorHAnsi" w:hAnsiTheme="minorHAnsi" w:cstheme="minorHAnsi"/>
                <w:sz w:val="22"/>
                <w:szCs w:val="22"/>
                <w:lang w:eastAsia="ko-KR"/>
              </w:rPr>
            </w:pPr>
          </w:p>
        </w:tc>
      </w:tr>
      <w:tr w:rsidR="00AB23E4" w14:paraId="4C42ECFE" w14:textId="77777777" w:rsidTr="00B7754C">
        <w:tc>
          <w:tcPr>
            <w:tcW w:w="1555" w:type="dxa"/>
          </w:tcPr>
          <w:p w14:paraId="5C7A09B1" w14:textId="1DFDA4F6" w:rsidR="00AB23E4" w:rsidRPr="00EC14E8" w:rsidRDefault="00AB23E4" w:rsidP="00B7754C">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50D2B65F" w14:textId="7FCAB138" w:rsidR="00AB23E4" w:rsidRPr="00EC14E8" w:rsidRDefault="00AB23E4" w:rsidP="00B7754C">
            <w:pPr>
              <w:spacing w:after="0" w:line="240" w:lineRule="auto"/>
              <w:rPr>
                <w:rFonts w:asciiTheme="minorHAnsi" w:hAnsiTheme="minorHAnsi" w:cstheme="minorHAnsi"/>
                <w:sz w:val="22"/>
                <w:szCs w:val="22"/>
              </w:rPr>
            </w:pPr>
          </w:p>
        </w:tc>
        <w:tc>
          <w:tcPr>
            <w:tcW w:w="7087" w:type="dxa"/>
          </w:tcPr>
          <w:p w14:paraId="3EAB4A01" w14:textId="77777777" w:rsidR="00AB23E4" w:rsidRPr="00EC14E8" w:rsidRDefault="00AB23E4" w:rsidP="00B7754C">
            <w:pPr>
              <w:pStyle w:val="ListParagraph"/>
              <w:spacing w:after="0" w:line="240" w:lineRule="auto"/>
              <w:ind w:leftChars="0" w:left="0"/>
              <w:jc w:val="both"/>
              <w:rPr>
                <w:rFonts w:asciiTheme="minorHAnsi" w:hAnsiTheme="minorHAnsi" w:cstheme="minorHAnsi"/>
                <w:sz w:val="22"/>
                <w:szCs w:val="22"/>
              </w:rPr>
            </w:pPr>
          </w:p>
        </w:tc>
      </w:tr>
      <w:tr w:rsidR="00AB23E4" w14:paraId="660C0C99" w14:textId="77777777" w:rsidTr="00B7754C">
        <w:tc>
          <w:tcPr>
            <w:tcW w:w="1555" w:type="dxa"/>
            <w:tcBorders>
              <w:top w:val="single" w:sz="4" w:space="0" w:color="auto"/>
              <w:left w:val="single" w:sz="4" w:space="0" w:color="auto"/>
              <w:bottom w:val="single" w:sz="4" w:space="0" w:color="auto"/>
              <w:right w:val="single" w:sz="4" w:space="0" w:color="auto"/>
            </w:tcBorders>
          </w:tcPr>
          <w:p w14:paraId="3E8AA3F1" w14:textId="496CDB29"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67C01BF5" w14:textId="035AB20A"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6D57591" w14:textId="26AE2F56" w:rsidR="00AB23E4" w:rsidRPr="00EC14E8" w:rsidRDefault="00AB23E4" w:rsidP="00B7754C">
            <w:pPr>
              <w:pStyle w:val="0Maintext"/>
              <w:spacing w:after="0" w:afterAutospacing="0" w:line="240" w:lineRule="auto"/>
              <w:ind w:firstLine="0"/>
              <w:rPr>
                <w:rFonts w:asciiTheme="minorHAnsi" w:eastAsiaTheme="minorEastAsia" w:hAnsiTheme="minorHAnsi" w:cstheme="minorHAnsi"/>
                <w:sz w:val="22"/>
                <w:szCs w:val="22"/>
                <w:lang w:eastAsia="zh-CN"/>
              </w:rPr>
            </w:pPr>
          </w:p>
        </w:tc>
      </w:tr>
      <w:tr w:rsidR="00AB23E4" w14:paraId="0F148A20" w14:textId="77777777" w:rsidTr="00B7754C">
        <w:tc>
          <w:tcPr>
            <w:tcW w:w="1555" w:type="dxa"/>
          </w:tcPr>
          <w:p w14:paraId="774C2A03" w14:textId="0A5F47F4"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FF4AC87" w14:textId="2C4912B4" w:rsidR="00AB23E4" w:rsidRPr="00EC14E8" w:rsidRDefault="00AB23E4" w:rsidP="00B7754C">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9B9E4C" w14:textId="70209034" w:rsidR="00AB23E4" w:rsidRPr="00EC14E8" w:rsidRDefault="00AB23E4" w:rsidP="00B7754C">
            <w:pPr>
              <w:pStyle w:val="0Maintext"/>
              <w:spacing w:after="0" w:afterAutospacing="0" w:line="240" w:lineRule="auto"/>
              <w:ind w:firstLine="0"/>
              <w:rPr>
                <w:rFonts w:asciiTheme="minorHAnsi" w:hAnsiTheme="minorHAnsi" w:cstheme="minorHAnsi"/>
                <w:sz w:val="22"/>
                <w:szCs w:val="22"/>
                <w:lang w:eastAsia="ko-KR"/>
              </w:rPr>
            </w:pP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995CE2">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66" w:author="Kevin Lin" w:date="2024-04-23T07:38:00Z" w16du:dateUtc="2024-04-22T23: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67" w:author="Kevin Lin" w:date="2024-04-10T13:31:00Z" w16du:dateUtc="2024-04-10T05:31:00Z">
              <w:r w:rsidRPr="008765BB" w:rsidDel="00FC2DB7">
                <w:delText>:</w:delText>
              </w:r>
            </w:del>
            <w:ins w:id="68" w:author="Kevin Lin" w:date="2024-04-10T13:31:00Z" w16du:dateUtc="2024-04-10T05:31:00Z">
              <w:r>
                <w:t>’</w:t>
              </w:r>
            </w:ins>
            <w:r w:rsidRPr="008765BB">
              <w:rPr>
                <w:color w:val="000000"/>
              </w:rPr>
              <w:t>,</w:t>
            </w:r>
            <w:del w:id="69"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70" w:author="Kevin Lin" w:date="2024-04-23T07:39:00Z" w16du:dateUtc="2024-04-22T23:39:00Z">
              <w:r>
                <w:rPr>
                  <w:rFonts w:eastAsia="Calibri"/>
                  <w:color w:val="000000" w:themeColor="text1"/>
                  <w:lang w:val="en-US"/>
                </w:rPr>
                <w:t>m</w:t>
              </w:r>
            </w:ins>
            <w:del w:id="71" w:author="Kevin Lin" w:date="2024-04-23T07:39:00Z" w16du:dateUtc="2024-04-22T23: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72" w:author="Hongbo Si" w:date="2024-03-26T14:15:00Z">
              <w:r w:rsidRPr="0064291A" w:rsidDel="00FE360D">
                <w:rPr>
                  <w:lang w:eastAsia="ja-JP"/>
                </w:rPr>
                <w:delText xml:space="preserve"> </w:delText>
              </w:r>
            </w:del>
            <w:del w:id="73" w:author="Kevin Lin" w:date="2024-04-08T01:12:00Z" w16du:dateUtc="2024-04-07T17: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74" w:author="Kevin Lin" w:date="2024-04-08T01:16:00Z" w16du:dateUtc="2024-04-07T17:16:00Z">
              <w:r>
                <w:rPr>
                  <w:rFonts w:eastAsia="Malgun Gothic"/>
                  <w:lang w:eastAsia="ko-KR"/>
                </w:rPr>
                <w:t>,</w:t>
              </w:r>
            </w:ins>
            <w:r w:rsidRPr="0064291A">
              <w:rPr>
                <w:rFonts w:eastAsia="Malgun Gothic"/>
                <w:lang w:eastAsia="ko-KR"/>
              </w:rPr>
              <w:t xml:space="preserve"> where</w:t>
            </w:r>
            <w:del w:id="75" w:author="Kevin Lin" w:date="2024-04-23T07:39:00Z" w16du:dateUtc="2024-04-22T23:39:00Z">
              <w:r w:rsidRPr="0064291A" w:rsidDel="00416888">
                <w:rPr>
                  <w:rFonts w:eastAsia="Malgun Gothic"/>
                  <w:lang w:eastAsia="ko-KR"/>
                </w:rPr>
                <w:delText>.</w:delText>
              </w:r>
            </w:del>
          </w:p>
          <w:p w14:paraId="5E0F871C" w14:textId="77777777" w:rsidR="001A7840" w:rsidRPr="0064291A" w:rsidRDefault="001A7840" w:rsidP="001A7840">
            <w:r w:rsidRPr="0064291A">
              <w:t>If sl-MaxNumPerReserve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77777777" w:rsidR="001A7840" w:rsidRPr="004D4C36" w:rsidRDefault="001A7840" w:rsidP="00B7754C">
            <w:pPr>
              <w:pStyle w:val="0Maintext"/>
              <w:spacing w:after="0" w:afterAutospacing="0" w:line="240" w:lineRule="auto"/>
              <w:ind w:firstLine="0"/>
              <w:rPr>
                <w:rFonts w:asciiTheme="minorHAnsi" w:hAnsiTheme="minorHAnsi" w:cstheme="minorHAnsi"/>
                <w:color w:val="000000" w:themeColor="text1"/>
                <w:sz w:val="22"/>
                <w:szCs w:val="22"/>
                <w:lang w:eastAsia="ko-KR"/>
              </w:rPr>
            </w:pPr>
          </w:p>
        </w:tc>
        <w:tc>
          <w:tcPr>
            <w:tcW w:w="992" w:type="dxa"/>
          </w:tcPr>
          <w:p w14:paraId="566CF232" w14:textId="2AA6F367" w:rsidR="001A7840" w:rsidRPr="004D4C36" w:rsidRDefault="001A7840" w:rsidP="00B7754C">
            <w:pPr>
              <w:pStyle w:val="0Maintext"/>
              <w:spacing w:after="0" w:afterAutospacing="0" w:line="240" w:lineRule="auto"/>
              <w:ind w:firstLine="0"/>
              <w:rPr>
                <w:rFonts w:asciiTheme="minorHAnsi" w:hAnsiTheme="minorHAnsi" w:cstheme="minorHAnsi"/>
                <w:color w:val="000000" w:themeColor="text1"/>
                <w:sz w:val="22"/>
                <w:szCs w:val="22"/>
                <w:lang w:eastAsia="ko-KR"/>
              </w:rPr>
            </w:pPr>
          </w:p>
        </w:tc>
        <w:tc>
          <w:tcPr>
            <w:tcW w:w="7087" w:type="dxa"/>
          </w:tcPr>
          <w:p w14:paraId="5232E9D0" w14:textId="775CC6B9" w:rsidR="001A7840" w:rsidRPr="004D4C36" w:rsidRDefault="001A7840" w:rsidP="00B7754C">
            <w:pPr>
              <w:pStyle w:val="0Maintext"/>
              <w:spacing w:before="120" w:after="0" w:afterAutospacing="0" w:line="240" w:lineRule="auto"/>
              <w:ind w:firstLine="0"/>
              <w:rPr>
                <w:rFonts w:asciiTheme="minorHAnsi" w:hAnsiTheme="minorHAnsi" w:cstheme="minorHAnsi"/>
                <w:color w:val="000000" w:themeColor="text1"/>
                <w:sz w:val="22"/>
                <w:szCs w:val="22"/>
                <w:lang w:eastAsia="ko-KR"/>
              </w:rPr>
            </w:pPr>
          </w:p>
        </w:tc>
      </w:tr>
      <w:tr w:rsidR="001A7840" w14:paraId="14FF13FC" w14:textId="77777777" w:rsidTr="001A7840">
        <w:tc>
          <w:tcPr>
            <w:tcW w:w="1560" w:type="dxa"/>
          </w:tcPr>
          <w:p w14:paraId="5CA0F002" w14:textId="77777777" w:rsidR="001A7840" w:rsidRPr="004D4C36" w:rsidRDefault="001A7840" w:rsidP="00B7754C">
            <w:pPr>
              <w:pStyle w:val="0Maintext"/>
              <w:spacing w:after="0" w:afterAutospacing="0" w:line="240" w:lineRule="auto"/>
              <w:ind w:firstLine="0"/>
              <w:rPr>
                <w:rFonts w:asciiTheme="minorHAnsi" w:hAnsiTheme="minorHAnsi" w:cstheme="minorHAnsi"/>
                <w:color w:val="000000" w:themeColor="text1"/>
                <w:sz w:val="22"/>
                <w:szCs w:val="22"/>
              </w:rPr>
            </w:pPr>
          </w:p>
        </w:tc>
        <w:tc>
          <w:tcPr>
            <w:tcW w:w="992" w:type="dxa"/>
          </w:tcPr>
          <w:p w14:paraId="7D2BBCAD" w14:textId="2F0E8F6C" w:rsidR="001A7840" w:rsidRPr="004D4C36" w:rsidRDefault="001A7840" w:rsidP="00B7754C">
            <w:pPr>
              <w:pStyle w:val="0Maintext"/>
              <w:spacing w:after="0" w:afterAutospacing="0" w:line="240" w:lineRule="auto"/>
              <w:ind w:firstLine="0"/>
              <w:rPr>
                <w:rFonts w:asciiTheme="minorHAnsi" w:hAnsiTheme="minorHAnsi" w:cstheme="minorHAnsi"/>
                <w:color w:val="000000" w:themeColor="text1"/>
                <w:sz w:val="22"/>
                <w:szCs w:val="22"/>
              </w:rPr>
            </w:pPr>
          </w:p>
        </w:tc>
        <w:tc>
          <w:tcPr>
            <w:tcW w:w="7087" w:type="dxa"/>
          </w:tcPr>
          <w:p w14:paraId="11F23C46" w14:textId="7063E6EE" w:rsidR="001A7840" w:rsidRPr="004D4C36" w:rsidRDefault="001A7840" w:rsidP="00B7754C">
            <w:pPr>
              <w:pStyle w:val="0Maintext"/>
              <w:spacing w:after="0" w:afterAutospacing="0" w:line="240" w:lineRule="auto"/>
              <w:ind w:firstLine="0"/>
              <w:rPr>
                <w:rFonts w:asciiTheme="minorHAnsi" w:hAnsiTheme="minorHAnsi" w:cstheme="minorHAnsi"/>
                <w:color w:val="000000" w:themeColor="text1"/>
                <w:sz w:val="22"/>
                <w:szCs w:val="22"/>
              </w:rPr>
            </w:pPr>
          </w:p>
        </w:tc>
      </w:tr>
      <w:tr w:rsidR="001A7840" w14:paraId="26C53DC2" w14:textId="77777777" w:rsidTr="001A7840">
        <w:tc>
          <w:tcPr>
            <w:tcW w:w="1560" w:type="dxa"/>
          </w:tcPr>
          <w:p w14:paraId="0138E666" w14:textId="77777777" w:rsidR="001A7840" w:rsidRPr="004D4C36"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8AE7A20" w14:textId="25246B66" w:rsidR="001A7840" w:rsidRPr="004D4C36"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FC5EA95" w14:textId="4AEC6A82" w:rsidR="001A7840" w:rsidRPr="004D4C36"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1A7840" w14:paraId="1C3AEBEF" w14:textId="77777777" w:rsidTr="001A7840">
        <w:tc>
          <w:tcPr>
            <w:tcW w:w="1560" w:type="dxa"/>
          </w:tcPr>
          <w:p w14:paraId="2DE64CCE" w14:textId="77777777" w:rsidR="001A7840" w:rsidRPr="004D4C36"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FE003E"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r>
      <w:tr w:rsidR="001A7840" w14:paraId="0FCFC5F9" w14:textId="77777777" w:rsidTr="001A7840">
        <w:tc>
          <w:tcPr>
            <w:tcW w:w="1560" w:type="dxa"/>
          </w:tcPr>
          <w:p w14:paraId="37E7E951" w14:textId="77777777" w:rsidR="001A7840" w:rsidRPr="004D4C36"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4D4C36" w:rsidRDefault="001A7840" w:rsidP="00B7754C">
            <w:pPr>
              <w:pStyle w:val="0Maintext"/>
              <w:spacing w:after="0" w:afterAutospacing="0" w:line="240" w:lineRule="auto"/>
              <w:ind w:firstLine="0"/>
              <w:rPr>
                <w:rFonts w:asciiTheme="minorHAnsi" w:hAnsiTheme="minorHAnsi" w:cstheme="minorHAnsi"/>
                <w:color w:val="000000" w:themeColor="text1"/>
                <w:sz w:val="22"/>
                <w:szCs w:val="22"/>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0163F7">
        <w:tc>
          <w:tcPr>
            <w:tcW w:w="9069" w:type="dxa"/>
          </w:tcPr>
          <w:p w14:paraId="452309C4" w14:textId="18F562F0" w:rsidR="00616E5E" w:rsidRDefault="00616E5E" w:rsidP="000163F7">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0163F7">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0163F7">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2 ms</w:t>
                  </w:r>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0163F7">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4 ms</w:t>
                  </w:r>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0163F7">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ms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0163F7">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6ms or 10 ms</w:t>
                  </w:r>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0163F7">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76" w:author="Kevin Lin" w:date="2024-05-08T14:21:00Z" w16du:dateUtc="2024-05-08T06:21:00Z">
                    <w:r w:rsidRPr="00F706DD">
                      <w:rPr>
                        <w:i/>
                        <w:iCs/>
                        <w:color w:val="000000" w:themeColor="text1"/>
                        <w:lang w:val="en-US"/>
                      </w:rPr>
                      <w:t>absenceOfAnyOtherTechnology-r18</w:t>
                    </w:r>
                  </w:ins>
                  <w:del w:id="77" w:author="Kevin Lin" w:date="2024-05-08T14:21:00Z" w16du:dateUtc="2024-05-08T06: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78" w:author="Kevin Lin" w:date="2024-05-08T15:00:00Z" w16du:dateUtc="2024-05-08T07:00:00Z">
              <w:r w:rsidRPr="00AB13E8">
                <w:rPr>
                  <w:i/>
                  <w:iCs/>
                </w:rPr>
                <w:t>harq-ACK-FeedbackRatioforCW-AdjustmentGC-Option2-r18</w:t>
              </w:r>
            </w:ins>
            <w:del w:id="79" w:author="Kevin Lin" w:date="2024-05-08T15:00:00Z" w16du:dateUtc="2024-05-08T07: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80" w:author="Kevin Lin" w:date="2024-05-08T14:59:00Z" w16du:dateUtc="2024-05-08T06:59:00Z">
              <w:r w:rsidRPr="005761D4">
                <w:rPr>
                  <w:i/>
                  <w:iCs/>
                </w:rPr>
                <w:t>harq-ACK-FeedbackRatioforCW-AdjustmentGC-Option2-r18</w:t>
              </w:r>
            </w:ins>
            <w:del w:id="81" w:author="Kevin Lin" w:date="2024-05-08T14:59:00Z" w16du:dateUtc="2024-05-08T06: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82" w:author="Kevin Lin" w:date="2024-05-08T14:25:00Z" w16du:dateUtc="2024-05-08T06:25:00Z">
              <w:r w:rsidRPr="001F0088">
                <w:rPr>
                  <w:i/>
                  <w:iCs/>
                  <w:lang w:eastAsia="ko-KR"/>
                </w:rPr>
                <w:t>sl-CWS-ForPsschWithoutHarqAck-r18</w:t>
              </w:r>
            </w:ins>
            <w:del w:id="83" w:author="Kevin Lin" w:date="2024-05-08T14:25:00Z" w16du:dateUtc="2024-05-08T06: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84" w:author="Kevin Lin" w:date="2024-05-08T14:26:00Z" w16du:dateUtc="2024-05-08T06:26:00Z">
              <w:r w:rsidRPr="001F0088">
                <w:rPr>
                  <w:i/>
                  <w:iCs/>
                </w:rPr>
                <w:t>sl-MaxEnergyDetectionThreshold-</w:t>
              </w:r>
              <w:r w:rsidRPr="00D81F09">
                <w:rPr>
                  <w:i/>
                  <w:iCs/>
                </w:rPr>
                <w:t>r18</w:t>
              </w:r>
            </w:ins>
            <w:del w:id="85" w:author="Kevin Lin" w:date="2024-05-08T14:26:00Z" w16du:dateUtc="2024-05-08T06:26:00Z">
              <w:r w:rsidRPr="00D81F09" w:rsidDel="001F0088">
                <w:rPr>
                  <w:i/>
                  <w:iCs/>
                  <w:rPrChange w:id="86" w:author="Kevin Lin" w:date="2024-05-08T14:37:00Z" w16du:dateUtc="2024-05-08T06:37:00Z">
                    <w:rPr>
                      <w:i/>
                      <w:iCs/>
                      <w:highlight w:val="yellow"/>
                    </w:rPr>
                  </w:rPrChange>
                </w:rPr>
                <w:delText>sl-</w:delText>
              </w:r>
              <w:r w:rsidRPr="00D81F09" w:rsidDel="001F0088">
                <w:rPr>
                  <w:i/>
                  <w:rPrChange w:id="87" w:author="Kevin Lin" w:date="2024-05-08T14:37:00Z" w16du:dateUtc="2024-05-08T06: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88" w:author="Kevin Lin" w:date="2024-05-08T14:26:00Z" w16du:dateUtc="2024-05-08T06:26:00Z">
              <w:r w:rsidRPr="001F0088">
                <w:rPr>
                  <w:i/>
                  <w:iCs/>
                </w:rPr>
                <w:t>sl-EnergyDetectionThresholdOffset-r18</w:t>
              </w:r>
            </w:ins>
            <w:del w:id="89" w:author="Kevin Lin" w:date="2024-05-08T14:26:00Z" w16du:dateUtc="2024-05-08T06: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90" w:author="Kevin Lin" w:date="2024-05-08T14:22:00Z" w16du:dateUtc="2024-05-08T06:22:00Z">
              <w:r w:rsidRPr="001F0088">
                <w:rPr>
                  <w:i/>
                  <w:iCs/>
                  <w:lang w:val="en-US"/>
                </w:rPr>
                <w:t>absenceOfAnyOtherTechnology-r18</w:t>
              </w:r>
            </w:ins>
            <w:del w:id="91" w:author="Kevin Lin" w:date="2024-05-08T14:22:00Z" w16du:dateUtc="2024-05-08T06: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92" w:author="Kevin Lin" w:date="2024-05-08T14:24:00Z" w16du:dateUtc="2024-05-08T06:24:00Z">
              <w:r w:rsidRPr="001F0088">
                <w:rPr>
                  <w:i/>
                  <w:lang w:val="en-US"/>
                </w:rPr>
                <w:t>ue-ToUE-COT-SharingED-Threshold-r18</w:t>
              </w:r>
            </w:ins>
            <w:del w:id="93" w:author="Kevin Lin" w:date="2024-05-08T14:24:00Z" w16du:dateUtc="2024-05-08T06: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94" w:author="Kevin Lin" w:date="2024-05-08T14:24:00Z" w16du:dateUtc="2024-05-08T06:24:00Z">
              <w:r w:rsidRPr="001F0088">
                <w:rPr>
                  <w:i/>
                  <w:iCs/>
                </w:rPr>
                <w:t>ue-ToUE-COT-SharingED-Threshold-r18</w:t>
              </w:r>
            </w:ins>
            <w:del w:id="95" w:author="Kevin Lin" w:date="2024-05-08T14:24:00Z" w16du:dateUtc="2024-05-08T06: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96" w:author="Kevin Lin" w:date="2024-05-08T14:22:00Z" w16du:dateUtc="2024-05-08T06:22:00Z">
              <w:r w:rsidRPr="001F0088">
                <w:rPr>
                  <w:i/>
                  <w:iCs/>
                  <w:lang w:val="en-US"/>
                </w:rPr>
                <w:t>absenceOfAnyOtherTechnology-r18</w:t>
              </w:r>
            </w:ins>
            <w:del w:id="97" w:author="Kevin Lin" w:date="2024-05-08T14:22:00Z" w16du:dateUtc="2024-05-08T06: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98" w:author="Kevin Lin" w:date="2024-05-08T14:22:00Z" w16du:dateUtc="2024-05-08T06:22:00Z">
              <w:r w:rsidRPr="001F0088">
                <w:rPr>
                  <w:i/>
                  <w:iCs/>
                </w:rPr>
                <w:t>absenceOfAnyOtherTechnology-r18</w:t>
              </w:r>
            </w:ins>
            <w:del w:id="99" w:author="Kevin Lin" w:date="2024-05-08T14:22:00Z" w16du:dateUtc="2024-05-08T06: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BB6CEB">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100" w:author="Kevin Lin" w:date="2024-05-08T15:04:00Z" w16du:dateUtc="2024-05-08T07:04:00Z">
              <w:r w:rsidRPr="004A537C">
                <w:rPr>
                  <w:i/>
                  <w:iCs/>
                </w:rPr>
                <w:t>sl-TransmissionStructureForPSFCH</w:t>
              </w:r>
            </w:ins>
            <w:del w:id="101" w:author="Kevin Lin" w:date="2024-05-08T15:04:00Z" w16du:dateUtc="2024-05-08T07:04:00Z">
              <w:r w:rsidDel="004A537C">
                <w:rPr>
                  <w:i/>
                  <w:iCs/>
                </w:rPr>
                <w:delText>sl-PSFCH-Type</w:delText>
              </w:r>
            </w:del>
            <w:r>
              <w:t xml:space="preserve"> is configured and set to '</w:t>
            </w:r>
            <w:ins w:id="102" w:author="Kevin Lin" w:date="2024-05-08T15:04:00Z" w16du:dateUtc="2024-05-08T07:04:00Z">
              <w:r w:rsidRPr="0083123F">
                <w:rPr>
                  <w:i/>
                  <w:iCs/>
                </w:rPr>
                <w:t>dedicatedInterlace</w:t>
              </w:r>
            </w:ins>
            <w:del w:id="103" w:author="Kevin Lin" w:date="2024-05-08T15:04:00Z" w16du:dateUtc="2024-05-08T07: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ins w:id="104" w:author="Kevin Lin" w:date="2024-05-08T15:07:00Z" w16du:dateUtc="2024-05-08T07:07:00Z">
              <w:r w:rsidRPr="004A537C">
                <w:rPr>
                  <w:i/>
                  <w:iCs/>
                </w:rPr>
                <w:t>sl-TransmissionStructureForPSFCH</w:t>
              </w:r>
            </w:ins>
            <w:del w:id="105" w:author="Kevin Lin" w:date="2024-05-08T15:07:00Z" w16du:dateUtc="2024-05-08T07:07:00Z">
              <w:r w:rsidDel="004A537C">
                <w:rPr>
                  <w:i/>
                  <w:iCs/>
                </w:rPr>
                <w:delText>sl-PSFCH-Type</w:delText>
              </w:r>
            </w:del>
            <w:r>
              <w:t xml:space="preserve"> is configured and set to ‘</w:t>
            </w:r>
            <w:ins w:id="106" w:author="Kevin Lin" w:date="2024-05-08T15:07:00Z" w16du:dateUtc="2024-05-08T07:07:00Z">
              <w:r w:rsidRPr="0083123F">
                <w:rPr>
                  <w:i/>
                  <w:iCs/>
                </w:rPr>
                <w:t>dedicatedInterlace</w:t>
              </w:r>
            </w:ins>
            <w:del w:id="107" w:author="Kevin Lin" w:date="2024-05-08T15:07:00Z" w16du:dateUtc="2024-05-08T07: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ins w:id="108" w:author="Kevin Lin" w:date="2024-05-08T15:07:00Z" w16du:dateUtc="2024-05-08T07:07:00Z">
              <w:r w:rsidRPr="004A537C">
                <w:rPr>
                  <w:i/>
                  <w:iCs/>
                </w:rPr>
                <w:t>sl-TransmissionStructureForPSFCH</w:t>
              </w:r>
            </w:ins>
            <w:del w:id="109" w:author="Kevin Lin" w:date="2024-05-08T15:07:00Z" w16du:dateUtc="2024-05-08T07:07:00Z">
              <w:r w:rsidDel="004A537C">
                <w:delText>sl-PSFCH-Type</w:delText>
              </w:r>
            </w:del>
            <w:r>
              <w:t xml:space="preserve"> is configured and set to ‘</w:t>
            </w:r>
            <w:ins w:id="110" w:author="Kevin Lin" w:date="2024-05-08T15:07:00Z" w16du:dateUtc="2024-05-08T07:07:00Z">
              <w:r w:rsidRPr="0083123F">
                <w:rPr>
                  <w:i/>
                  <w:iCs/>
                </w:rPr>
                <w:t>dedicatedInterlace</w:t>
              </w:r>
            </w:ins>
            <w:del w:id="111" w:author="Kevin Lin" w:date="2024-05-08T15:07:00Z" w16du:dateUtc="2024-05-08T07: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BB6CEB">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112" w:author="Kevin Lin" w:date="2024-05-10T18:24:00Z" w16du:dateUtc="2024-05-10T10:24:00Z">
              <w:r w:rsidRPr="00712514">
                <w:rPr>
                  <w:i/>
                  <w:lang w:eastAsia="ko-KR"/>
                </w:rPr>
                <w:t>sl-TransmissionStructureForPSCCHandPSSCH</w:t>
              </w:r>
            </w:ins>
            <w:del w:id="113" w:author="Kevin Lin" w:date="2024-05-10T18:24:00Z" w16du:dateUtc="2024-05-10T10: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114" w:author="Kevin Lin" w:date="2024-05-10T18:24:00Z" w16du:dateUtc="2024-05-10T10:24:00Z">
              <w:r w:rsidRPr="00712514">
                <w:rPr>
                  <w:i/>
                  <w:lang w:eastAsia="ja-JP"/>
                </w:rPr>
                <w:t>sl-TransmissionStructureForPSCCHandPSSCH</w:t>
              </w:r>
            </w:ins>
            <w:del w:id="115" w:author="Kevin Lin" w:date="2024-05-10T18:24:00Z" w16du:dateUtc="2024-05-10T10: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116" w:author="Kevin Lin" w:date="2024-05-10T18:25:00Z" w16du:dateUtc="2024-05-10T10:25:00Z">
              <w:r w:rsidRPr="00712514">
                <w:rPr>
                  <w:i/>
                  <w:iCs/>
                  <w:lang w:eastAsia="ja-JP"/>
                </w:rPr>
                <w:t>sl-TransmissionStructureForPSCCHandPSSCH</w:t>
              </w:r>
            </w:ins>
            <w:del w:id="117" w:author="Kevin Lin" w:date="2024-05-10T18:25:00Z" w16du:dateUtc="2024-05-10T10: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118" w:author="Kevin Lin" w:date="2024-05-10T18:26:00Z" w16du:dateUtc="2024-05-10T10:26:00Z">
              <w:r w:rsidRPr="00712514">
                <w:rPr>
                  <w:i/>
                  <w:lang w:eastAsia="ja-JP"/>
                </w:rPr>
                <w:t>sl-TransmissionStructureForPSCCHandPSSCH</w:t>
              </w:r>
            </w:ins>
            <w:del w:id="119" w:author="Kevin Lin" w:date="2024-05-10T18:26:00Z" w16du:dateUtc="2024-05-10T10: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120" w:author="Kevin Lin" w:date="2024-05-10T18:26:00Z" w16du:dateUtc="2024-05-10T10:26:00Z">
              <w:r w:rsidRPr="00712514">
                <w:rPr>
                  <w:i/>
                  <w:lang w:eastAsia="ja-JP"/>
                </w:rPr>
                <w:t>sl-TransmissionStructureForPSCCHandPSSCH</w:t>
              </w:r>
            </w:ins>
            <w:del w:id="121" w:author="Kevin Lin" w:date="2024-05-10T18:26:00Z" w16du:dateUtc="2024-05-10T10: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22"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123" w:author="Kevin Lin" w:date="2024-05-10T18:27:00Z" w16du:dateUtc="2024-05-10T10:27:00Z">
              <w:r w:rsidRPr="00712514">
                <w:rPr>
                  <w:i/>
                  <w:lang w:eastAsia="ja-JP"/>
                </w:rPr>
                <w:t>sl-TransmissionStructureForPSCCHandPSSCH</w:t>
              </w:r>
            </w:ins>
            <w:del w:id="124" w:author="Kevin Lin" w:date="2024-05-10T18:27:00Z" w16du:dateUtc="2024-05-10T10: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0163F7">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0163F7">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0163F7">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25" w:author="Kevin Lin" w:date="2024-05-10T18:27:00Z" w16du:dateUtc="2024-05-10T10:27:00Z">
                    <w:r w:rsidRPr="00712514">
                      <w:rPr>
                        <w:rFonts w:cs="Arial"/>
                        <w:i/>
                        <w:szCs w:val="18"/>
                        <w:lang w:eastAsia="ja-JP"/>
                      </w:rPr>
                      <w:t>sl-TransmissionStructureForPSCCHandPSSCH</w:t>
                    </w:r>
                  </w:ins>
                  <w:del w:id="126" w:author="Kevin Lin" w:date="2024-05-10T18:27:00Z" w16du:dateUtc="2024-05-10T10: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0163F7">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27" w:author="Kevin Lin" w:date="2024-05-10T18:27:00Z" w16du:dateUtc="2024-05-10T10:27:00Z">
                    <w:r w:rsidRPr="00712514">
                      <w:rPr>
                        <w:rFonts w:cs="Arial"/>
                        <w:i/>
                        <w:szCs w:val="18"/>
                        <w:lang w:eastAsia="ja-JP"/>
                      </w:rPr>
                      <w:t>sl-TransmissionStructureForPSCCHandPSSCH</w:t>
                    </w:r>
                  </w:ins>
                  <w:del w:id="128" w:author="Kevin Lin" w:date="2024-05-10T18:27:00Z" w16du:dateUtc="2024-05-10T10: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0163F7">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29" w:author="Kevin Lin" w:date="2024-05-10T18:27:00Z" w16du:dateUtc="2024-05-10T10:27:00Z">
                    <w:r w:rsidRPr="00712514">
                      <w:rPr>
                        <w:rFonts w:cs="Arial"/>
                        <w:i/>
                        <w:szCs w:val="18"/>
                        <w:lang w:eastAsia="ja-JP"/>
                      </w:rPr>
                      <w:t>sl-TransmissionStructureForPSCCHandPSSCH</w:t>
                    </w:r>
                  </w:ins>
                  <w:del w:id="130" w:author="Kevin Lin" w:date="2024-05-10T18:27:00Z" w16du:dateUtc="2024-05-10T10: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0163F7">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0163F7">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0163F7">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0163F7">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0163F7">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131" w:author="Kevin Lin" w:date="2024-05-10T18:28:00Z" w16du:dateUtc="2024-05-10T10:28:00Z">
                    <w:r w:rsidRPr="00712514">
                      <w:rPr>
                        <w:rFonts w:cs="Arial"/>
                        <w:i/>
                        <w:szCs w:val="18"/>
                        <w:lang w:eastAsia="ja-JP"/>
                      </w:rPr>
                      <w:t>sl-TransmissionStructureForPSCCHandPSSCH</w:t>
                    </w:r>
                  </w:ins>
                  <w:del w:id="132" w:author="Kevin Lin" w:date="2024-05-10T18:28:00Z" w16du:dateUtc="2024-05-10T10: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133" w:author="Kevin Lin" w:date="2024-05-10T18:28:00Z" w16du:dateUtc="2024-05-10T10:28:00Z">
              <w:r w:rsidRPr="00712514">
                <w:rPr>
                  <w:i/>
                  <w:lang w:eastAsia="ja-JP"/>
                </w:rPr>
                <w:t>sl-TransmissionStructureForPSCCHandPSSCH</w:t>
              </w:r>
            </w:ins>
            <w:del w:id="134" w:author="Kevin Lin" w:date="2024-05-10T18:28:00Z" w16du:dateUtc="2024-05-10T10: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ins w:id="135" w:author="Kevin Lin" w:date="2024-05-10T18:28:00Z" w16du:dateUtc="2024-05-10T10:28:00Z">
              <w:r w:rsidRPr="00712514">
                <w:rPr>
                  <w:i/>
                  <w:lang w:eastAsia="ja-JP"/>
                </w:rPr>
                <w:t>sl-TransmissionStructureForPSCCHandPSSCH</w:t>
              </w:r>
            </w:ins>
            <w:del w:id="136" w:author="Kevin Lin" w:date="2024-05-10T18:28:00Z" w16du:dateUtc="2024-05-10T10: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137" w:author="Kevin Lin" w:date="2024-05-10T18:28:00Z" w16du:dateUtc="2024-05-10T10:28:00Z">
              <w:r w:rsidRPr="00712514">
                <w:rPr>
                  <w:i/>
                  <w:lang w:eastAsia="ja-JP"/>
                </w:rPr>
                <w:t>sl-TransmissionStructureForPSCCHandPSSCH</w:t>
              </w:r>
            </w:ins>
            <w:del w:id="138" w:author="Kevin Lin" w:date="2024-05-10T18:28:00Z" w16du:dateUtc="2024-05-10T10: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139" w:author="Kevin Lin" w:date="2024-05-10T18:29:00Z" w16du:dateUtc="2024-05-10T10:29:00Z">
              <w:r w:rsidRPr="00712514">
                <w:rPr>
                  <w:i/>
                  <w:lang w:eastAsia="ja-JP"/>
                </w:rPr>
                <w:t>sl-TransmissionStructureForPSCCHandPSSCH</w:t>
              </w:r>
            </w:ins>
            <w:del w:id="140" w:author="Kevin Lin" w:date="2024-05-10T18:29:00Z" w16du:dateUtc="2024-05-10T10: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141" w:author="Kevin Lin" w:date="2024-05-10T18:30:00Z" w16du:dateUtc="2024-05-10T10:30:00Z">
              <w:r w:rsidRPr="00712514">
                <w:rPr>
                  <w:rFonts w:ascii="Times" w:eastAsia="Batang" w:hAnsi="Times"/>
                  <w:i/>
                  <w:iCs/>
                  <w:szCs w:val="24"/>
                </w:rPr>
                <w:t>sl-StartingSymbolFirst</w:t>
              </w:r>
            </w:ins>
            <w:del w:id="142" w:author="Kevin Lin" w:date="2024-05-10T18:30:00Z" w16du:dateUtc="2024-05-10T10: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143" w:author="Kevin Lin" w:date="2024-05-10T18:31:00Z" w16du:dateUtc="2024-05-10T10:31:00Z">
              <w:r w:rsidRPr="00712514">
                <w:rPr>
                  <w:rFonts w:ascii="Times" w:eastAsia="Batang" w:hAnsi="Times"/>
                  <w:i/>
                  <w:iCs/>
                  <w:szCs w:val="24"/>
                </w:rPr>
                <w:t>sl-StartingSymbolSecond</w:t>
              </w:r>
            </w:ins>
            <w:del w:id="144" w:author="Kevin Lin" w:date="2024-05-10T18:31:00Z" w16du:dateUtc="2024-05-10T10: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145" w:author="Kevin Lin" w:date="2024-05-10T18:32:00Z" w16du:dateUtc="2024-05-10T10:32:00Z">
              <w:r w:rsidRPr="00712514">
                <w:rPr>
                  <w:i/>
                  <w:iCs/>
                </w:rPr>
                <w:t>sl-NumRefSymbolLength</w:t>
              </w:r>
            </w:ins>
            <w:del w:id="146" w:author="Kevin Lin" w:date="2024-05-10T18:32:00Z" w16du:dateUtc="2024-05-10T10: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147" w:author="Kevin Lin" w:date="2024-05-10T18:32:00Z" w16du:dateUtc="2024-05-10T10:32:00Z">
              <w:r w:rsidRPr="00712514">
                <w:rPr>
                  <w:i/>
                  <w:iCs/>
                </w:rPr>
                <w:t>sl-NumRefSymbolLength</w:t>
              </w:r>
            </w:ins>
            <w:del w:id="148" w:author="Kevin Lin" w:date="2024-05-10T18:32:00Z" w16du:dateUtc="2024-05-10T10: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BB6CEB">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149" w:author="Kevin Lin" w:date="2024-05-10T18:36:00Z" w16du:dateUtc="2024-05-10T10:36:00Z">
              <w:r w:rsidRPr="00532C62">
                <w:rPr>
                  <w:i/>
                </w:rPr>
                <w:t>sl-NumOfSSSBRepetition</w:t>
              </w:r>
            </w:ins>
            <w:del w:id="150" w:author="Kevin Lin" w:date="2024-05-10T18:36:00Z" w16du:dateUtc="2024-05-10T10: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ins w:id="151" w:author="Kevin Lin" w:date="2024-05-10T18:36:00Z" w16du:dateUtc="2024-05-10T10:36:00Z">
              <w:r w:rsidRPr="00532C62">
                <w:rPr>
                  <w:i/>
                </w:rPr>
                <w:t>sl-NumOfSSSBRepetition</w:t>
              </w:r>
            </w:ins>
            <w:del w:id="152" w:author="Kevin Lin" w:date="2024-05-10T18:36:00Z" w16du:dateUtc="2024-05-10T10: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153" w:author="Kevin Lin" w:date="2024-05-10T18:37:00Z" w16du:dateUtc="2024-05-10T10:37:00Z">
              <w:r w:rsidRPr="00532C62">
                <w:rPr>
                  <w:i/>
                </w:rPr>
                <w:t>sl-NumOfSSSBRepetition</w:t>
              </w:r>
            </w:ins>
            <w:del w:id="154" w:author="Kevin Lin" w:date="2024-05-10T18:37:00Z" w16du:dateUtc="2024-05-10T10: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155" w:author="Kevin Lin" w:date="2024-05-10T18:37:00Z" w16du:dateUtc="2024-05-10T10:37:00Z">
              <w:r w:rsidRPr="00532C62">
                <w:rPr>
                  <w:i/>
                </w:rPr>
                <w:t>sl-GapBetweenSSSBRepetition</w:t>
              </w:r>
            </w:ins>
            <w:del w:id="156" w:author="Kevin Lin" w:date="2024-05-10T18:37:00Z" w16du:dateUtc="2024-05-10T10: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BB6CEB">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157" w:author="Kevin Lin" w:date="2024-05-10T18:40:00Z" w16du:dateUtc="2024-05-10T10:40:00Z">
              <w:r w:rsidRPr="004554D8">
                <w:rPr>
                  <w:i/>
                  <w:iCs/>
                </w:rPr>
                <w:t>sl-IntraCellGuardBandsSL-List</w:t>
              </w:r>
            </w:ins>
            <w:del w:id="158" w:author="Kevin Lin" w:date="2024-05-10T18:40:00Z" w16du:dateUtc="2024-05-10T10: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159" w:author="Kevin Lin" w:date="2024-05-10T18:40:00Z" w16du:dateUtc="2024-05-10T10:40:00Z">
              <w:r w:rsidRPr="004554D8">
                <w:rPr>
                  <w:i/>
                  <w:lang w:val="en-CA"/>
                </w:rPr>
                <w:t>sl-IntraCellGuardBandsSL-List</w:t>
              </w:r>
            </w:ins>
            <w:del w:id="160" w:author="Kevin Lin" w:date="2024-05-10T18:40:00Z" w16du:dateUtc="2024-05-10T10: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161" w:author="Kevin Lin" w:date="2024-05-10T18:46:00Z" w16du:dateUtc="2024-05-10T10:46:00Z">
              <w:r w:rsidRPr="004554D8">
                <w:rPr>
                  <w:i/>
                  <w:iCs/>
                  <w:color w:val="000000" w:themeColor="text1"/>
                  <w:lang w:eastAsia="ko-KR"/>
                </w:rPr>
                <w:t>sl-TransmissionStructureForPSCCHandPSSCH</w:t>
              </w:r>
            </w:ins>
            <w:del w:id="162" w:author="Kevin Lin" w:date="2024-05-10T18:46:00Z" w16du:dateUtc="2024-05-10T10: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163" w:author="Kevin Lin" w:date="2024-05-10T18:46:00Z" w16du:dateUtc="2024-05-10T10:46:00Z">
              <w:r w:rsidRPr="004554D8">
                <w:rPr>
                  <w:i/>
                  <w:iCs/>
                  <w:color w:val="000000" w:themeColor="text1"/>
                  <w:lang w:eastAsia="ko-KR"/>
                </w:rPr>
                <w:t>sl-TransmissionStructureForPSCCHandPSSCH</w:t>
              </w:r>
            </w:ins>
            <w:del w:id="164" w:author="Kevin Lin" w:date="2024-05-10T18:46:00Z" w16du:dateUtc="2024-05-10T10: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165" w:author="Kevin Lin" w:date="2024-05-10T19:18:00Z" w16du:dateUtc="2024-05-10T11:18:00Z">
              <w:r w:rsidRPr="00FA3DEB">
                <w:rPr>
                  <w:i/>
                  <w:color w:val="000000" w:themeColor="text1"/>
                  <w:lang w:eastAsia="ko-KR"/>
                </w:rPr>
                <w:t>sl-NumInterlacePerSubchannel</w:t>
              </w:r>
            </w:ins>
            <w:del w:id="166" w:author="Kevin Lin" w:date="2024-05-10T19:18:00Z" w16du:dateUtc="2024-05-10T11: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167" w:author="Kevin Lin" w:date="2024-05-10T18:41:00Z" w16du:dateUtc="2024-05-10T10:41:00Z">
              <w:r w:rsidRPr="004554D8">
                <w:rPr>
                  <w:i/>
                  <w:iCs/>
                  <w:lang w:val="en-US"/>
                </w:rPr>
                <w:t>sl-IntraCellGuardBandsSL-List</w:t>
              </w:r>
            </w:ins>
            <w:del w:id="168" w:author="Kevin Lin" w:date="2024-05-10T18:41:00Z" w16du:dateUtc="2024-05-10T10: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169" w:author="Kevin Lin" w:date="2024-05-10T18:47:00Z" w16du:dateUtc="2024-05-10T10:47:00Z">
              <w:r w:rsidRPr="004554D8">
                <w:rPr>
                  <w:i/>
                  <w:iCs/>
                  <w:color w:val="000000" w:themeColor="text1"/>
                  <w:kern w:val="24"/>
                </w:rPr>
                <w:t>sl-TransmissionStructureForPSCCHandPSSCH</w:t>
              </w:r>
            </w:ins>
            <w:del w:id="170" w:author="Kevin Lin" w:date="2024-05-10T18:47:00Z" w16du:dateUtc="2024-05-10T10: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171" w:author="Kevin Lin" w:date="2024-05-10T18:47:00Z" w16du:dateUtc="2024-05-10T10:47:00Z">
              <w:r w:rsidRPr="004554D8">
                <w:rPr>
                  <w:i/>
                  <w:iCs/>
                  <w:color w:val="000000" w:themeColor="text1"/>
                </w:rPr>
                <w:t>sl-TransmissionStructureForPSCCHandPSSCH</w:t>
              </w:r>
            </w:ins>
            <w:del w:id="172" w:author="Kevin Lin" w:date="2024-05-10T18:47:00Z" w16du:dateUtc="2024-05-10T10: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173" w:author="Kevin Lin" w:date="2024-05-10T18:47:00Z" w16du:dateUtc="2024-05-10T10:47:00Z">
              <w:r w:rsidRPr="004554D8">
                <w:rPr>
                  <w:i/>
                  <w:iCs/>
                </w:rPr>
                <w:t>sl-TransmissionStructureForPSCCHandPSSCH</w:t>
              </w:r>
            </w:ins>
            <w:del w:id="174" w:author="Kevin Lin" w:date="2024-05-10T18:47:00Z" w16du:dateUtc="2024-05-10T10: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175" w:author="Kevin Lin" w:date="2024-05-10T19:13:00Z" w16du:dateUtc="2024-05-10T11:13:00Z">
              <w:r w:rsidRPr="001D2574">
                <w:rPr>
                  <w:i/>
                  <w:iCs/>
                  <w:lang w:val="en-US" w:eastAsia="ko-KR"/>
                </w:rPr>
                <w:t>sl-NumInterlacePerSubchannel</w:t>
              </w:r>
            </w:ins>
            <w:del w:id="176" w:author="Kevin Lin" w:date="2024-05-10T19:13:00Z" w16du:dateUtc="2024-05-10T11: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177" w:author="Kevin Lin" w:date="2024-05-10T19:14:00Z" w16du:dateUtc="2024-05-10T11:14:00Z">
              <w:r w:rsidRPr="001D2574">
                <w:rPr>
                  <w:i/>
                  <w:lang w:eastAsia="ko-KR"/>
                </w:rPr>
                <w:t>sl-NumInterlacePerSubchannel</w:t>
              </w:r>
            </w:ins>
            <w:del w:id="178" w:author="Kevin Lin" w:date="2024-05-10T19:14:00Z" w16du:dateUtc="2024-05-10T11:14:00Z">
              <w:r w:rsidRPr="001A296D" w:rsidDel="001D2574">
                <w:rPr>
                  <w:i/>
                  <w:lang w:eastAsia="ko-KR"/>
                </w:rPr>
                <w:delText>numInterlacePerSubchannel</w:delText>
              </w:r>
            </w:del>
            <w:r w:rsidRPr="00AE793E">
              <w:rPr>
                <w:lang w:eastAsia="ko-KR"/>
              </w:rPr>
              <w:t xml:space="preserve">, and </w:t>
            </w:r>
            <w:ins w:id="179" w:author="Kevin Lin" w:date="2024-05-10T19:14:00Z" w16du:dateUtc="2024-05-10T11:14:00Z">
              <w:r w:rsidRPr="001D2574">
                <w:rPr>
                  <w:i/>
                  <w:lang w:eastAsia="ko-KR"/>
                </w:rPr>
                <w:t>sl-NumInterlacePerSubchannel</w:t>
              </w:r>
            </w:ins>
            <w:del w:id="180" w:author="Kevin Lin" w:date="2024-05-10T19:14:00Z" w16du:dateUtc="2024-05-10T11: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181" w:author="Kevin Lin" w:date="2024-05-10T19:16:00Z" w16du:dateUtc="2024-05-10T11:16:00Z">
              <w:r w:rsidRPr="001D2574">
                <w:rPr>
                  <w:i/>
                  <w:iCs/>
                  <w:lang w:val="en-US" w:eastAsia="ko-KR"/>
                </w:rPr>
                <w:t>sl-NumInterlacePerSubchannel</w:t>
              </w:r>
            </w:ins>
            <w:del w:id="182" w:author="Kevin Lin" w:date="2024-05-10T19:16:00Z" w16du:dateUtc="2024-05-10T11: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183" w:author="Kevin Lin" w:date="2024-05-10T19:16:00Z" w16du:dateUtc="2024-05-10T11:16:00Z">
              <w:r w:rsidRPr="001D2574">
                <w:rPr>
                  <w:i/>
                  <w:iCs/>
                  <w:lang w:val="en-US" w:eastAsia="ko-KR"/>
                </w:rPr>
                <w:t>sl-NumInterlacePerSubchannel</w:t>
              </w:r>
              <w:r w:rsidRPr="001D2574" w:rsidDel="001D2574">
                <w:rPr>
                  <w:i/>
                  <w:iCs/>
                  <w:lang w:val="en-US" w:eastAsia="ko-KR"/>
                </w:rPr>
                <w:t xml:space="preserve"> </w:t>
              </w:r>
            </w:ins>
            <w:del w:id="184" w:author="Kevin Lin" w:date="2024-05-10T19:16:00Z" w16du:dateUtc="2024-05-10T11: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185" w:author="Kevin Lin" w:date="2024-05-10T19:17:00Z" w16du:dateUtc="2024-05-10T11:17:00Z">
              <w:r w:rsidRPr="001D2574">
                <w:rPr>
                  <w:i/>
                  <w:iCs/>
                  <w:lang w:val="en-US" w:eastAsia="ko-KR"/>
                </w:rPr>
                <w:t>sl-NumInterlacePerSubchannel</w:t>
              </w:r>
            </w:ins>
            <w:del w:id="186" w:author="Kevin Lin" w:date="2024-05-10T19:17:00Z" w16du:dateUtc="2024-05-10T11:17:00Z">
              <w:r w:rsidRPr="00632C4B" w:rsidDel="001D2574">
                <w:rPr>
                  <w:i/>
                  <w:iCs/>
                  <w:lang w:val="en-US" w:eastAsia="ko-KR"/>
                </w:rPr>
                <w:delText>numInterlacePerSubchannel</w:delText>
              </w:r>
            </w:del>
            <w:r w:rsidRPr="00632C4B">
              <w:rPr>
                <w:lang w:val="en-US" w:eastAsia="ko-KR"/>
              </w:rPr>
              <w:t xml:space="preserve"> to </w:t>
            </w:r>
            <w:ins w:id="187" w:author="Kevin Lin" w:date="2024-05-10T19:17:00Z" w16du:dateUtc="2024-05-10T11:17:00Z">
              <w:r w:rsidRPr="001D2574">
                <w:rPr>
                  <w:i/>
                  <w:iCs/>
                  <w:lang w:val="en-US" w:eastAsia="ko-KR"/>
                </w:rPr>
                <w:t>sl-NumInterlacePerSubchannel</w:t>
              </w:r>
              <w:r w:rsidRPr="001D2574" w:rsidDel="001D2574">
                <w:rPr>
                  <w:i/>
                  <w:iCs/>
                  <w:lang w:val="en-US" w:eastAsia="ko-KR"/>
                </w:rPr>
                <w:t xml:space="preserve"> </w:t>
              </w:r>
            </w:ins>
            <w:del w:id="188" w:author="Kevin Lin" w:date="2024-05-10T19:17:00Z" w16du:dateUtc="2024-05-10T11: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ins w:id="189" w:author="Kevin Lin" w:date="2024-05-10T18:47:00Z" w16du:dateUtc="2024-05-10T10:47:00Z">
              <w:r w:rsidRPr="004554D8">
                <w:rPr>
                  <w:i/>
                  <w:iCs/>
                </w:rPr>
                <w:t>sl-TransmissionStructureForPSCCHandPSSCH</w:t>
              </w:r>
            </w:ins>
            <w:del w:id="190" w:author="Kevin Lin" w:date="2024-05-10T18:47:00Z" w16du:dateUtc="2024-05-10T10: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191" w:author="Kevin Lin" w:date="2024-05-10T18:48:00Z" w16du:dateUtc="2024-05-10T10:48:00Z">
              <w:r w:rsidRPr="004554D8">
                <w:rPr>
                  <w:i/>
                  <w:lang w:eastAsia="ko-KR"/>
                </w:rPr>
                <w:t>sl-TransmissionStructureForPSCCHandPSSCH</w:t>
              </w:r>
            </w:ins>
            <w:del w:id="192" w:author="Kevin Lin" w:date="2024-05-10T18:48:00Z" w16du:dateUtc="2024-05-10T10: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193" w:author="Kevin Lin" w:date="2024-05-10T18:48:00Z" w16du:dateUtc="2024-05-10T10:48:00Z">
              <w:r w:rsidRPr="004554D8">
                <w:rPr>
                  <w:i/>
                  <w:lang w:eastAsia="ko-KR"/>
                </w:rPr>
                <w:t>sl-TransmissionStructureForPSCCHandPSSCH</w:t>
              </w:r>
            </w:ins>
            <w:del w:id="194" w:author="Kevin Lin" w:date="2024-05-10T18:48:00Z" w16du:dateUtc="2024-05-10T10: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195" w:author="Kevin Lin" w:date="2024-05-10T19:01:00Z" w16du:dateUtc="2024-05-10T11:01:00Z">
              <w:r w:rsidRPr="007D7B63">
                <w:rPr>
                  <w:rFonts w:ascii="Times" w:eastAsia="Batang" w:hAnsi="Times"/>
                  <w:i/>
                  <w:iCs/>
                  <w:szCs w:val="24"/>
                </w:rPr>
                <w:t>sl-StartingSymbolFirst</w:t>
              </w:r>
            </w:ins>
            <w:del w:id="196" w:author="Kevin Lin" w:date="2024-05-10T19:01:00Z" w16du:dateUtc="2024-05-10T11: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197" w:author="Kevin Lin" w:date="2024-05-10T19:03:00Z" w16du:dateUtc="2024-05-10T11:03:00Z">
              <w:r w:rsidRPr="00FC6EF7">
                <w:rPr>
                  <w:rFonts w:ascii="Times" w:eastAsia="Batang" w:hAnsi="Times"/>
                  <w:i/>
                  <w:iCs/>
                  <w:szCs w:val="24"/>
                </w:rPr>
                <w:t>sl-StartingSymbolSecond</w:t>
              </w:r>
            </w:ins>
            <w:del w:id="198"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199" w:author="Kevin Lin" w:date="2024-05-10T19:01:00Z" w16du:dateUtc="2024-05-10T11:01:00Z">
              <w:r w:rsidRPr="007D7B63">
                <w:rPr>
                  <w:rFonts w:ascii="Times" w:eastAsia="Batang" w:hAnsi="Times"/>
                  <w:i/>
                  <w:iCs/>
                  <w:szCs w:val="24"/>
                </w:rPr>
                <w:t>sl-StartingSymbolFirst</w:t>
              </w:r>
            </w:ins>
            <w:del w:id="200" w:author="Kevin Lin" w:date="2024-05-10T19:01:00Z" w16du:dateUtc="2024-05-10T11: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1" w:author="Kevin Lin" w:date="2024-05-10T19:03:00Z" w16du:dateUtc="2024-05-10T11:03:00Z">
              <w:r w:rsidRPr="00FC6EF7">
                <w:rPr>
                  <w:rFonts w:ascii="Times" w:eastAsia="Batang" w:hAnsi="Times"/>
                  <w:i/>
                  <w:iCs/>
                  <w:szCs w:val="24"/>
                </w:rPr>
                <w:t>sl-StartingSymbolSecond</w:t>
              </w:r>
            </w:ins>
            <w:del w:id="202"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203" w:author="Kevin Lin" w:date="2024-05-10T19:01:00Z" w16du:dateUtc="2024-05-10T11:01:00Z">
              <w:r w:rsidRPr="007D7B63">
                <w:rPr>
                  <w:rFonts w:ascii="Times" w:eastAsia="Batang" w:hAnsi="Times"/>
                  <w:i/>
                  <w:iCs/>
                  <w:szCs w:val="24"/>
                </w:rPr>
                <w:t>sl-StartingSymbolFirst</w:t>
              </w:r>
            </w:ins>
            <w:del w:id="204" w:author="Kevin Lin" w:date="2024-05-10T19:01:00Z" w16du:dateUtc="2024-05-10T11: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5" w:author="Kevin Lin" w:date="2024-05-10T19:03:00Z" w16du:dateUtc="2024-05-10T11:03:00Z">
              <w:r w:rsidRPr="00FC6EF7">
                <w:rPr>
                  <w:rFonts w:ascii="Times" w:eastAsia="Batang" w:hAnsi="Times"/>
                  <w:i/>
                  <w:iCs/>
                  <w:szCs w:val="24"/>
                </w:rPr>
                <w:t>sl-StartingSymbolSecond</w:t>
              </w:r>
            </w:ins>
            <w:del w:id="206"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207" w:author="Kevin Lin" w:date="2024-05-10T19:01:00Z" w16du:dateUtc="2024-05-10T11:01:00Z">
              <w:r w:rsidRPr="00FC6EF7">
                <w:rPr>
                  <w:rFonts w:ascii="Times" w:eastAsia="Batang" w:hAnsi="Times"/>
                  <w:i/>
                  <w:iCs/>
                  <w:szCs w:val="24"/>
                </w:rPr>
                <w:t>sl-StartingSymbolFirst</w:t>
              </w:r>
            </w:ins>
            <w:del w:id="208" w:author="Kevin Lin" w:date="2024-05-10T19:01:00Z" w16du:dateUtc="2024-05-10T11: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209" w:author="Kevin Lin" w:date="2024-05-10T19:03:00Z" w16du:dateUtc="2024-05-10T11:03:00Z">
              <w:r w:rsidRPr="00FC6EF7">
                <w:rPr>
                  <w:rFonts w:ascii="Times" w:eastAsia="Batang" w:hAnsi="Times"/>
                  <w:i/>
                  <w:iCs/>
                  <w:szCs w:val="24"/>
                </w:rPr>
                <w:t>sl-StartingSymbolSecond</w:t>
              </w:r>
            </w:ins>
            <w:del w:id="210"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211" w:author="Kevin Lin" w:date="2024-05-10T19:01:00Z" w16du:dateUtc="2024-05-10T11:01:00Z">
              <w:r w:rsidRPr="00FC6EF7">
                <w:rPr>
                  <w:rFonts w:ascii="Times" w:eastAsia="Batang" w:hAnsi="Times"/>
                  <w:i/>
                  <w:iCs/>
                  <w:szCs w:val="24"/>
                </w:rPr>
                <w:t>sl-StartingSymbolFirst</w:t>
              </w:r>
            </w:ins>
            <w:del w:id="212" w:author="Kevin Lin" w:date="2024-05-10T19:01:00Z" w16du:dateUtc="2024-05-10T11: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213" w:author="Kevin Lin" w:date="2024-05-10T19:12:00Z" w16du:dateUtc="2024-05-10T11:12:00Z">
              <w:r w:rsidRPr="00016194">
                <w:rPr>
                  <w:i/>
                </w:rPr>
                <w:t>sl-CPE-StartingPositions</w:t>
              </w:r>
              <w:r w:rsidRPr="00016194">
                <w:t xml:space="preserve"> </w:t>
              </w:r>
              <w:r>
                <w:t xml:space="preserve">in </w:t>
              </w:r>
            </w:ins>
            <w:ins w:id="214" w:author="Kevin Lin" w:date="2024-05-10T19:06:00Z" w16du:dateUtc="2024-05-10T11:06:00Z">
              <w:r w:rsidRPr="00FC6EF7">
                <w:rPr>
                  <w:i/>
                  <w:iCs/>
                </w:rPr>
                <w:t>sl-CPE-StartingPositionsPSCCH-PSSCH-InitiateCOT-List</w:t>
              </w:r>
            </w:ins>
            <w:del w:id="215" w:author="Kevin Lin" w:date="2024-05-10T19:06:00Z" w16du:dateUtc="2024-05-10T11: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16" w:author="Kevin Lin" w:date="2024-05-10T19:12:00Z" w16du:dateUtc="2024-05-10T11:12:00Z">
              <w:r w:rsidRPr="00016194">
                <w:rPr>
                  <w:i/>
                </w:rPr>
                <w:t>sl-CPE-StartingPositions</w:t>
              </w:r>
              <w:r w:rsidRPr="00016194">
                <w:t xml:space="preserve"> </w:t>
              </w:r>
              <w:r>
                <w:t xml:space="preserve">in </w:t>
              </w:r>
            </w:ins>
            <w:ins w:id="217" w:author="Kevin Lin" w:date="2024-05-10T19:07:00Z" w16du:dateUtc="2024-05-10T11:07:00Z">
              <w:r w:rsidRPr="00FC6EF7">
                <w:rPr>
                  <w:i/>
                  <w:iCs/>
                </w:rPr>
                <w:t>sl-CPE-StartingPositionsPSCCH-PSSCH-InitiateCOT-List</w:t>
              </w:r>
            </w:ins>
            <w:del w:id="218" w:author="Kevin Lin" w:date="2024-05-10T19:07:00Z" w16du:dateUtc="2024-05-10T11: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219" w:author="Kevin Lin" w:date="2024-05-10T19:08:00Z" w16du:dateUtc="2024-05-10T11:08:00Z">
              <w:r w:rsidRPr="00FC6EF7">
                <w:rPr>
                  <w:i/>
                  <w:iCs/>
                </w:rPr>
                <w:t>sl-CPE-StartingPositionsPSCCH-PSSCH-InitiateCOT-Default</w:t>
              </w:r>
            </w:ins>
            <w:del w:id="220" w:author="Kevin Lin" w:date="2024-05-10T19:08:00Z" w16du:dateUtc="2024-05-10T11: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221" w:author="Kevin Lin" w:date="2024-05-10T19:10:00Z" w16du:dateUtc="2024-05-10T11:10:00Z">
              <w:r w:rsidRPr="00193B12">
                <w:rPr>
                  <w:i/>
                </w:rPr>
                <w:t>sl-CPE-StartingPositionsPSCCH-PSSCH-WithinCOT-</w:t>
              </w:r>
              <w:r w:rsidRPr="00193B12">
                <w:rPr>
                  <w:i/>
                </w:rPr>
                <w:lastRenderedPageBreak/>
                <w:t>Default</w:t>
              </w:r>
            </w:ins>
            <w:del w:id="222" w:author="Kevin Lin" w:date="2024-05-10T19:10:00Z" w16du:dateUtc="2024-05-10T11: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223" w:author="Kevin Lin" w:date="2024-05-10T19:12:00Z" w16du:dateUtc="2024-05-10T11:12:00Z">
              <w:r w:rsidRPr="00016194">
                <w:rPr>
                  <w:i/>
                </w:rPr>
                <w:t>sl-CPE-StartingPositions</w:t>
              </w:r>
              <w:r w:rsidRPr="00016194">
                <w:t xml:space="preserve"> </w:t>
              </w:r>
              <w:r>
                <w:t xml:space="preserve">in </w:t>
              </w:r>
            </w:ins>
            <w:ins w:id="224" w:author="Kevin Lin" w:date="2024-05-10T19:11:00Z" w16du:dateUtc="2024-05-10T11:11:00Z">
              <w:r w:rsidRPr="00193B12">
                <w:rPr>
                  <w:i/>
                  <w:iCs/>
                </w:rPr>
                <w:t>sl-CPE-StartingPositionsPSCCH-PSSCH-WithinCOT-List</w:t>
              </w:r>
            </w:ins>
            <w:del w:id="225" w:author="Kevin Lin" w:date="2024-05-10T19:11:00Z" w16du:dateUtc="2024-05-10T11: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26" w:author="Kevin Lin" w:date="2024-05-10T19:12:00Z" w16du:dateUtc="2024-05-10T11:12:00Z">
              <w:r w:rsidRPr="00016194">
                <w:rPr>
                  <w:i/>
                </w:rPr>
                <w:t>sl-CPE-StartingPositions</w:t>
              </w:r>
              <w:r w:rsidRPr="00016194">
                <w:t xml:space="preserve"> </w:t>
              </w:r>
              <w:r>
                <w:t xml:space="preserve">in </w:t>
              </w:r>
            </w:ins>
            <w:ins w:id="227" w:author="Kevin Lin" w:date="2024-05-10T19:11:00Z" w16du:dateUtc="2024-05-10T11:11:00Z">
              <w:r w:rsidRPr="00193B12">
                <w:rPr>
                  <w:i/>
                  <w:iCs/>
                </w:rPr>
                <w:t>sl-CPE-StartingPositionsPSCCH-PSSCH-WithinCOT-List</w:t>
              </w:r>
            </w:ins>
            <w:del w:id="228" w:author="Kevin Lin" w:date="2024-05-10T19:11:00Z" w16du:dateUtc="2024-05-10T11: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229" w:author="Kevin Lin" w:date="2024-05-10T19:11:00Z" w16du:dateUtc="2024-05-10T11:11:00Z">
              <w:r w:rsidRPr="00193B12">
                <w:rPr>
                  <w:i/>
                  <w:iCs/>
                </w:rPr>
                <w:t>sl-CPE-StartingPositionsPSCCH-PSSCH-WithinCOT-Default</w:t>
              </w:r>
            </w:ins>
            <w:del w:id="230" w:author="Kevin Lin" w:date="2024-05-10T19:11:00Z" w16du:dateUtc="2024-05-10T11: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231" w:author="Kevin Lin" w:date="2024-05-10T18:49:00Z" w16du:dateUtc="2024-05-10T10:49:00Z">
              <w:r w:rsidRPr="00BA756F">
                <w:rPr>
                  <w:i/>
                  <w:iCs/>
                </w:rPr>
                <w:t>sl-TransmissionStructureForPSCCHandPSSCH</w:t>
              </w:r>
            </w:ins>
            <w:del w:id="232" w:author="Kevin Lin" w:date="2024-05-10T18:49:00Z" w16du:dateUtc="2024-05-10T10:49:00Z">
              <w:r w:rsidRPr="008765BB" w:rsidDel="00BA756F">
                <w:rPr>
                  <w:i/>
                  <w:iCs/>
                </w:rPr>
                <w:delText>transmissionStructureForPSCCHandPSSCH</w:delText>
              </w:r>
            </w:del>
            <w:r w:rsidRPr="008765BB">
              <w:rPr>
                <w:i/>
                <w:iCs/>
              </w:rPr>
              <w:t xml:space="preserve"> </w:t>
            </w:r>
            <w:r w:rsidRPr="008765BB">
              <w:t>is set to ‘interlaceRB:</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14.6pt" o:ole="">
                  <v:imagedata r:id="rId15" o:title=""/>
                </v:shape>
                <o:OLEObject Type="Embed" ProgID="Equation.3" ShapeID="_x0000_i1025" DrawAspect="Content" ObjectID="_1777263379" r:id="rId16"/>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4pt;height:14.6pt" o:ole="">
                  <v:imagedata r:id="rId17" o:title=""/>
                </v:shape>
                <o:OLEObject Type="Embed" ProgID="Equation.3" ShapeID="_x0000_i1026" DrawAspect="Content" ObjectID="_1777263380" r:id="rId18"/>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233" w:author="Kevin Lin" w:date="2024-05-10T18:57:00Z" w16du:dateUtc="2024-05-10T10:57:00Z">
              <w:r w:rsidRPr="000068CB">
                <w:rPr>
                  <w:rFonts w:ascii="Times" w:eastAsia="Batang" w:hAnsi="Times"/>
                  <w:i/>
                  <w:iCs/>
                  <w:szCs w:val="24"/>
                </w:rPr>
                <w:t>sl-StartingSymbolFirst</w:t>
              </w:r>
            </w:ins>
            <w:del w:id="234" w:author="Kevin Lin" w:date="2024-05-10T18:57:00Z" w16du:dateUtc="2024-05-10T10: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235" w:author="Kevin Lin" w:date="2024-05-10T18:57:00Z" w16du:dateUtc="2024-05-10T10:57:00Z">
              <w:r w:rsidRPr="000068CB">
                <w:rPr>
                  <w:rFonts w:ascii="Times" w:eastAsia="Batang" w:hAnsi="Times"/>
                  <w:i/>
                  <w:iCs/>
                  <w:szCs w:val="24"/>
                </w:rPr>
                <w:t>sl-StartingSymbolSecond</w:t>
              </w:r>
            </w:ins>
            <w:del w:id="236" w:author="Kevin Lin" w:date="2024-05-10T18:57:00Z" w16du:dateUtc="2024-05-10T10: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237" w:author="Kevin Lin" w:date="2024-05-10T18:58:00Z" w16du:dateUtc="2024-05-10T10:58:00Z">
              <w:r w:rsidRPr="000068CB">
                <w:rPr>
                  <w:i/>
                  <w:iCs/>
                </w:rPr>
                <w:t>sl-NumRefSymbolLength</w:t>
              </w:r>
            </w:ins>
            <w:del w:id="238" w:author="Kevin Lin" w:date="2024-05-10T18:58:00Z" w16du:dateUtc="2024-05-10T10:58:00Z">
              <w:r w:rsidRPr="00233719" w:rsidDel="000068CB">
                <w:rPr>
                  <w:i/>
                  <w:iCs/>
                </w:rPr>
                <w:delText>numRefSymbolLength</w:delText>
              </w:r>
            </w:del>
            <w:r w:rsidRPr="00233719">
              <w:t xml:space="preserve">, provided by higher layers, such that </w:t>
            </w:r>
            <w:ins w:id="239" w:author="Kevin Lin" w:date="2024-05-10T18:57:00Z" w16du:dateUtc="2024-05-10T10:57:00Z">
              <w:r w:rsidRPr="000068CB">
                <w:rPr>
                  <w:i/>
                  <w:iCs/>
                </w:rPr>
                <w:t>sl-NumRefSymbolLength</w:t>
              </w:r>
            </w:ins>
            <w:del w:id="240" w:author="Kevin Lin" w:date="2024-05-10T18:57:00Z" w16du:dateUtc="2024-05-10T10: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0163F7">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1.9pt;height:21.9pt" o:ole="">
                  <v:imagedata r:id="rId19" o:title=""/>
                </v:shape>
                <o:OLEObject Type="Embed" ProgID="Equation.3" ShapeID="_x0000_i1027" DrawAspect="Content" ObjectID="_1777263381" r:id="rId20"/>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241" w:author="Kevin Lin" w:date="2024-05-10T18:50:00Z" w16du:dateUtc="2024-05-10T10:50:00Z">
              <w:r w:rsidRPr="00BA756F">
                <w:rPr>
                  <w:i/>
                  <w:iCs/>
                </w:rPr>
                <w:t>sl-TransmissionStructureForPSCCHandPSSCH</w:t>
              </w:r>
            </w:ins>
            <w:del w:id="242" w:author="Kevin Lin" w:date="2024-05-10T18:50:00Z" w16du:dateUtc="2024-05-10T10: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243" w:author="Kevin Lin" w:date="2024-05-10T18:59:00Z" w16du:dateUtc="2024-05-10T10:59:00Z">
              <w:r w:rsidRPr="007D7B63">
                <w:rPr>
                  <w:i/>
                  <w:iCs/>
                </w:rPr>
                <w:t>sl-NumReferencePRBs-OfInterlace</w:t>
              </w:r>
            </w:ins>
            <w:del w:id="244" w:author="Kevin Lin" w:date="2024-05-10T18:59:00Z" w16du:dateUtc="2024-05-10T10: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245" w:author="Kevin Lin" w:date="2024-05-10T18:59:00Z" w16du:dateUtc="2024-05-10T10:59:00Z">
              <w:r w:rsidRPr="000068CB">
                <w:rPr>
                  <w:i/>
                  <w:color w:val="000000"/>
                </w:rPr>
                <w:t>sl-NumInterlacePerSubchannel</w:t>
              </w:r>
            </w:ins>
            <w:del w:id="246" w:author="Kevin Lin" w:date="2024-05-10T18:59:00Z" w16du:dateUtc="2024-05-10T10: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247" w:author="Kevin Lin" w:date="2024-05-10T18:50:00Z" w16du:dateUtc="2024-05-10T10:50:00Z">
              <w:r w:rsidRPr="00BA756F">
                <w:rPr>
                  <w:i/>
                  <w:iCs/>
                </w:rPr>
                <w:t>sl-TransmissionStructureForPSCCHandPSSCH</w:t>
              </w:r>
            </w:ins>
            <w:del w:id="248" w:author="Kevin Lin" w:date="2024-05-10T18:50:00Z" w16du:dateUtc="2024-05-10T10: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49" w:author="Kevin Lin" w:date="2024-05-10T18:50:00Z" w16du:dateUtc="2024-05-10T10:50:00Z">
              <w:r w:rsidRPr="00BA756F">
                <w:rPr>
                  <w:i/>
                  <w:iCs/>
                  <w:lang w:eastAsia="ko-KR"/>
                </w:rPr>
                <w:t>sl-TransmissionStructureForPSCCHandPSSCH</w:t>
              </w:r>
            </w:ins>
            <w:del w:id="250" w:author="Kevin Lin" w:date="2024-05-10T18:50:00Z" w16du:dateUtc="2024-05-10T10: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51" w:author="Kevin Lin" w:date="2024-05-10T18:50:00Z" w16du:dateUtc="2024-05-10T10:50:00Z">
              <w:r w:rsidRPr="00BA756F">
                <w:rPr>
                  <w:i/>
                  <w:iCs/>
                  <w:lang w:eastAsia="ko-KR"/>
                </w:rPr>
                <w:t>sl-TransmissionStructureForPSCCHandPSSCH</w:t>
              </w:r>
            </w:ins>
            <w:del w:id="252" w:author="Kevin Lin" w:date="2024-05-10T18:50:00Z" w16du:dateUtc="2024-05-10T10: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253" w:author="Kevin Lin" w:date="2024-05-10T18:51:00Z" w16du:dateUtc="2024-05-10T10:51:00Z">
              <w:r w:rsidRPr="00BA756F">
                <w:rPr>
                  <w:i/>
                  <w:iCs/>
                  <w:lang w:eastAsia="ko-KR"/>
                </w:rPr>
                <w:t>sl-TransmissionStructureForPSCCHandPSSCH</w:t>
              </w:r>
            </w:ins>
            <w:del w:id="254" w:author="Kevin Lin" w:date="2024-05-10T18:51:00Z" w16du:dateUtc="2024-05-10T10: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255" w:author="Kevin Lin" w:date="2024-05-10T18:51:00Z" w16du:dateUtc="2024-05-10T10:51:00Z">
              <w:r w:rsidRPr="00BA756F">
                <w:rPr>
                  <w:i/>
                  <w:iCs/>
                  <w:lang w:eastAsia="ko-KR"/>
                </w:rPr>
                <w:t>sl-TransmissionStructureForPSCCHandPSSCH</w:t>
              </w:r>
            </w:ins>
            <w:del w:id="256" w:author="Kevin Lin" w:date="2024-05-10T18:51:00Z" w16du:dateUtc="2024-05-10T10: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ins w:id="257" w:author="Kevin Lin" w:date="2024-05-10T18:51:00Z" w16du:dateUtc="2024-05-10T10:51:00Z">
              <w:r w:rsidRPr="00BA756F">
                <w:rPr>
                  <w:i/>
                  <w:lang w:eastAsia="ko-KR"/>
                </w:rPr>
                <w:t>sl-TransmissionStructureForPSCCHandPSSCH</w:t>
              </w:r>
            </w:ins>
            <w:del w:id="258" w:author="Kevin Lin" w:date="2024-05-10T18:51:00Z" w16du:dateUtc="2024-05-10T10: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ins w:id="259" w:author="Kevin Lin" w:date="2024-05-10T18:51:00Z" w16du:dateUtc="2024-05-10T10:51:00Z">
              <w:r w:rsidRPr="00BA756F">
                <w:rPr>
                  <w:i/>
                  <w:lang w:eastAsia="ko-KR"/>
                </w:rPr>
                <w:t>sl-TransmissionStructureForPSCCHandPSSCH</w:t>
              </w:r>
            </w:ins>
            <w:del w:id="260" w:author="Kevin Lin" w:date="2024-05-10T18:51:00Z" w16du:dateUtc="2024-05-10T10: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ins w:id="261" w:author="Kevin Lin" w:date="2024-05-10T18:51:00Z" w16du:dateUtc="2024-05-10T10:51:00Z">
              <w:r w:rsidRPr="00BA756F">
                <w:rPr>
                  <w:rFonts w:eastAsia="DengXian"/>
                  <w:i/>
                  <w:color w:val="000000" w:themeColor="text1"/>
                  <w:lang w:eastAsia="zh-CN"/>
                </w:rPr>
                <w:t>sl-TransmissionStructureForPSCCHandPSSCH</w:t>
              </w:r>
            </w:ins>
            <w:del w:id="262" w:author="Kevin Lin" w:date="2024-05-10T18:51:00Z" w16du:dateUtc="2024-05-10T10: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ins w:id="263" w:author="Kevin Lin" w:date="2024-05-10T18:52:00Z" w16du:dateUtc="2024-05-10T10:52:00Z">
              <w:r w:rsidRPr="00BA756F">
                <w:rPr>
                  <w:rFonts w:eastAsia="DengXian"/>
                  <w:i/>
                  <w:color w:val="000000" w:themeColor="text1"/>
                  <w:lang w:eastAsia="zh-CN"/>
                </w:rPr>
                <w:t>sl-TransmissionStructureForPSCCHandPSSCH</w:t>
              </w:r>
            </w:ins>
            <w:del w:id="264" w:author="Kevin Lin" w:date="2024-05-10T18:52:00Z" w16du:dateUtc="2024-05-10T10: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‘contiguousRB’</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ins w:id="265" w:author="Kevin Lin" w:date="2024-05-10T18:52:00Z" w16du:dateUtc="2024-05-10T10:52:00Z">
              <w:r w:rsidRPr="00BA756F">
                <w:rPr>
                  <w:i/>
                  <w:iCs/>
                  <w:lang w:eastAsia="ko-KR"/>
                </w:rPr>
                <w:t>sl-TransmissionStructureForPSCCHandPSSCH</w:t>
              </w:r>
            </w:ins>
            <w:del w:id="266" w:author="Kevin Lin" w:date="2024-05-10T18:52:00Z" w16du:dateUtc="2024-05-10T10: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267" w:author="Kevin Lin" w:date="2024-05-10T18:42:00Z" w16du:dateUtc="2024-05-10T10:42:00Z">
              <w:r w:rsidRPr="004554D8">
                <w:rPr>
                  <w:rFonts w:ascii="Times" w:eastAsia="Batang" w:hAnsi="Times"/>
                  <w:i/>
                  <w:iCs/>
                  <w:color w:val="000000"/>
                  <w:kern w:val="24"/>
                </w:rPr>
                <w:t>sl-IntraCellGuardBandsSL-List</w:t>
              </w:r>
            </w:ins>
            <w:del w:id="268" w:author="Kevin Lin" w:date="2024-05-10T18:42:00Z" w16du:dateUtc="2024-05-10T10: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269" w:author="Kevin Lin" w:date="2024-05-10T18:43:00Z" w16du:dateUtc="2024-05-10T10:43:00Z">
              <w:r w:rsidRPr="004554D8">
                <w:rPr>
                  <w:rFonts w:eastAsia="Batang"/>
                  <w:i/>
                  <w:iCs/>
                  <w:color w:val="000000"/>
                  <w:kern w:val="24"/>
                </w:rPr>
                <w:t>sl-IntraCellGuardBandsSL-List</w:t>
              </w:r>
            </w:ins>
            <w:del w:id="270" w:author="Kevin Lin" w:date="2024-05-10T18:43:00Z" w16du:dateUtc="2024-05-10T10: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271" w:author="Kevin Lin" w:date="2024-05-10T18:52:00Z" w16du:dateUtc="2024-05-10T10:52:00Z">
              <w:r w:rsidRPr="00BA756F">
                <w:rPr>
                  <w:i/>
                  <w:iCs/>
                  <w:lang w:eastAsia="ko-KR"/>
                </w:rPr>
                <w:t>sl-TransmissionStructureForPSCCHandPSSCH</w:t>
              </w:r>
            </w:ins>
            <w:del w:id="272" w:author="Kevin Lin" w:date="2024-05-10T18:52:00Z" w16du:dateUtc="2024-05-10T10: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273" w:author="Kevin Lin" w:date="2024-05-10T18:52:00Z" w16du:dateUtc="2024-05-10T10:52:00Z">
              <w:r w:rsidRPr="00BA756F">
                <w:rPr>
                  <w:i/>
                  <w:lang w:eastAsia="ko-KR"/>
                </w:rPr>
                <w:t>sl-TransmissionStructureForPSCCHandPSSCH</w:t>
              </w:r>
            </w:ins>
            <w:del w:id="274" w:author="Kevin Lin" w:date="2024-05-10T18:52:00Z" w16du:dateUtc="2024-05-10T10: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75"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ins w:id="276" w:author="Kevin Lin" w:date="2024-05-10T18:52:00Z" w16du:dateUtc="2024-05-10T10:52:00Z">
              <w:r w:rsidRPr="00BA756F">
                <w:rPr>
                  <w:i/>
                  <w:iCs/>
                  <w:lang w:eastAsia="ko-KR"/>
                </w:rPr>
                <w:t>sl-TransmissionStructureForPSCCHandPSSCH</w:t>
              </w:r>
            </w:ins>
            <w:del w:id="277" w:author="Kevin Lin" w:date="2024-05-10T18:52:00Z" w16du:dateUtc="2024-05-10T10: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ins w:id="278" w:author="Kevin Lin" w:date="2024-05-10T18:53:00Z" w16du:dateUtc="2024-05-10T10:53:00Z">
              <w:r w:rsidRPr="00BA756F">
                <w:rPr>
                  <w:i/>
                  <w:iCs/>
                  <w:lang w:eastAsia="ko-KR"/>
                </w:rPr>
                <w:t>sl-TransmissionStructureForPSCCHandPSSCH</w:t>
              </w:r>
            </w:ins>
            <w:del w:id="279" w:author="Kevin Lin" w:date="2024-05-10T18:53:00Z" w16du:dateUtc="2024-05-10T10: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If sl-MaxNumPerReserve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If sl-MaxNumPerReserve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280" w:author="Kevin Lin" w:date="2024-05-10T18:53:00Z" w16du:dateUtc="2024-05-10T10:53:00Z">
              <w:r w:rsidRPr="00BA756F">
                <w:rPr>
                  <w:i/>
                  <w:iCs/>
                  <w:color w:val="000000"/>
                  <w:lang w:eastAsia="ko-KR"/>
                </w:rPr>
                <w:t>sl-TransmissionStructureForPSCCHandPSSCH</w:t>
              </w:r>
            </w:ins>
            <w:del w:id="281" w:author="Kevin Lin" w:date="2024-05-10T18:53:00Z" w16du:dateUtc="2024-05-10T10: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282" w:author="Kevin Lin" w:date="2024-05-10T18:53:00Z" w16du:dateUtc="2024-05-10T10:53:00Z">
              <w:r w:rsidRPr="00BA756F">
                <w:rPr>
                  <w:i/>
                  <w:iCs/>
                  <w:lang w:eastAsia="ko-KR"/>
                </w:rPr>
                <w:t>sl-TransmissionStructureForPSCCHandPSSCH</w:t>
              </w:r>
            </w:ins>
            <w:del w:id="283" w:author="Kevin Lin" w:date="2024-05-10T18:53:00Z" w16du:dateUtc="2024-05-10T10: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ins w:id="284" w:author="Kevin Lin" w:date="2024-05-10T18:53:00Z" w16du:dateUtc="2024-05-10T10:53:00Z">
              <w:r w:rsidRPr="00BA756F">
                <w:rPr>
                  <w:i/>
                  <w:iCs/>
                  <w:color w:val="000000" w:themeColor="text1"/>
                  <w:lang w:eastAsia="ko-KR"/>
                </w:rPr>
                <w:t>sl-TransmissionStructureForPSCCHandPSSCH</w:t>
              </w:r>
            </w:ins>
            <w:del w:id="285" w:author="Kevin Lin" w:date="2024-05-10T18:53:00Z" w16du:dateUtc="2024-05-10T10: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ins w:id="286" w:author="Kevin Lin" w:date="2024-05-10T18:53:00Z" w16du:dateUtc="2024-05-10T10:53:00Z">
              <w:r w:rsidRPr="00BA756F">
                <w:rPr>
                  <w:i/>
                  <w:iCs/>
                  <w:color w:val="000000" w:themeColor="text1"/>
                  <w:lang w:eastAsia="ko-KR"/>
                </w:rPr>
                <w:t>sl-TransmissionStructureForPSCCHandPSSCH</w:t>
              </w:r>
            </w:ins>
            <w:del w:id="287" w:author="Kevin Lin" w:date="2024-05-10T18:53:00Z" w16du:dateUtc="2024-05-10T10: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ins w:id="288" w:author="Kevin Lin" w:date="2024-05-10T18:54:00Z" w16du:dateUtc="2024-05-10T10:54:00Z">
              <w:r w:rsidRPr="00BA756F">
                <w:rPr>
                  <w:i/>
                  <w:iCs/>
                  <w:lang w:eastAsia="ko-KR"/>
                </w:rPr>
                <w:t>sl-TransmissionStructureForPSCCHandPSSCH</w:t>
              </w:r>
            </w:ins>
            <w:del w:id="289" w:author="Kevin Lin" w:date="2024-05-10T18:54:00Z" w16du:dateUtc="2024-05-10T10: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ins w:id="290" w:author="Kevin Lin" w:date="2024-05-10T18:54:00Z" w16du:dateUtc="2024-05-10T10:54:00Z">
              <w:r w:rsidRPr="00BA756F">
                <w:rPr>
                  <w:i/>
                  <w:iCs/>
                  <w:lang w:eastAsia="ko-KR"/>
                </w:rPr>
                <w:t>sl-TransmissionStructureForPSCCHandPSSCH</w:t>
              </w:r>
            </w:ins>
            <w:del w:id="291" w:author="Kevin Lin" w:date="2024-05-10T18:54:00Z" w16du:dateUtc="2024-05-10T10: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ins w:id="292" w:author="Kevin Lin" w:date="2024-05-10T18:54:00Z" w16du:dateUtc="2024-05-10T10:54:00Z">
              <w:r w:rsidRPr="00BA756F">
                <w:rPr>
                  <w:i/>
                  <w:iCs/>
                  <w:lang w:eastAsia="ko-KR"/>
                </w:rPr>
                <w:t>sl-TransmissionStructureForPSCCHandPSSCH</w:t>
              </w:r>
            </w:ins>
            <w:del w:id="293" w:author="Kevin Lin" w:date="2024-05-10T18:54:00Z" w16du:dateUtc="2024-05-10T10: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294" w:author="Kevin Lin" w:date="2024-05-10T18:55:00Z" w16du:dateUtc="2024-05-10T10:55:00Z">
              <w:r w:rsidRPr="000068CB">
                <w:rPr>
                  <w:i/>
                  <w:lang w:eastAsia="ja-JP"/>
                </w:rPr>
                <w:t>sl-StartingSymbolSecond</w:t>
              </w:r>
            </w:ins>
            <w:del w:id="295" w:author="Kevin Lin" w:date="2024-05-10T18:55:00Z" w16du:dateUtc="2024-05-10T10:55:00Z">
              <w:r w:rsidRPr="00DD4E72" w:rsidDel="000068CB">
                <w:rPr>
                  <w:i/>
                  <w:lang w:eastAsia="ja-JP"/>
                </w:rPr>
                <w:delText>sl-startingSymbolSecond</w:delText>
              </w:r>
            </w:del>
            <w:r w:rsidRPr="00DD4E72">
              <w:rPr>
                <w:lang w:eastAsia="ja-JP"/>
              </w:rPr>
              <w:t xml:space="preserve">, if </w:t>
            </w:r>
            <w:ins w:id="296" w:author="Kevin Lin" w:date="2024-05-10T18:55:00Z" w16du:dateUtc="2024-05-10T10:55:00Z">
              <w:r w:rsidRPr="000068CB">
                <w:rPr>
                  <w:i/>
                  <w:lang w:eastAsia="ja-JP"/>
                </w:rPr>
                <w:t>sl-StartingSymbolFirst</w:t>
              </w:r>
            </w:ins>
            <w:del w:id="297" w:author="Kevin Lin" w:date="2024-05-10T18:55:00Z" w16du:dateUtc="2024-05-10T10:55:00Z">
              <w:r w:rsidRPr="00DD4E72" w:rsidDel="000068CB">
                <w:rPr>
                  <w:i/>
                  <w:lang w:eastAsia="ja-JP"/>
                </w:rPr>
                <w:delText>sl-startingSymbolFirst</w:delText>
              </w:r>
            </w:del>
            <w:r w:rsidRPr="00DD4E72">
              <w:rPr>
                <w:lang w:eastAsia="ja-JP"/>
              </w:rPr>
              <w:t xml:space="preserve"> and </w:t>
            </w:r>
            <w:ins w:id="298" w:author="Kevin Lin" w:date="2024-05-10T18:55:00Z" w16du:dateUtc="2024-05-10T10:55:00Z">
              <w:r w:rsidRPr="000068CB">
                <w:rPr>
                  <w:i/>
                  <w:lang w:eastAsia="ja-JP"/>
                </w:rPr>
                <w:t>sl-StartingSymbolSecond</w:t>
              </w:r>
            </w:ins>
            <w:del w:id="299" w:author="Kevin Lin" w:date="2024-05-10T18:55:00Z" w16du:dateUtc="2024-05-10T10: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BB6CEB">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0163F7">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300" w:author="Kevin Lin" w:date="2024-05-10T19:22:00Z" w16du:dateUtc="2024-05-10T11:22:00Z">
                    <w:r w:rsidRPr="00EA48EE">
                      <w:rPr>
                        <w:rFonts w:cs="Arial"/>
                        <w:i/>
                        <w:iCs/>
                        <w:szCs w:val="18"/>
                        <w:lang w:eastAsia="en-GB"/>
                      </w:rPr>
                      <w:t>sl-StartingSymbolFirst</w:t>
                    </w:r>
                  </w:ins>
                  <w:del w:id="301" w:author="Kevin Lin" w:date="2024-05-10T19:22:00Z" w16du:dateUtc="2024-05-10T11:22:00Z">
                    <w:r w:rsidRPr="001E53EA" w:rsidDel="00EA48EE">
                      <w:rPr>
                        <w:rFonts w:cs="Arial"/>
                        <w:i/>
                        <w:iCs/>
                        <w:szCs w:val="18"/>
                        <w:lang w:eastAsia="en-GB"/>
                      </w:rPr>
                      <w:delText>startingSymbolFirst</w:delText>
                    </w:r>
                  </w:del>
                  <w:r w:rsidRPr="001E53EA">
                    <w:rPr>
                      <w:rFonts w:cs="Arial"/>
                      <w:szCs w:val="18"/>
                      <w:lang w:eastAsia="en-GB"/>
                    </w:rPr>
                    <w:t xml:space="preserve"> and </w:t>
                  </w:r>
                  <w:ins w:id="302" w:author="Kevin Lin" w:date="2024-05-10T19:23:00Z" w16du:dateUtc="2024-05-10T11:23:00Z">
                    <w:r w:rsidRPr="00EA48EE">
                      <w:rPr>
                        <w:rFonts w:cs="Arial"/>
                        <w:i/>
                        <w:iCs/>
                        <w:szCs w:val="18"/>
                        <w:lang w:eastAsia="en-GB"/>
                      </w:rPr>
                      <w:t>sl-StartingSymbolSecond</w:t>
                    </w:r>
                  </w:ins>
                  <w:del w:id="303" w:author="Kevin Lin" w:date="2024-05-10T19:23:00Z" w16du:dateUtc="2024-05-10T11: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304" w:author="Kevin Lin" w:date="2024-05-10T19:22:00Z" w16du:dateUtc="2024-05-10T11:22:00Z">
                    <w:r w:rsidRPr="00EA48EE">
                      <w:rPr>
                        <w:rFonts w:cs="Arial"/>
                        <w:i/>
                        <w:iCs/>
                        <w:szCs w:val="18"/>
                        <w:lang w:eastAsia="en-GB"/>
                      </w:rPr>
                      <w:t>sl-StartingSymbolFirst</w:t>
                    </w:r>
                  </w:ins>
                  <w:del w:id="305" w:author="Kevin Lin" w:date="2024-05-10T19:22:00Z" w16du:dateUtc="2024-05-10T11: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306" w:author="Kevin Lin" w:date="2024-05-10T19:23:00Z" w16du:dateUtc="2024-05-10T11:23:00Z">
                    <w:r w:rsidRPr="00EA48EE">
                      <w:rPr>
                        <w:rFonts w:cs="Arial"/>
                        <w:i/>
                        <w:iCs/>
                        <w:szCs w:val="18"/>
                        <w:lang w:eastAsia="en-GB"/>
                      </w:rPr>
                      <w:t>sl-StartingSymbolSecond</w:t>
                    </w:r>
                  </w:ins>
                  <w:del w:id="307" w:author="Kevin Lin" w:date="2024-05-10T19:23:00Z" w16du:dateUtc="2024-05-10T11: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0163F7">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BB6CEB">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B7754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77777777" w:rsidR="00010EAA" w:rsidRPr="00691272" w:rsidRDefault="00010EAA" w:rsidP="00B7754C">
            <w:pPr>
              <w:pStyle w:val="0Maintext"/>
              <w:spacing w:after="0" w:afterAutospacing="0" w:line="240" w:lineRule="auto"/>
              <w:ind w:firstLine="0"/>
              <w:rPr>
                <w:rFonts w:asciiTheme="minorHAnsi" w:hAnsiTheme="minorHAnsi" w:cstheme="minorHAnsi"/>
                <w:color w:val="000000" w:themeColor="text1"/>
                <w:sz w:val="22"/>
                <w:szCs w:val="22"/>
                <w:lang w:eastAsia="ko-KR"/>
              </w:rPr>
            </w:pPr>
          </w:p>
        </w:tc>
        <w:tc>
          <w:tcPr>
            <w:tcW w:w="993" w:type="dxa"/>
          </w:tcPr>
          <w:p w14:paraId="3C3A4243" w14:textId="5CD10560" w:rsidR="00010EAA" w:rsidRPr="00691272" w:rsidRDefault="00010EAA" w:rsidP="00B7754C">
            <w:pPr>
              <w:pStyle w:val="0Maintext"/>
              <w:spacing w:after="0" w:afterAutospacing="0" w:line="240" w:lineRule="auto"/>
              <w:ind w:firstLine="0"/>
              <w:rPr>
                <w:rFonts w:asciiTheme="minorHAnsi" w:hAnsiTheme="minorHAnsi" w:cstheme="minorHAnsi"/>
                <w:color w:val="000000" w:themeColor="text1"/>
                <w:sz w:val="22"/>
                <w:szCs w:val="22"/>
                <w:lang w:eastAsia="ko-KR"/>
              </w:rPr>
            </w:pPr>
          </w:p>
        </w:tc>
        <w:tc>
          <w:tcPr>
            <w:tcW w:w="6945" w:type="dxa"/>
          </w:tcPr>
          <w:p w14:paraId="220CE7B2" w14:textId="15B675FE" w:rsidR="00010EAA" w:rsidRPr="004D4C36" w:rsidRDefault="00010EAA" w:rsidP="00B7754C">
            <w:pPr>
              <w:pStyle w:val="0Maintext"/>
              <w:spacing w:after="0" w:afterAutospacing="0" w:line="240" w:lineRule="auto"/>
              <w:ind w:firstLine="0"/>
              <w:rPr>
                <w:rFonts w:asciiTheme="minorHAnsi" w:hAnsiTheme="minorHAnsi" w:cstheme="minorHAnsi"/>
                <w:color w:val="000000" w:themeColor="text1"/>
                <w:sz w:val="22"/>
                <w:szCs w:val="22"/>
                <w:lang w:eastAsia="ko-KR"/>
              </w:rPr>
            </w:pPr>
          </w:p>
        </w:tc>
      </w:tr>
      <w:tr w:rsidR="00010EAA" w14:paraId="10C50C31" w14:textId="77777777" w:rsidTr="00010EAA">
        <w:tc>
          <w:tcPr>
            <w:tcW w:w="1701" w:type="dxa"/>
          </w:tcPr>
          <w:p w14:paraId="6B823A6E" w14:textId="77777777" w:rsidR="00010EAA" w:rsidRPr="00691272" w:rsidRDefault="00010EAA" w:rsidP="00B7754C">
            <w:pPr>
              <w:pStyle w:val="0Maintext"/>
              <w:spacing w:after="0" w:afterAutospacing="0" w:line="240" w:lineRule="auto"/>
              <w:ind w:firstLine="0"/>
              <w:rPr>
                <w:rFonts w:asciiTheme="minorHAnsi" w:hAnsiTheme="minorHAnsi" w:cstheme="minorHAnsi"/>
                <w:color w:val="000000" w:themeColor="text1"/>
                <w:sz w:val="22"/>
                <w:szCs w:val="22"/>
              </w:rPr>
            </w:pPr>
          </w:p>
        </w:tc>
        <w:tc>
          <w:tcPr>
            <w:tcW w:w="993" w:type="dxa"/>
          </w:tcPr>
          <w:p w14:paraId="71377D1A" w14:textId="6EE1E7B0" w:rsidR="00010EAA" w:rsidRPr="00691272" w:rsidRDefault="00010EAA" w:rsidP="00B7754C">
            <w:pPr>
              <w:pStyle w:val="0Maintext"/>
              <w:spacing w:after="0" w:afterAutospacing="0" w:line="240" w:lineRule="auto"/>
              <w:ind w:firstLine="0"/>
              <w:rPr>
                <w:rFonts w:asciiTheme="minorHAnsi" w:hAnsiTheme="minorHAnsi" w:cstheme="minorHAnsi"/>
                <w:color w:val="000000" w:themeColor="text1"/>
                <w:sz w:val="22"/>
                <w:szCs w:val="22"/>
              </w:rPr>
            </w:pPr>
          </w:p>
        </w:tc>
        <w:tc>
          <w:tcPr>
            <w:tcW w:w="6945" w:type="dxa"/>
          </w:tcPr>
          <w:p w14:paraId="78C74C3F" w14:textId="13938FE1" w:rsidR="00010EAA" w:rsidRDefault="00010EAA" w:rsidP="00B7754C">
            <w:pPr>
              <w:pStyle w:val="0Maintext"/>
              <w:spacing w:after="0" w:afterAutospacing="0" w:line="240" w:lineRule="auto"/>
              <w:ind w:firstLine="0"/>
              <w:rPr>
                <w:color w:val="000000" w:themeColor="text1"/>
              </w:rPr>
            </w:pPr>
          </w:p>
        </w:tc>
      </w:tr>
      <w:tr w:rsidR="00010EAA" w14:paraId="40E81CA8" w14:textId="77777777" w:rsidTr="00010EAA">
        <w:tc>
          <w:tcPr>
            <w:tcW w:w="1701" w:type="dxa"/>
          </w:tcPr>
          <w:p w14:paraId="2520E299" w14:textId="77777777" w:rsidR="00010EAA" w:rsidRPr="00691272" w:rsidRDefault="00010EAA"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72717EA7" w14:textId="7E087296" w:rsidR="00010EAA" w:rsidRPr="00691272" w:rsidRDefault="00010EAA"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0714B81E" w14:textId="5FE04E8A" w:rsidR="00010EAA" w:rsidRDefault="00010EAA" w:rsidP="00B7754C">
            <w:pPr>
              <w:pStyle w:val="0Maintext"/>
              <w:spacing w:after="0" w:afterAutospacing="0" w:line="240" w:lineRule="auto"/>
              <w:ind w:firstLine="0"/>
              <w:rPr>
                <w:rFonts w:eastAsiaTheme="minorEastAsia"/>
                <w:color w:val="000000" w:themeColor="text1"/>
                <w:lang w:eastAsia="zh-CN"/>
              </w:rPr>
            </w:pPr>
          </w:p>
        </w:tc>
      </w:tr>
      <w:tr w:rsidR="00010EAA" w14:paraId="14ACE0F4" w14:textId="77777777" w:rsidTr="00010EAA">
        <w:tc>
          <w:tcPr>
            <w:tcW w:w="1701" w:type="dxa"/>
          </w:tcPr>
          <w:p w14:paraId="509CD190" w14:textId="77777777" w:rsidR="00010EAA" w:rsidRPr="00691272" w:rsidRDefault="00010EAA"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Default="00010EAA" w:rsidP="00B7754C">
            <w:pPr>
              <w:pStyle w:val="0Maintext"/>
              <w:spacing w:after="0" w:afterAutospacing="0" w:line="240" w:lineRule="auto"/>
              <w:ind w:firstLine="0"/>
              <w:rPr>
                <w:color w:val="000000" w:themeColor="text1"/>
              </w:rPr>
            </w:pPr>
          </w:p>
        </w:tc>
      </w:tr>
      <w:tr w:rsidR="00010EAA" w14:paraId="3E91314F" w14:textId="77777777" w:rsidTr="00010EAA">
        <w:tc>
          <w:tcPr>
            <w:tcW w:w="1701" w:type="dxa"/>
          </w:tcPr>
          <w:p w14:paraId="152D23A2" w14:textId="77777777" w:rsidR="00010EAA" w:rsidRPr="00691272" w:rsidRDefault="00010EAA"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B7754C">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Default="00010EAA" w:rsidP="00B7754C">
            <w:pPr>
              <w:pStyle w:val="0Maintext"/>
              <w:spacing w:after="0" w:afterAutospacing="0" w:line="240" w:lineRule="auto"/>
              <w:ind w:firstLine="0"/>
              <w:rPr>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a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r>
        <w:rPr>
          <w:rFonts w:eastAsia="SimSun"/>
          <w:i/>
        </w:rPr>
        <w:t>sl-T</w:t>
      </w:r>
      <w:r w:rsidRPr="00177E0E">
        <w:rPr>
          <w:rFonts w:eastAsia="SimSun"/>
          <w:i/>
        </w:rPr>
        <w:t>ransmissionStructureForPSCCHandPSSCH is set to 'interlaceRB',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a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00997646" w:rsidRPr="009F77EC">
        <w:rPr>
          <w:rStyle w:val="Strong"/>
          <w:rFonts w:asciiTheme="minorHAnsi" w:hAnsiTheme="minorHAnsi" w:cstheme="minorHAnsi"/>
          <w:sz w:val="22"/>
          <w:szCs w:val="22"/>
          <w:highlight w:val="yellow"/>
        </w:rPr>
        <w:t>-1</w:t>
      </w:r>
      <w:r w:rsidR="009F77EC" w:rsidRPr="009F77EC">
        <w:rPr>
          <w:rStyle w:val="Strong"/>
          <w:rFonts w:asciiTheme="minorHAnsi" w:hAnsiTheme="minorHAnsi" w:cstheme="minorHAnsi"/>
          <w:sz w:val="22"/>
          <w:szCs w:val="22"/>
          <w:highlight w:val="yellow"/>
        </w:rPr>
        <w:t>-1</w:t>
      </w:r>
      <w:r w:rsidRPr="009F77EC">
        <w:rPr>
          <w:rStyle w:val="Strong"/>
          <w:rFonts w:asciiTheme="minorHAnsi" w:hAnsiTheme="minorHAnsi" w:cstheme="minorHAnsi"/>
          <w:sz w:val="22"/>
          <w:szCs w:val="22"/>
          <w:highlight w:val="yellow"/>
        </w:rPr>
        <w:t xml:space="preserve">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0163F7">
        <w:tc>
          <w:tcPr>
            <w:tcW w:w="1555" w:type="dxa"/>
          </w:tcPr>
          <w:p w14:paraId="5597419A" w14:textId="77777777" w:rsidR="00ED45C7" w:rsidRDefault="00ED45C7"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0163F7">
        <w:tc>
          <w:tcPr>
            <w:tcW w:w="1555" w:type="dxa"/>
          </w:tcPr>
          <w:p w14:paraId="78D96059" w14:textId="37FCB031"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7CC9FEC" w14:textId="54ED8B0F" w:rsidR="00ED45C7" w:rsidRPr="00ED45C7" w:rsidRDefault="00ED45C7" w:rsidP="00ED45C7">
            <w:pPr>
              <w:pStyle w:val="0Maintext"/>
              <w:spacing w:after="0" w:afterAutospacing="0" w:line="240" w:lineRule="auto"/>
              <w:ind w:firstLine="0"/>
              <w:jc w:val="left"/>
              <w:rPr>
                <w:rFonts w:asciiTheme="minorHAnsi" w:hAnsiTheme="minorHAnsi" w:cstheme="minorHAnsi"/>
                <w:sz w:val="22"/>
                <w:szCs w:val="22"/>
              </w:rPr>
            </w:pPr>
          </w:p>
        </w:tc>
      </w:tr>
      <w:tr w:rsidR="00ED45C7" w14:paraId="18AF5A3F" w14:textId="77777777" w:rsidTr="000163F7">
        <w:tc>
          <w:tcPr>
            <w:tcW w:w="1555" w:type="dxa"/>
          </w:tcPr>
          <w:p w14:paraId="008468A3" w14:textId="7400174C"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1D7B27B7" w14:textId="24501F8E" w:rsidR="00ED45C7" w:rsidRPr="00ED45C7" w:rsidRDefault="00ED45C7" w:rsidP="00ED45C7">
            <w:pPr>
              <w:pStyle w:val="0Maintext"/>
              <w:spacing w:after="0" w:afterAutospacing="0" w:line="240" w:lineRule="auto"/>
              <w:ind w:firstLine="0"/>
              <w:jc w:val="left"/>
              <w:rPr>
                <w:rFonts w:asciiTheme="minorHAnsi" w:hAnsiTheme="minorHAnsi" w:cstheme="minorHAnsi"/>
                <w:sz w:val="22"/>
                <w:szCs w:val="22"/>
              </w:rPr>
            </w:pPr>
          </w:p>
        </w:tc>
      </w:tr>
      <w:tr w:rsidR="00ED45C7" w14:paraId="7FBBBF43" w14:textId="77777777" w:rsidTr="000163F7">
        <w:tc>
          <w:tcPr>
            <w:tcW w:w="1555" w:type="dxa"/>
          </w:tcPr>
          <w:p w14:paraId="1A25D04C" w14:textId="4E8DE67B"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0070BAD2" w14:textId="419B386E"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ED45C7" w14:paraId="108C624E" w14:textId="77777777" w:rsidTr="000163F7">
        <w:tc>
          <w:tcPr>
            <w:tcW w:w="1555" w:type="dxa"/>
            <w:tcBorders>
              <w:top w:val="single" w:sz="4" w:space="0" w:color="auto"/>
              <w:left w:val="single" w:sz="4" w:space="0" w:color="auto"/>
              <w:bottom w:val="single" w:sz="4" w:space="0" w:color="auto"/>
              <w:right w:val="single" w:sz="4" w:space="0" w:color="auto"/>
            </w:tcBorders>
          </w:tcPr>
          <w:p w14:paraId="60A5574A" w14:textId="2462C47C"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60A40CD0" w14:textId="7AD0A7A7" w:rsidR="00ED45C7" w:rsidRPr="00ED45C7" w:rsidRDefault="00ED45C7" w:rsidP="00ED45C7">
            <w:pPr>
              <w:pStyle w:val="0Maintext"/>
              <w:spacing w:after="0" w:afterAutospacing="0" w:line="240" w:lineRule="auto"/>
              <w:ind w:firstLine="0"/>
              <w:jc w:val="left"/>
              <w:rPr>
                <w:rFonts w:asciiTheme="minorHAnsi" w:hAnsiTheme="minorHAnsi" w:cstheme="minorHAnsi"/>
                <w:sz w:val="22"/>
                <w:szCs w:val="22"/>
              </w:rPr>
            </w:pPr>
          </w:p>
        </w:tc>
      </w:tr>
      <w:tr w:rsidR="00ED45C7" w14:paraId="4F748D6F" w14:textId="77777777" w:rsidTr="000163F7">
        <w:tc>
          <w:tcPr>
            <w:tcW w:w="1555" w:type="dxa"/>
            <w:tcBorders>
              <w:top w:val="single" w:sz="4" w:space="0" w:color="auto"/>
              <w:left w:val="single" w:sz="4" w:space="0" w:color="auto"/>
              <w:bottom w:val="single" w:sz="4" w:space="0" w:color="auto"/>
              <w:right w:val="single" w:sz="4" w:space="0" w:color="auto"/>
            </w:tcBorders>
          </w:tcPr>
          <w:p w14:paraId="74A3FC89" w14:textId="52FACC04"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ED45C7" w:rsidRPr="00ED45C7" w:rsidRDefault="00ED45C7" w:rsidP="00ED45C7">
            <w:pPr>
              <w:pStyle w:val="0Maintext"/>
              <w:spacing w:after="0" w:afterAutospacing="0" w:line="240" w:lineRule="auto"/>
              <w:ind w:firstLine="0"/>
              <w:jc w:val="left"/>
              <w:rPr>
                <w:rFonts w:asciiTheme="minorHAnsi" w:hAnsiTheme="minorHAnsi" w:cstheme="minorHAnsi"/>
                <w:sz w:val="22"/>
                <w:szCs w:val="22"/>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-1-2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 xml:space="preserve">Based on contributions submitted to this meeting, 3 companies have no concern while 1 company disagrees and 1 company would like to ask for clarification on RAN2’s first agreement point 2) </w:t>
      </w:r>
      <w:r w:rsidR="00F23605">
        <w:rPr>
          <w:rStyle w:val="Strong"/>
          <w:rFonts w:asciiTheme="minorHAnsi" w:hAnsiTheme="minorHAnsi" w:cstheme="minorHAnsi"/>
          <w:sz w:val="22"/>
          <w:szCs w:val="22"/>
        </w:rPr>
        <w:lastRenderedPageBreak/>
        <w:t>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0163F7">
        <w:tc>
          <w:tcPr>
            <w:tcW w:w="1555" w:type="dxa"/>
          </w:tcPr>
          <w:p w14:paraId="4734A1EE" w14:textId="77777777" w:rsidR="009F77EC" w:rsidRDefault="009F77EC"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0163F7">
        <w:tc>
          <w:tcPr>
            <w:tcW w:w="1555" w:type="dxa"/>
          </w:tcPr>
          <w:p w14:paraId="5E2DD790" w14:textId="77777777" w:rsidR="009F77EC" w:rsidRPr="00ED45C7" w:rsidRDefault="009F77EC"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FB38E8C" w14:textId="77777777" w:rsidR="009F77EC" w:rsidRPr="00ED45C7" w:rsidRDefault="009F77EC" w:rsidP="000163F7">
            <w:pPr>
              <w:pStyle w:val="0Maintext"/>
              <w:spacing w:after="0" w:afterAutospacing="0" w:line="240" w:lineRule="auto"/>
              <w:ind w:firstLine="0"/>
              <w:jc w:val="left"/>
              <w:rPr>
                <w:rFonts w:asciiTheme="minorHAnsi" w:hAnsiTheme="minorHAnsi" w:cstheme="minorHAnsi"/>
                <w:sz w:val="22"/>
                <w:szCs w:val="22"/>
              </w:rPr>
            </w:pPr>
          </w:p>
        </w:tc>
      </w:tr>
      <w:tr w:rsidR="009F77EC" w14:paraId="7BB28B1A" w14:textId="77777777" w:rsidTr="000163F7">
        <w:tc>
          <w:tcPr>
            <w:tcW w:w="1555" w:type="dxa"/>
          </w:tcPr>
          <w:p w14:paraId="60F3CF9F" w14:textId="77777777" w:rsidR="009F77EC" w:rsidRPr="00ED45C7" w:rsidRDefault="009F77EC" w:rsidP="000163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0470EFF7" w14:textId="77777777" w:rsidR="009F77EC" w:rsidRPr="00ED45C7" w:rsidRDefault="009F77EC" w:rsidP="000163F7">
            <w:pPr>
              <w:pStyle w:val="0Maintext"/>
              <w:spacing w:after="0" w:afterAutospacing="0" w:line="240" w:lineRule="auto"/>
              <w:ind w:firstLine="0"/>
              <w:jc w:val="left"/>
              <w:rPr>
                <w:rFonts w:asciiTheme="minorHAnsi" w:hAnsiTheme="minorHAnsi" w:cstheme="minorHAnsi"/>
                <w:sz w:val="22"/>
                <w:szCs w:val="22"/>
              </w:rPr>
            </w:pPr>
          </w:p>
        </w:tc>
      </w:tr>
      <w:tr w:rsidR="009F77EC" w14:paraId="49EBD8CF" w14:textId="77777777" w:rsidTr="000163F7">
        <w:tc>
          <w:tcPr>
            <w:tcW w:w="1555" w:type="dxa"/>
          </w:tcPr>
          <w:p w14:paraId="0B8F6361" w14:textId="77777777" w:rsidR="009F77EC" w:rsidRPr="00ED45C7" w:rsidRDefault="009F77EC"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6E42854" w14:textId="77777777" w:rsidR="009F77EC" w:rsidRPr="00ED45C7" w:rsidRDefault="009F77EC"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F77EC" w14:paraId="2C514804" w14:textId="77777777" w:rsidTr="000163F7">
        <w:tc>
          <w:tcPr>
            <w:tcW w:w="1555" w:type="dxa"/>
            <w:tcBorders>
              <w:top w:val="single" w:sz="4" w:space="0" w:color="auto"/>
              <w:left w:val="single" w:sz="4" w:space="0" w:color="auto"/>
              <w:bottom w:val="single" w:sz="4" w:space="0" w:color="auto"/>
              <w:right w:val="single" w:sz="4" w:space="0" w:color="auto"/>
            </w:tcBorders>
          </w:tcPr>
          <w:p w14:paraId="77E9632C" w14:textId="77777777" w:rsidR="009F77EC" w:rsidRPr="00ED45C7" w:rsidRDefault="009F77EC"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9F77EC" w:rsidRPr="00ED45C7" w:rsidRDefault="009F77EC" w:rsidP="000163F7">
            <w:pPr>
              <w:pStyle w:val="0Maintext"/>
              <w:spacing w:after="0" w:afterAutospacing="0" w:line="240" w:lineRule="auto"/>
              <w:ind w:firstLine="0"/>
              <w:jc w:val="left"/>
              <w:rPr>
                <w:rFonts w:asciiTheme="minorHAnsi" w:hAnsiTheme="minorHAnsi" w:cstheme="minorHAnsi"/>
                <w:sz w:val="22"/>
                <w:szCs w:val="22"/>
              </w:rPr>
            </w:pPr>
          </w:p>
        </w:tc>
      </w:tr>
      <w:tr w:rsidR="009F77EC" w14:paraId="3FCF381B" w14:textId="77777777" w:rsidTr="000163F7">
        <w:tc>
          <w:tcPr>
            <w:tcW w:w="1555" w:type="dxa"/>
            <w:tcBorders>
              <w:top w:val="single" w:sz="4" w:space="0" w:color="auto"/>
              <w:left w:val="single" w:sz="4" w:space="0" w:color="auto"/>
              <w:bottom w:val="single" w:sz="4" w:space="0" w:color="auto"/>
              <w:right w:val="single" w:sz="4" w:space="0" w:color="auto"/>
            </w:tcBorders>
          </w:tcPr>
          <w:p w14:paraId="45447FA5" w14:textId="77777777" w:rsidR="009F77EC" w:rsidRPr="00ED45C7" w:rsidRDefault="009F77EC" w:rsidP="000163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9F77EC" w:rsidRPr="00ED45C7" w:rsidRDefault="009F77EC" w:rsidP="000163F7">
            <w:pPr>
              <w:pStyle w:val="0Maintext"/>
              <w:spacing w:after="0" w:afterAutospacing="0" w:line="240" w:lineRule="auto"/>
              <w:ind w:firstLine="0"/>
              <w:jc w:val="left"/>
              <w:rPr>
                <w:rFonts w:asciiTheme="minorHAnsi" w:hAnsiTheme="minorHAnsi" w:cstheme="minorHAnsi"/>
                <w:sz w:val="22"/>
                <w:szCs w:val="22"/>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-2 (I)</w:t>
      </w:r>
      <w:r w:rsidRPr="00EF420C">
        <w:rPr>
          <w:rStyle w:val="Strong"/>
          <w:rFonts w:asciiTheme="minorHAnsi" w:hAnsiTheme="minorHAnsi" w:cstheme="minorHAnsi"/>
          <w:sz w:val="22"/>
          <w:szCs w:val="22"/>
        </w:rPr>
        <w:t xml:space="preserve">: </w:t>
      </w:r>
      <w:r w:rsidR="00A438CC">
        <w:rPr>
          <w:rStyle w:val="Strong"/>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0163F7">
        <w:tc>
          <w:tcPr>
            <w:tcW w:w="1555" w:type="dxa"/>
          </w:tcPr>
          <w:p w14:paraId="19E416CC" w14:textId="77777777" w:rsidR="00997646" w:rsidRDefault="00997646"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0163F7">
        <w:tc>
          <w:tcPr>
            <w:tcW w:w="1555" w:type="dxa"/>
          </w:tcPr>
          <w:p w14:paraId="1738432C"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6475AFCC"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r w:rsidR="00997646" w14:paraId="2E512AB7" w14:textId="77777777" w:rsidTr="000163F7">
        <w:tc>
          <w:tcPr>
            <w:tcW w:w="1555" w:type="dxa"/>
          </w:tcPr>
          <w:p w14:paraId="4021DA10"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6DB75BFF"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r w:rsidR="00997646" w14:paraId="24E5914A" w14:textId="77777777" w:rsidTr="000163F7">
        <w:tc>
          <w:tcPr>
            <w:tcW w:w="1555" w:type="dxa"/>
          </w:tcPr>
          <w:p w14:paraId="7AE089AA"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97646" w14:paraId="1443153D" w14:textId="77777777" w:rsidTr="000163F7">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r w:rsidR="00997646" w14:paraId="314FD882" w14:textId="77777777" w:rsidTr="000163F7">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-3 (I)</w:t>
      </w:r>
      <w:r w:rsidRPr="00EF420C">
        <w:rPr>
          <w:rStyle w:val="Strong"/>
          <w:rFonts w:asciiTheme="minorHAnsi" w:hAnsiTheme="minorHAnsi" w:cstheme="minorHAnsi"/>
          <w:sz w:val="22"/>
          <w:szCs w:val="22"/>
        </w:rPr>
        <w:t xml:space="preserve">: </w:t>
      </w:r>
      <w:r w:rsidR="00C00A1C">
        <w:rPr>
          <w:rStyle w:val="Strong"/>
          <w:rFonts w:asciiTheme="minorHAnsi" w:hAnsiTheme="minorHAnsi" w:cstheme="minorHAnsi"/>
          <w:sz w:val="22"/>
          <w:szCs w:val="22"/>
        </w:rPr>
        <w:t xml:space="preserve">Based on </w:t>
      </w:r>
      <w:r w:rsidR="00A438CC">
        <w:rPr>
          <w:rStyle w:val="Strong"/>
          <w:rFonts w:asciiTheme="minorHAnsi" w:hAnsiTheme="minorHAnsi" w:cstheme="minorHAnsi"/>
          <w:sz w:val="22"/>
          <w:szCs w:val="22"/>
        </w:rPr>
        <w:t>contributions</w:t>
      </w:r>
      <w:r w:rsidR="00C00A1C">
        <w:rPr>
          <w:rStyle w:val="Strong"/>
          <w:rFonts w:asciiTheme="minorHAnsi" w:hAnsiTheme="minorHAnsi" w:cstheme="minorHAnsi"/>
          <w:sz w:val="22"/>
          <w:szCs w:val="22"/>
        </w:rPr>
        <w:t xml:space="preserve"> submitted to this meeting, </w:t>
      </w:r>
      <w:r w:rsidR="00A438CC">
        <w:rPr>
          <w:rStyle w:val="Strong"/>
          <w:rFonts w:asciiTheme="minorHAnsi" w:hAnsiTheme="minorHAnsi" w:cstheme="minorHAnsi"/>
          <w:sz w:val="22"/>
          <w:szCs w:val="22"/>
        </w:rPr>
        <w:t xml:space="preserve">there has been </w:t>
      </w:r>
      <w:r w:rsidR="00C00A1C">
        <w:rPr>
          <w:rStyle w:val="Strong"/>
          <w:rFonts w:asciiTheme="minorHAnsi" w:hAnsiTheme="minorHAnsi" w:cstheme="minorHAnsi"/>
          <w:sz w:val="22"/>
          <w:szCs w:val="22"/>
        </w:rPr>
        <w:t xml:space="preserve">no concern </w:t>
      </w:r>
      <w:r w:rsidR="00A438CC">
        <w:rPr>
          <w:rStyle w:val="Strong"/>
          <w:rFonts w:asciiTheme="minorHAnsi" w:hAnsiTheme="minorHAnsi" w:cstheme="minorHAnsi"/>
          <w:sz w:val="22"/>
          <w:szCs w:val="22"/>
        </w:rPr>
        <w:t>raised</w:t>
      </w:r>
      <w:r w:rsidR="00C00A1C">
        <w:rPr>
          <w:rStyle w:val="Strong"/>
          <w:rFonts w:asciiTheme="minorHAnsi" w:hAnsiTheme="minorHAnsi" w:cstheme="minorHAnsi"/>
          <w:sz w:val="22"/>
          <w:szCs w:val="22"/>
        </w:rPr>
        <w:t xml:space="preserve"> on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From R2 perspective, UE is not expected to be (pre)configured with a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0163F7">
        <w:tc>
          <w:tcPr>
            <w:tcW w:w="1555" w:type="dxa"/>
          </w:tcPr>
          <w:p w14:paraId="48ADF3D8" w14:textId="77777777" w:rsidR="00997646" w:rsidRDefault="00997646"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0163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0163F7">
        <w:tc>
          <w:tcPr>
            <w:tcW w:w="1555" w:type="dxa"/>
          </w:tcPr>
          <w:p w14:paraId="2F1DED54"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2A266A7C"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r w:rsidR="00997646" w14:paraId="411372F7" w14:textId="77777777" w:rsidTr="000163F7">
        <w:tc>
          <w:tcPr>
            <w:tcW w:w="1555" w:type="dxa"/>
          </w:tcPr>
          <w:p w14:paraId="2A11295F"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6F6CEED6"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r w:rsidR="00997646" w14:paraId="1508A472" w14:textId="77777777" w:rsidTr="000163F7">
        <w:tc>
          <w:tcPr>
            <w:tcW w:w="1555" w:type="dxa"/>
          </w:tcPr>
          <w:p w14:paraId="222E44E0"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6415025D"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97646" w14:paraId="079E068A" w14:textId="77777777" w:rsidTr="000163F7">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r w:rsidR="00997646" w14:paraId="1C3AA686" w14:textId="77777777" w:rsidTr="000163F7">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0163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ED45C7" w:rsidRDefault="00997646" w:rsidP="000163F7">
            <w:pPr>
              <w:pStyle w:val="0Maintext"/>
              <w:spacing w:after="0" w:afterAutospacing="0" w:line="240" w:lineRule="auto"/>
              <w:ind w:firstLine="0"/>
              <w:jc w:val="left"/>
              <w:rPr>
                <w:rFonts w:asciiTheme="minorHAnsi" w:hAnsiTheme="minorHAnsi" w:cstheme="minorHAnsi"/>
                <w:sz w:val="22"/>
                <w:szCs w:val="22"/>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2C22F2">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08" w:author="Kevin Lin" w:date="2024-04-23T07:38:00Z" w16du:dateUtc="2024-04-22T23: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309" w:author="Kevin Lin" w:date="2024-04-10T13:31:00Z" w16du:dateUtc="2024-04-10T05:31:00Z">
              <w:r w:rsidRPr="008765BB" w:rsidDel="00FC2DB7">
                <w:delText>:</w:delText>
              </w:r>
            </w:del>
            <w:ins w:id="310" w:author="Kevin Lin" w:date="2024-04-10T13:31:00Z" w16du:dateUtc="2024-04-10T05:31:00Z">
              <w:r>
                <w:t>’</w:t>
              </w:r>
            </w:ins>
            <w:r w:rsidRPr="008765BB">
              <w:rPr>
                <w:color w:val="000000"/>
              </w:rPr>
              <w:t>,</w:t>
            </w:r>
            <w:del w:id="311"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12" w:author="Kevin Lin" w:date="2024-04-23T07:39:00Z" w16du:dateUtc="2024-04-22T23:39:00Z">
              <w:r>
                <w:rPr>
                  <w:rFonts w:eastAsia="Calibri"/>
                  <w:color w:val="000000" w:themeColor="text1"/>
                  <w:lang w:val="en-US"/>
                </w:rPr>
                <w:t>m</w:t>
              </w:r>
            </w:ins>
            <w:del w:id="313" w:author="Kevin Lin" w:date="2024-04-23T07:39:00Z" w16du:dateUtc="2024-04-22T23: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14" w:author="Kevin Lin" w:date="2024-04-08T01:12:00Z" w16du:dateUtc="2024-04-07T17: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15" w:author="Kevin Lin" w:date="2024-04-08T01:16:00Z" w16du:dateUtc="2024-04-07T17:16:00Z">
              <w:r>
                <w:rPr>
                  <w:rFonts w:eastAsia="Malgun Gothic"/>
                  <w:lang w:eastAsia="ko-KR"/>
                </w:rPr>
                <w:t>,</w:t>
              </w:r>
            </w:ins>
            <w:r w:rsidRPr="0064291A">
              <w:rPr>
                <w:rFonts w:eastAsia="Malgun Gothic"/>
                <w:lang w:eastAsia="ko-KR"/>
              </w:rPr>
              <w:t xml:space="preserve"> where</w:t>
            </w:r>
            <w:del w:id="316" w:author="Kevin Lin" w:date="2024-04-23T07:39:00Z" w16du:dateUtc="2024-04-22T23:39:00Z">
              <w:r w:rsidRPr="0064291A" w:rsidDel="00416888">
                <w:rPr>
                  <w:rFonts w:eastAsia="Malgun Gothic"/>
                  <w:lang w:eastAsia="ko-KR"/>
                </w:rPr>
                <w:delText>.</w:delText>
              </w:r>
            </w:del>
          </w:p>
          <w:p w14:paraId="6015FEAC" w14:textId="77777777" w:rsidR="00767004" w:rsidRPr="0064291A" w:rsidRDefault="00767004" w:rsidP="00767004">
            <w:r w:rsidRPr="0064291A">
              <w:t>If sl-MaxNumPerReserve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0163F7">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17"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17"/>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0163F7">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0163F7">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2 ms</w:t>
                  </w:r>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0163F7">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4 ms</w:t>
                  </w:r>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0163F7">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ms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0163F7">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6ms or 10 ms</w:t>
                  </w:r>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0163F7">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18" w:author="Kevin Lin" w:date="2024-05-08T14:21:00Z" w16du:dateUtc="2024-05-08T06:21:00Z">
                    <w:r w:rsidRPr="00F706DD">
                      <w:rPr>
                        <w:i/>
                        <w:iCs/>
                        <w:color w:val="000000" w:themeColor="text1"/>
                        <w:lang w:val="en-US"/>
                      </w:rPr>
                      <w:t>absenceOfAnyOtherTechnology-r18</w:t>
                    </w:r>
                  </w:ins>
                  <w:del w:id="319" w:author="Kevin Lin" w:date="2024-05-08T14:21:00Z" w16du:dateUtc="2024-05-08T06: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20" w:author="Kevin Lin" w:date="2024-05-08T15:00:00Z" w16du:dateUtc="2024-05-08T07:00:00Z">
              <w:r w:rsidRPr="00AB13E8">
                <w:rPr>
                  <w:i/>
                  <w:iCs/>
                </w:rPr>
                <w:t>harq-ACK-FeedbackRatioforCW-AdjustmentGC-Option2-r18</w:t>
              </w:r>
            </w:ins>
            <w:del w:id="321" w:author="Kevin Lin" w:date="2024-05-08T15:00:00Z" w16du:dateUtc="2024-05-08T07: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22" w:author="Kevin Lin" w:date="2024-05-08T14:59:00Z" w16du:dateUtc="2024-05-08T06:59:00Z">
              <w:r w:rsidRPr="005761D4">
                <w:rPr>
                  <w:i/>
                  <w:iCs/>
                </w:rPr>
                <w:t>harq-ACK-FeedbackRatioforCW-AdjustmentGC-Option2-r18</w:t>
              </w:r>
            </w:ins>
            <w:del w:id="323" w:author="Kevin Lin" w:date="2024-05-08T14:59:00Z" w16du:dateUtc="2024-05-08T06: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24" w:author="Kevin Lin" w:date="2024-05-08T14:25:00Z" w16du:dateUtc="2024-05-08T06:25:00Z">
              <w:r w:rsidRPr="001F0088">
                <w:rPr>
                  <w:i/>
                  <w:iCs/>
                  <w:lang w:eastAsia="ko-KR"/>
                </w:rPr>
                <w:t>sl-CWS-ForPsschWithoutHarqAck-r18</w:t>
              </w:r>
            </w:ins>
            <w:del w:id="325" w:author="Kevin Lin" w:date="2024-05-08T14:25:00Z" w16du:dateUtc="2024-05-08T06: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26" w:name="_Toc153443577"/>
            <w:r w:rsidRPr="004D02C7">
              <w:rPr>
                <w:b w:val="0"/>
                <w:bCs/>
                <w:sz w:val="28"/>
                <w:szCs w:val="28"/>
              </w:rPr>
              <w:t>4.5.5</w:t>
            </w:r>
            <w:r w:rsidRPr="004D02C7">
              <w:rPr>
                <w:b w:val="0"/>
                <w:bCs/>
                <w:sz w:val="28"/>
                <w:szCs w:val="28"/>
              </w:rPr>
              <w:tab/>
              <w:t>Energy detection threshold adaptation procedure</w:t>
            </w:r>
            <w:bookmarkEnd w:id="326"/>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27" w:author="Kevin Lin" w:date="2024-05-08T14:26:00Z" w16du:dateUtc="2024-05-08T06:26:00Z">
              <w:r w:rsidRPr="001F0088">
                <w:rPr>
                  <w:i/>
                  <w:iCs/>
                </w:rPr>
                <w:t>sl-MaxEnergyDetectionThreshold-</w:t>
              </w:r>
              <w:r w:rsidRPr="00D81F09">
                <w:rPr>
                  <w:i/>
                  <w:iCs/>
                </w:rPr>
                <w:t>r18</w:t>
              </w:r>
            </w:ins>
            <w:del w:id="328" w:author="Kevin Lin" w:date="2024-05-08T14:26:00Z" w16du:dateUtc="2024-05-08T06:26:00Z">
              <w:r w:rsidRPr="00D81F09" w:rsidDel="001F0088">
                <w:rPr>
                  <w:i/>
                  <w:iCs/>
                  <w:rPrChange w:id="329" w:author="Kevin Lin" w:date="2024-05-08T14:37:00Z" w16du:dateUtc="2024-05-08T06:37:00Z">
                    <w:rPr>
                      <w:i/>
                      <w:iCs/>
                      <w:highlight w:val="yellow"/>
                    </w:rPr>
                  </w:rPrChange>
                </w:rPr>
                <w:delText>sl-</w:delText>
              </w:r>
              <w:r w:rsidRPr="00D81F09" w:rsidDel="001F0088">
                <w:rPr>
                  <w:i/>
                  <w:rPrChange w:id="330" w:author="Kevin Lin" w:date="2024-05-08T14:37:00Z" w16du:dateUtc="2024-05-08T06: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31" w:author="Kevin Lin" w:date="2024-05-08T14:26:00Z" w16du:dateUtc="2024-05-08T06:26:00Z">
              <w:r w:rsidRPr="001F0088">
                <w:rPr>
                  <w:i/>
                  <w:iCs/>
                </w:rPr>
                <w:t>sl-EnergyDetectionThresholdOffset-r18</w:t>
              </w:r>
            </w:ins>
            <w:del w:id="332" w:author="Kevin Lin" w:date="2024-05-08T14:26:00Z" w16du:dateUtc="2024-05-08T06: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33" w:author="Kevin Lin" w:date="2024-05-08T14:22:00Z" w16du:dateUtc="2024-05-08T06:22:00Z">
              <w:r w:rsidRPr="001F0088">
                <w:rPr>
                  <w:i/>
                  <w:iCs/>
                  <w:lang w:val="en-US"/>
                </w:rPr>
                <w:t>absenceOfAnyOtherTechnology-r18</w:t>
              </w:r>
            </w:ins>
            <w:del w:id="334" w:author="Kevin Lin" w:date="2024-05-08T14:22:00Z" w16du:dateUtc="2024-05-08T06: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35" w:author="Kevin Lin" w:date="2024-05-08T14:24:00Z" w16du:dateUtc="2024-05-08T06:24:00Z">
              <w:r w:rsidRPr="001F0088">
                <w:rPr>
                  <w:i/>
                  <w:lang w:val="en-US"/>
                </w:rPr>
                <w:t>ue-ToUE-COT-SharingED-Threshold-r18</w:t>
              </w:r>
            </w:ins>
            <w:del w:id="336" w:author="Kevin Lin" w:date="2024-05-08T14:24:00Z" w16du:dateUtc="2024-05-08T06: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37"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38" w:author="Kevin Lin" w:date="2024-05-08T14:24:00Z" w16du:dateUtc="2024-05-08T06:24:00Z">
              <w:r w:rsidRPr="001F0088">
                <w:rPr>
                  <w:i/>
                  <w:iCs/>
                </w:rPr>
                <w:t>ue-ToUE-COT-SharingED-Threshold-r18</w:t>
              </w:r>
            </w:ins>
            <w:del w:id="339" w:author="Kevin Lin" w:date="2024-05-08T14:24:00Z" w16du:dateUtc="2024-05-08T06:24:00Z">
              <w:r w:rsidRPr="0071525C" w:rsidDel="001F0088">
                <w:rPr>
                  <w:i/>
                  <w:iCs/>
                </w:rPr>
                <w:delText>ue-toUE-COT-SharingED-Threshold</w:delText>
              </w:r>
            </w:del>
            <w:r w:rsidRPr="0071525C">
              <w:t>.</w:t>
            </w:r>
            <w:bookmarkEnd w:id="337"/>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40"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40"/>
          </w:p>
          <w:p w14:paraId="7E420E40" w14:textId="77777777" w:rsidR="00767004" w:rsidRPr="0071525C" w:rsidRDefault="00767004" w:rsidP="00767004">
            <w:pPr>
              <w:rPr>
                <w:lang w:val="en-US"/>
              </w:rPr>
            </w:pPr>
            <w:r w:rsidRPr="0071525C">
              <w:rPr>
                <w:lang w:val="en-US"/>
              </w:rPr>
              <w:t xml:space="preserve">If the higher layer parameter </w:t>
            </w:r>
            <w:ins w:id="341" w:author="Kevin Lin" w:date="2024-05-08T14:22:00Z" w16du:dateUtc="2024-05-08T06:22:00Z">
              <w:r w:rsidRPr="001F0088">
                <w:rPr>
                  <w:i/>
                  <w:iCs/>
                  <w:lang w:val="en-US"/>
                </w:rPr>
                <w:t>absenceOfAnyOtherTechnology-r18</w:t>
              </w:r>
            </w:ins>
            <w:del w:id="342" w:author="Kevin Lin" w:date="2024-05-08T14:22:00Z" w16du:dateUtc="2024-05-08T06: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43" w:author="Kevin Lin" w:date="2024-05-08T14:22:00Z" w16du:dateUtc="2024-05-08T06:22:00Z">
              <w:r w:rsidRPr="001F0088">
                <w:rPr>
                  <w:i/>
                  <w:iCs/>
                </w:rPr>
                <w:t>absenceOfAnyOtherTechnology-r18</w:t>
              </w:r>
            </w:ins>
            <w:del w:id="344" w:author="Kevin Lin" w:date="2024-05-08T14:22:00Z" w16du:dateUtc="2024-05-08T06: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242B3D">
        <w:tc>
          <w:tcPr>
            <w:tcW w:w="9069" w:type="dxa"/>
          </w:tcPr>
          <w:p w14:paraId="33560EDD" w14:textId="12BD500B" w:rsidR="00E87E3A" w:rsidRDefault="00E87E3A" w:rsidP="00242B3D">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345" w:author="Kevin Lin" w:date="2024-05-08T15:04:00Z" w16du:dateUtc="2024-05-08T07:04:00Z">
              <w:r w:rsidRPr="004A537C">
                <w:rPr>
                  <w:i/>
                  <w:iCs/>
                </w:rPr>
                <w:t>sl-TransmissionStructureForPSFCH</w:t>
              </w:r>
            </w:ins>
            <w:del w:id="346" w:author="Kevin Lin" w:date="2024-05-08T15:04:00Z" w16du:dateUtc="2024-05-08T07:04:00Z">
              <w:r w:rsidDel="004A537C">
                <w:rPr>
                  <w:i/>
                  <w:iCs/>
                </w:rPr>
                <w:delText>sl-PSFCH-Type</w:delText>
              </w:r>
            </w:del>
            <w:r>
              <w:t xml:space="preserve"> is configured and set to '</w:t>
            </w:r>
            <w:ins w:id="347" w:author="Kevin Lin" w:date="2024-05-08T15:04:00Z" w16du:dateUtc="2024-05-08T07:04:00Z">
              <w:r w:rsidRPr="0083123F">
                <w:rPr>
                  <w:i/>
                  <w:iCs/>
                </w:rPr>
                <w:t>dedicatedInterlace</w:t>
              </w:r>
            </w:ins>
            <w:del w:id="348" w:author="Kevin Lin" w:date="2024-05-08T15:04:00Z" w16du:dateUtc="2024-05-08T07: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ins w:id="349" w:author="Kevin Lin" w:date="2024-05-08T15:07:00Z" w16du:dateUtc="2024-05-08T07:07:00Z">
              <w:r w:rsidRPr="004A537C">
                <w:rPr>
                  <w:i/>
                  <w:iCs/>
                </w:rPr>
                <w:t>sl-TransmissionStructureForPSFCH</w:t>
              </w:r>
            </w:ins>
            <w:del w:id="350" w:author="Kevin Lin" w:date="2024-05-08T15:07:00Z" w16du:dateUtc="2024-05-08T07:07:00Z">
              <w:r w:rsidDel="004A537C">
                <w:rPr>
                  <w:i/>
                  <w:iCs/>
                </w:rPr>
                <w:delText>sl-PSFCH-Type</w:delText>
              </w:r>
            </w:del>
            <w:r>
              <w:t xml:space="preserve"> is configured and set to ‘</w:t>
            </w:r>
            <w:ins w:id="351" w:author="Kevin Lin" w:date="2024-05-08T15:07:00Z" w16du:dateUtc="2024-05-08T07:07:00Z">
              <w:r w:rsidRPr="0083123F">
                <w:rPr>
                  <w:i/>
                  <w:iCs/>
                </w:rPr>
                <w:t>dedicatedInterlace</w:t>
              </w:r>
            </w:ins>
            <w:del w:id="352" w:author="Kevin Lin" w:date="2024-05-08T15:07:00Z" w16du:dateUtc="2024-05-08T07: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ins w:id="353" w:author="Kevin Lin" w:date="2024-05-08T15:07:00Z" w16du:dateUtc="2024-05-08T07:07:00Z">
              <w:r w:rsidRPr="004A537C">
                <w:rPr>
                  <w:i/>
                  <w:iCs/>
                </w:rPr>
                <w:t>sl-TransmissionStructureForPSFCH</w:t>
              </w:r>
            </w:ins>
            <w:del w:id="354" w:author="Kevin Lin" w:date="2024-05-08T15:07:00Z" w16du:dateUtc="2024-05-08T07:07:00Z">
              <w:r w:rsidDel="004A537C">
                <w:delText>sl-PSFCH-Type</w:delText>
              </w:r>
            </w:del>
            <w:r>
              <w:t xml:space="preserve"> is configured and set to ‘</w:t>
            </w:r>
            <w:ins w:id="355" w:author="Kevin Lin" w:date="2024-05-08T15:07:00Z" w16du:dateUtc="2024-05-08T07:07:00Z">
              <w:r w:rsidRPr="0083123F">
                <w:rPr>
                  <w:i/>
                  <w:iCs/>
                </w:rPr>
                <w:t>dedicatedInterlace</w:t>
              </w:r>
            </w:ins>
            <w:del w:id="356" w:author="Kevin Lin" w:date="2024-05-08T15:07:00Z" w16du:dateUtc="2024-05-08T07: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242B3D">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242B3D">
        <w:tc>
          <w:tcPr>
            <w:tcW w:w="9069" w:type="dxa"/>
          </w:tcPr>
          <w:p w14:paraId="015D5E8B" w14:textId="52789033" w:rsidR="00E87E3A" w:rsidRPr="00C50785" w:rsidRDefault="00E87E3A" w:rsidP="00242B3D">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357" w:author="Kevin Lin" w:date="2024-05-10T18:24:00Z" w16du:dateUtc="2024-05-10T10:24:00Z">
              <w:r w:rsidRPr="00712514">
                <w:rPr>
                  <w:i/>
                  <w:lang w:eastAsia="ko-KR"/>
                </w:rPr>
                <w:t>sl-TransmissionStructureForPSCCHandPSSCH</w:t>
              </w:r>
            </w:ins>
            <w:del w:id="358" w:author="Kevin Lin" w:date="2024-05-10T18:24:00Z" w16du:dateUtc="2024-05-10T10: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359" w:author="Kevin Lin" w:date="2024-05-10T18:24:00Z" w16du:dateUtc="2024-05-10T10:24:00Z">
              <w:r w:rsidRPr="00712514">
                <w:rPr>
                  <w:i/>
                  <w:lang w:eastAsia="ja-JP"/>
                </w:rPr>
                <w:t>sl-TransmissionStructureForPSCCHandPSSCH</w:t>
              </w:r>
            </w:ins>
            <w:del w:id="360" w:author="Kevin Lin" w:date="2024-05-10T18:24:00Z" w16du:dateUtc="2024-05-10T10: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361" w:author="Kevin Lin" w:date="2024-05-10T18:25:00Z" w16du:dateUtc="2024-05-10T10:25:00Z">
              <w:r w:rsidRPr="00712514">
                <w:rPr>
                  <w:i/>
                  <w:iCs/>
                  <w:lang w:eastAsia="ja-JP"/>
                </w:rPr>
                <w:t>sl-TransmissionStructureForPSCCHandPSSCH</w:t>
              </w:r>
            </w:ins>
            <w:del w:id="362" w:author="Kevin Lin" w:date="2024-05-10T18:25:00Z" w16du:dateUtc="2024-05-10T10: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363" w:author="Kevin Lin" w:date="2024-05-10T18:26:00Z" w16du:dateUtc="2024-05-10T10:26:00Z">
              <w:r w:rsidRPr="00712514">
                <w:rPr>
                  <w:i/>
                  <w:lang w:eastAsia="ja-JP"/>
                </w:rPr>
                <w:t>sl-TransmissionStructureForPSCCHandPSSCH</w:t>
              </w:r>
            </w:ins>
            <w:del w:id="364" w:author="Kevin Lin" w:date="2024-05-10T18:26:00Z" w16du:dateUtc="2024-05-10T10: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365" w:author="Kevin Lin" w:date="2024-05-10T18:26:00Z" w16du:dateUtc="2024-05-10T10:26:00Z">
              <w:r w:rsidRPr="00712514">
                <w:rPr>
                  <w:i/>
                  <w:lang w:eastAsia="ja-JP"/>
                </w:rPr>
                <w:t>sl-TransmissionStructureForPSCCHandPSSCH</w:t>
              </w:r>
            </w:ins>
            <w:del w:id="366" w:author="Kevin Lin" w:date="2024-05-10T18:26:00Z" w16du:dateUtc="2024-05-10T10: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67"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368" w:author="Kevin Lin" w:date="2024-05-10T18:27:00Z" w16du:dateUtc="2024-05-10T10:27:00Z">
              <w:r w:rsidRPr="00712514">
                <w:rPr>
                  <w:i/>
                  <w:lang w:eastAsia="ja-JP"/>
                </w:rPr>
                <w:t>sl-TransmissionStructureForPSCCHandPSSCH</w:t>
              </w:r>
            </w:ins>
            <w:del w:id="369" w:author="Kevin Lin" w:date="2024-05-10T18:27:00Z" w16du:dateUtc="2024-05-10T10: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0163F7">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0163F7">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0163F7">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0" w:author="Kevin Lin" w:date="2024-05-10T18:27:00Z" w16du:dateUtc="2024-05-10T10:27:00Z">
                    <w:r w:rsidRPr="00712514">
                      <w:rPr>
                        <w:rFonts w:cs="Arial"/>
                        <w:i/>
                        <w:szCs w:val="18"/>
                        <w:lang w:eastAsia="ja-JP"/>
                      </w:rPr>
                      <w:t>sl-TransmissionStructureForPSCCHandPSSCH</w:t>
                    </w:r>
                  </w:ins>
                  <w:del w:id="371" w:author="Kevin Lin" w:date="2024-05-10T18:27:00Z" w16du:dateUtc="2024-05-10T10: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0163F7">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2" w:author="Kevin Lin" w:date="2024-05-10T18:27:00Z" w16du:dateUtc="2024-05-10T10:27:00Z">
                    <w:r w:rsidRPr="00712514">
                      <w:rPr>
                        <w:rFonts w:cs="Arial"/>
                        <w:i/>
                        <w:szCs w:val="18"/>
                        <w:lang w:eastAsia="ja-JP"/>
                      </w:rPr>
                      <w:t>sl-TransmissionStructureForPSCCHandPSSCH</w:t>
                    </w:r>
                  </w:ins>
                  <w:del w:id="373" w:author="Kevin Lin" w:date="2024-05-10T18:27:00Z" w16du:dateUtc="2024-05-10T10: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0163F7">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4" w:author="Kevin Lin" w:date="2024-05-10T18:27:00Z" w16du:dateUtc="2024-05-10T10:27:00Z">
                    <w:r w:rsidRPr="00712514">
                      <w:rPr>
                        <w:rFonts w:cs="Arial"/>
                        <w:i/>
                        <w:szCs w:val="18"/>
                        <w:lang w:eastAsia="ja-JP"/>
                      </w:rPr>
                      <w:t>sl-TransmissionStructureForPSCCHandPSSCH</w:t>
                    </w:r>
                  </w:ins>
                  <w:del w:id="375" w:author="Kevin Lin" w:date="2024-05-10T18:27:00Z" w16du:dateUtc="2024-05-10T10: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0163F7">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0163F7">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0163F7">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0163F7">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0163F7">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376" w:author="Kevin Lin" w:date="2024-05-10T18:28:00Z" w16du:dateUtc="2024-05-10T10:28:00Z">
                    <w:r w:rsidRPr="00712514">
                      <w:rPr>
                        <w:rFonts w:cs="Arial"/>
                        <w:i/>
                        <w:szCs w:val="18"/>
                        <w:lang w:eastAsia="ja-JP"/>
                      </w:rPr>
                      <w:t>sl-TransmissionStructureForPSCCHandPSSCH</w:t>
                    </w:r>
                  </w:ins>
                  <w:del w:id="377" w:author="Kevin Lin" w:date="2024-05-10T18:28:00Z" w16du:dateUtc="2024-05-10T10: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378" w:author="Kevin Lin" w:date="2024-05-10T18:28:00Z" w16du:dateUtc="2024-05-10T10:28:00Z">
              <w:r w:rsidRPr="00712514">
                <w:rPr>
                  <w:i/>
                  <w:lang w:eastAsia="ja-JP"/>
                </w:rPr>
                <w:t>sl-TransmissionStructureForPSCCHandPSSCH</w:t>
              </w:r>
            </w:ins>
            <w:del w:id="379" w:author="Kevin Lin" w:date="2024-05-10T18:28:00Z" w16du:dateUtc="2024-05-10T10: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ins w:id="380" w:author="Kevin Lin" w:date="2024-05-10T18:28:00Z" w16du:dateUtc="2024-05-10T10:28:00Z">
              <w:r w:rsidRPr="00712514">
                <w:rPr>
                  <w:i/>
                  <w:lang w:eastAsia="ja-JP"/>
                </w:rPr>
                <w:t>sl-TransmissionStructureForPSCCHandPSSCH</w:t>
              </w:r>
            </w:ins>
            <w:del w:id="381" w:author="Kevin Lin" w:date="2024-05-10T18:28:00Z" w16du:dateUtc="2024-05-10T10: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382" w:author="Kevin Lin" w:date="2024-05-10T18:28:00Z" w16du:dateUtc="2024-05-10T10:28:00Z">
              <w:r w:rsidRPr="00712514">
                <w:rPr>
                  <w:i/>
                  <w:lang w:eastAsia="ja-JP"/>
                </w:rPr>
                <w:t>sl-TransmissionStructureForPSCCHandPSSCH</w:t>
              </w:r>
            </w:ins>
            <w:del w:id="383" w:author="Kevin Lin" w:date="2024-05-10T18:28:00Z" w16du:dateUtc="2024-05-10T10: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384" w:author="Kevin Lin" w:date="2024-05-10T18:29:00Z" w16du:dateUtc="2024-05-10T10:29:00Z">
              <w:r w:rsidRPr="00712514">
                <w:rPr>
                  <w:i/>
                  <w:lang w:eastAsia="ja-JP"/>
                </w:rPr>
                <w:t>sl-TransmissionStructureForPSCCHandPSSCH</w:t>
              </w:r>
            </w:ins>
            <w:del w:id="385" w:author="Kevin Lin" w:date="2024-05-10T18:29:00Z" w16du:dateUtc="2024-05-10T10: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386" w:author="Kevin Lin" w:date="2024-05-10T18:30:00Z" w16du:dateUtc="2024-05-10T10:30:00Z">
              <w:r w:rsidRPr="00712514">
                <w:rPr>
                  <w:rFonts w:ascii="Times" w:eastAsia="Batang" w:hAnsi="Times"/>
                  <w:i/>
                  <w:iCs/>
                  <w:szCs w:val="24"/>
                </w:rPr>
                <w:t>sl-StartingSymbolFirst</w:t>
              </w:r>
            </w:ins>
            <w:del w:id="387" w:author="Kevin Lin" w:date="2024-05-10T18:30:00Z" w16du:dateUtc="2024-05-10T10: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388" w:author="Kevin Lin" w:date="2024-05-10T18:31:00Z" w16du:dateUtc="2024-05-10T10:31:00Z">
              <w:r w:rsidRPr="00712514">
                <w:rPr>
                  <w:rFonts w:ascii="Times" w:eastAsia="Batang" w:hAnsi="Times"/>
                  <w:i/>
                  <w:iCs/>
                  <w:szCs w:val="24"/>
                </w:rPr>
                <w:t>sl-StartingSymbolSecond</w:t>
              </w:r>
            </w:ins>
            <w:del w:id="389" w:author="Kevin Lin" w:date="2024-05-10T18:31:00Z" w16du:dateUtc="2024-05-10T10: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390" w:author="Kevin Lin" w:date="2024-05-10T18:32:00Z" w16du:dateUtc="2024-05-10T10:32:00Z">
              <w:r w:rsidRPr="00712514">
                <w:rPr>
                  <w:i/>
                  <w:iCs/>
                </w:rPr>
                <w:t>sl-NumRefSymbolLength</w:t>
              </w:r>
            </w:ins>
            <w:del w:id="391" w:author="Kevin Lin" w:date="2024-05-10T18:32:00Z" w16du:dateUtc="2024-05-10T10: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392" w:author="Kevin Lin" w:date="2024-05-10T18:32:00Z" w16du:dateUtc="2024-05-10T10:32:00Z">
              <w:r w:rsidRPr="00712514">
                <w:rPr>
                  <w:i/>
                  <w:iCs/>
                </w:rPr>
                <w:t>sl-NumRefSymbolLength</w:t>
              </w:r>
            </w:ins>
            <w:del w:id="393" w:author="Kevin Lin" w:date="2024-05-10T18:32:00Z" w16du:dateUtc="2024-05-10T10: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242B3D">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242B3D">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242B3D">
        <w:tc>
          <w:tcPr>
            <w:tcW w:w="9069" w:type="dxa"/>
          </w:tcPr>
          <w:p w14:paraId="0B933624" w14:textId="5AA6BAB7" w:rsidR="00E87E3A" w:rsidRPr="000E0855" w:rsidRDefault="00E87E3A" w:rsidP="00242B3D">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394" w:author="Kevin Lin" w:date="2024-05-10T18:36:00Z" w16du:dateUtc="2024-05-10T10:36:00Z">
              <w:r w:rsidRPr="00532C62">
                <w:rPr>
                  <w:i/>
                </w:rPr>
                <w:t>sl-NumOfSSSBRepetition</w:t>
              </w:r>
            </w:ins>
            <w:del w:id="395" w:author="Kevin Lin" w:date="2024-05-10T18:36:00Z" w16du:dateUtc="2024-05-10T10: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ins w:id="396" w:author="Kevin Lin" w:date="2024-05-10T18:36:00Z" w16du:dateUtc="2024-05-10T10:36:00Z">
              <w:r w:rsidRPr="00532C62">
                <w:rPr>
                  <w:i/>
                </w:rPr>
                <w:t>sl-NumOfSSSBRepetition</w:t>
              </w:r>
            </w:ins>
            <w:del w:id="397" w:author="Kevin Lin" w:date="2024-05-10T18:36:00Z" w16du:dateUtc="2024-05-10T10: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398" w:author="Kevin Lin" w:date="2024-05-10T18:37:00Z" w16du:dateUtc="2024-05-10T10:37:00Z">
              <w:r w:rsidRPr="00532C62">
                <w:rPr>
                  <w:i/>
                </w:rPr>
                <w:t>sl-NumOfSSSBRepetition</w:t>
              </w:r>
            </w:ins>
            <w:del w:id="399" w:author="Kevin Lin" w:date="2024-05-10T18:37:00Z" w16du:dateUtc="2024-05-10T10: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400" w:author="Kevin Lin" w:date="2024-05-10T18:37:00Z" w16du:dateUtc="2024-05-10T10:37:00Z">
              <w:r w:rsidRPr="00532C62">
                <w:rPr>
                  <w:i/>
                </w:rPr>
                <w:t>sl-GapBetweenSSSBRepetition</w:t>
              </w:r>
            </w:ins>
            <w:del w:id="401" w:author="Kevin Lin" w:date="2024-05-10T18:37:00Z" w16du:dateUtc="2024-05-10T10: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242B3D">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242B3D">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242B3D">
        <w:tc>
          <w:tcPr>
            <w:tcW w:w="9069" w:type="dxa"/>
          </w:tcPr>
          <w:p w14:paraId="779B9308" w14:textId="187916C6" w:rsidR="00E87E3A" w:rsidRPr="007F1C37" w:rsidRDefault="00E87E3A" w:rsidP="00242B3D">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402" w:author="Kevin Lin" w:date="2024-05-10T18:40:00Z" w16du:dateUtc="2024-05-10T10:40:00Z">
              <w:r w:rsidRPr="004554D8">
                <w:rPr>
                  <w:i/>
                  <w:iCs/>
                </w:rPr>
                <w:t>sl-IntraCellGuardBandsSL-List</w:t>
              </w:r>
            </w:ins>
            <w:del w:id="403" w:author="Kevin Lin" w:date="2024-05-10T18:40:00Z" w16du:dateUtc="2024-05-10T10: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404" w:author="Kevin Lin" w:date="2024-05-10T18:40:00Z" w16du:dateUtc="2024-05-10T10:40:00Z">
              <w:r w:rsidRPr="004554D8">
                <w:rPr>
                  <w:i/>
                  <w:lang w:val="en-CA"/>
                </w:rPr>
                <w:t>sl-IntraCellGuardBandsSL-List</w:t>
              </w:r>
            </w:ins>
            <w:del w:id="405" w:author="Kevin Lin" w:date="2024-05-10T18:40:00Z" w16du:dateUtc="2024-05-10T10: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406" w:author="Kevin Lin" w:date="2024-05-10T18:46:00Z" w16du:dateUtc="2024-05-10T10:46:00Z">
              <w:r w:rsidRPr="004554D8">
                <w:rPr>
                  <w:i/>
                  <w:iCs/>
                  <w:color w:val="000000" w:themeColor="text1"/>
                  <w:lang w:eastAsia="ko-KR"/>
                </w:rPr>
                <w:t>sl-TransmissionStructureForPSCCHandPSSCH</w:t>
              </w:r>
            </w:ins>
            <w:del w:id="407" w:author="Kevin Lin" w:date="2024-05-10T18:46:00Z" w16du:dateUtc="2024-05-10T10: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408" w:author="Kevin Lin" w:date="2024-05-10T18:46:00Z" w16du:dateUtc="2024-05-10T10:46:00Z">
              <w:r w:rsidRPr="004554D8">
                <w:rPr>
                  <w:i/>
                  <w:iCs/>
                  <w:color w:val="000000" w:themeColor="text1"/>
                  <w:lang w:eastAsia="ko-KR"/>
                </w:rPr>
                <w:t>sl-TransmissionStructureForPSCCHandPSSCH</w:t>
              </w:r>
            </w:ins>
            <w:del w:id="409" w:author="Kevin Lin" w:date="2024-05-10T18:46:00Z" w16du:dateUtc="2024-05-10T10: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410" w:author="Kevin Lin" w:date="2024-05-10T19:18:00Z" w16du:dateUtc="2024-05-10T11:18:00Z">
              <w:r w:rsidRPr="00FA3DEB">
                <w:rPr>
                  <w:i/>
                  <w:color w:val="000000" w:themeColor="text1"/>
                  <w:lang w:eastAsia="ko-KR"/>
                </w:rPr>
                <w:t>sl-NumInterlacePerSubchannel</w:t>
              </w:r>
            </w:ins>
            <w:del w:id="411" w:author="Kevin Lin" w:date="2024-05-10T19:18:00Z" w16du:dateUtc="2024-05-10T11: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412" w:author="Kevin Lin" w:date="2024-05-10T18:41:00Z" w16du:dateUtc="2024-05-10T10:41:00Z">
              <w:r w:rsidRPr="004554D8">
                <w:rPr>
                  <w:i/>
                  <w:iCs/>
                  <w:lang w:val="en-US"/>
                </w:rPr>
                <w:t>sl-IntraCellGuardBandsSL-List</w:t>
              </w:r>
            </w:ins>
            <w:del w:id="413" w:author="Kevin Lin" w:date="2024-05-10T18:41:00Z" w16du:dateUtc="2024-05-10T10: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414" w:author="Kevin Lin" w:date="2024-05-10T18:47:00Z" w16du:dateUtc="2024-05-10T10:47:00Z">
              <w:r w:rsidRPr="004554D8">
                <w:rPr>
                  <w:i/>
                  <w:iCs/>
                  <w:color w:val="000000" w:themeColor="text1"/>
                  <w:kern w:val="24"/>
                </w:rPr>
                <w:t>sl-TransmissionStructureForPSCCHandPSSCH</w:t>
              </w:r>
            </w:ins>
            <w:del w:id="415" w:author="Kevin Lin" w:date="2024-05-10T18:47:00Z" w16du:dateUtc="2024-05-10T10: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lastRenderedPageBreak/>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416" w:author="Kevin Lin" w:date="2024-05-10T18:47:00Z" w16du:dateUtc="2024-05-10T10:47:00Z">
              <w:r w:rsidRPr="004554D8">
                <w:rPr>
                  <w:i/>
                  <w:iCs/>
                  <w:color w:val="000000" w:themeColor="text1"/>
                </w:rPr>
                <w:t>sl-TransmissionStructureForPSCCHandPSSCH</w:t>
              </w:r>
            </w:ins>
            <w:del w:id="417" w:author="Kevin Lin" w:date="2024-05-10T18:47:00Z" w16du:dateUtc="2024-05-10T10: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418" w:author="Kevin Lin" w:date="2024-05-10T18:47:00Z" w16du:dateUtc="2024-05-10T10:47:00Z">
              <w:r w:rsidRPr="004554D8">
                <w:rPr>
                  <w:i/>
                  <w:iCs/>
                </w:rPr>
                <w:t>sl-TransmissionStructureForPSCCHandPSSCH</w:t>
              </w:r>
            </w:ins>
            <w:del w:id="419" w:author="Kevin Lin" w:date="2024-05-10T18:47:00Z" w16du:dateUtc="2024-05-10T10: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420" w:author="Kevin Lin" w:date="2024-05-10T19:13:00Z" w16du:dateUtc="2024-05-10T11:13:00Z">
              <w:r w:rsidRPr="001D2574">
                <w:rPr>
                  <w:i/>
                  <w:iCs/>
                  <w:lang w:val="en-US" w:eastAsia="ko-KR"/>
                </w:rPr>
                <w:t>sl-NumInterlacePerSubchannel</w:t>
              </w:r>
            </w:ins>
            <w:del w:id="421" w:author="Kevin Lin" w:date="2024-05-10T19:13:00Z" w16du:dateUtc="2024-05-10T11: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422" w:author="Kevin Lin" w:date="2024-05-10T19:14:00Z" w16du:dateUtc="2024-05-10T11:14:00Z">
              <w:r w:rsidRPr="001D2574">
                <w:rPr>
                  <w:i/>
                  <w:lang w:eastAsia="ko-KR"/>
                </w:rPr>
                <w:t>sl-NumInterlacePerSubchannel</w:t>
              </w:r>
            </w:ins>
            <w:del w:id="423" w:author="Kevin Lin" w:date="2024-05-10T19:14:00Z" w16du:dateUtc="2024-05-10T11:14:00Z">
              <w:r w:rsidRPr="001A296D" w:rsidDel="001D2574">
                <w:rPr>
                  <w:i/>
                  <w:lang w:eastAsia="ko-KR"/>
                </w:rPr>
                <w:delText>numInterlacePerSubchannel</w:delText>
              </w:r>
            </w:del>
            <w:r w:rsidRPr="00AE793E">
              <w:rPr>
                <w:lang w:eastAsia="ko-KR"/>
              </w:rPr>
              <w:t xml:space="preserve">, and </w:t>
            </w:r>
            <w:ins w:id="424" w:author="Kevin Lin" w:date="2024-05-10T19:14:00Z" w16du:dateUtc="2024-05-10T11:14:00Z">
              <w:r w:rsidRPr="001D2574">
                <w:rPr>
                  <w:i/>
                  <w:lang w:eastAsia="ko-KR"/>
                </w:rPr>
                <w:t>sl-NumInterlacePerSubchannel</w:t>
              </w:r>
            </w:ins>
            <w:del w:id="425" w:author="Kevin Lin" w:date="2024-05-10T19:14:00Z" w16du:dateUtc="2024-05-10T11: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426" w:author="Kevin Lin" w:date="2024-05-10T19:16:00Z" w16du:dateUtc="2024-05-10T11:16:00Z">
              <w:r w:rsidRPr="001D2574">
                <w:rPr>
                  <w:i/>
                  <w:iCs/>
                  <w:lang w:val="en-US" w:eastAsia="ko-KR"/>
                </w:rPr>
                <w:t>sl-NumInterlacePerSubchannel</w:t>
              </w:r>
            </w:ins>
            <w:del w:id="427" w:author="Kevin Lin" w:date="2024-05-10T19:16:00Z" w16du:dateUtc="2024-05-10T11: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428" w:author="Kevin Lin" w:date="2024-05-10T19:16:00Z" w16du:dateUtc="2024-05-10T11:16:00Z">
              <w:r w:rsidRPr="001D2574">
                <w:rPr>
                  <w:i/>
                  <w:iCs/>
                  <w:lang w:val="en-US" w:eastAsia="ko-KR"/>
                </w:rPr>
                <w:t>sl-NumInterlacePerSubchannel</w:t>
              </w:r>
              <w:r w:rsidRPr="001D2574" w:rsidDel="001D2574">
                <w:rPr>
                  <w:i/>
                  <w:iCs/>
                  <w:lang w:val="en-US" w:eastAsia="ko-KR"/>
                </w:rPr>
                <w:t xml:space="preserve"> </w:t>
              </w:r>
            </w:ins>
            <w:del w:id="429" w:author="Kevin Lin" w:date="2024-05-10T19:16:00Z" w16du:dateUtc="2024-05-10T11: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430" w:author="Kevin Lin" w:date="2024-05-10T19:17:00Z" w16du:dateUtc="2024-05-10T11:17:00Z">
              <w:r w:rsidRPr="001D2574">
                <w:rPr>
                  <w:i/>
                  <w:iCs/>
                  <w:lang w:val="en-US" w:eastAsia="ko-KR"/>
                </w:rPr>
                <w:t>sl-NumInterlacePerSubchannel</w:t>
              </w:r>
            </w:ins>
            <w:del w:id="431" w:author="Kevin Lin" w:date="2024-05-10T19:17:00Z" w16du:dateUtc="2024-05-10T11:17:00Z">
              <w:r w:rsidRPr="00632C4B" w:rsidDel="001D2574">
                <w:rPr>
                  <w:i/>
                  <w:iCs/>
                  <w:lang w:val="en-US" w:eastAsia="ko-KR"/>
                </w:rPr>
                <w:delText>numInterlacePerSubchannel</w:delText>
              </w:r>
            </w:del>
            <w:r w:rsidRPr="00632C4B">
              <w:rPr>
                <w:lang w:val="en-US" w:eastAsia="ko-KR"/>
              </w:rPr>
              <w:t xml:space="preserve"> to </w:t>
            </w:r>
            <w:ins w:id="432" w:author="Kevin Lin" w:date="2024-05-10T19:17:00Z" w16du:dateUtc="2024-05-10T11:17:00Z">
              <w:r w:rsidRPr="001D2574">
                <w:rPr>
                  <w:i/>
                  <w:iCs/>
                  <w:lang w:val="en-US" w:eastAsia="ko-KR"/>
                </w:rPr>
                <w:t>sl-NumInterlacePerSubchannel</w:t>
              </w:r>
              <w:r w:rsidRPr="001D2574" w:rsidDel="001D2574">
                <w:rPr>
                  <w:i/>
                  <w:iCs/>
                  <w:lang w:val="en-US" w:eastAsia="ko-KR"/>
                </w:rPr>
                <w:t xml:space="preserve"> </w:t>
              </w:r>
            </w:ins>
            <w:del w:id="433" w:author="Kevin Lin" w:date="2024-05-10T19:17:00Z" w16du:dateUtc="2024-05-10T11: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ins w:id="434" w:author="Kevin Lin" w:date="2024-05-10T18:47:00Z" w16du:dateUtc="2024-05-10T10:47:00Z">
              <w:r w:rsidRPr="004554D8">
                <w:rPr>
                  <w:i/>
                  <w:iCs/>
                </w:rPr>
                <w:t>sl-TransmissionStructureForPSCCHandPSSCH</w:t>
              </w:r>
            </w:ins>
            <w:del w:id="435" w:author="Kevin Lin" w:date="2024-05-10T18:47:00Z" w16du:dateUtc="2024-05-10T10: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436" w:author="Kevin Lin" w:date="2024-05-10T18:48:00Z" w16du:dateUtc="2024-05-10T10:48:00Z">
              <w:r w:rsidRPr="004554D8">
                <w:rPr>
                  <w:i/>
                  <w:lang w:eastAsia="ko-KR"/>
                </w:rPr>
                <w:t>sl-TransmissionStructureForPSCCHandPSSCH</w:t>
              </w:r>
            </w:ins>
            <w:del w:id="437" w:author="Kevin Lin" w:date="2024-05-10T18:48:00Z" w16du:dateUtc="2024-05-10T10: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438" w:author="Kevin Lin" w:date="2024-05-10T18:48:00Z" w16du:dateUtc="2024-05-10T10:48:00Z">
              <w:r w:rsidRPr="004554D8">
                <w:rPr>
                  <w:i/>
                  <w:lang w:eastAsia="ko-KR"/>
                </w:rPr>
                <w:t>sl-TransmissionStructureForPSCCHandPSSCH</w:t>
              </w:r>
            </w:ins>
            <w:del w:id="439" w:author="Kevin Lin" w:date="2024-05-10T18:48:00Z" w16du:dateUtc="2024-05-10T10: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440" w:author="Kevin Lin" w:date="2024-05-10T19:01:00Z" w16du:dateUtc="2024-05-10T11:01:00Z">
              <w:r w:rsidRPr="007D7B63">
                <w:rPr>
                  <w:rFonts w:ascii="Times" w:eastAsia="Batang" w:hAnsi="Times"/>
                  <w:i/>
                  <w:iCs/>
                  <w:szCs w:val="24"/>
                </w:rPr>
                <w:t>sl-StartingSymbolFirst</w:t>
              </w:r>
            </w:ins>
            <w:del w:id="441" w:author="Kevin Lin" w:date="2024-05-10T19:01:00Z" w16du:dateUtc="2024-05-10T11: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42" w:author="Kevin Lin" w:date="2024-05-10T19:03:00Z" w16du:dateUtc="2024-05-10T11:03:00Z">
              <w:r w:rsidRPr="00FC6EF7">
                <w:rPr>
                  <w:rFonts w:ascii="Times" w:eastAsia="Batang" w:hAnsi="Times"/>
                  <w:i/>
                  <w:iCs/>
                  <w:szCs w:val="24"/>
                </w:rPr>
                <w:t>sl-StartingSymbolSecond</w:t>
              </w:r>
            </w:ins>
            <w:del w:id="443"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444" w:author="Kevin Lin" w:date="2024-05-10T19:01:00Z" w16du:dateUtc="2024-05-10T11:01:00Z">
              <w:r w:rsidRPr="007D7B63">
                <w:rPr>
                  <w:rFonts w:ascii="Times" w:eastAsia="Batang" w:hAnsi="Times"/>
                  <w:i/>
                  <w:iCs/>
                  <w:szCs w:val="24"/>
                </w:rPr>
                <w:t>sl-StartingSymbolFirst</w:t>
              </w:r>
            </w:ins>
            <w:del w:id="445" w:author="Kevin Lin" w:date="2024-05-10T19:01:00Z" w16du:dateUtc="2024-05-10T11: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46" w:author="Kevin Lin" w:date="2024-05-10T19:03:00Z" w16du:dateUtc="2024-05-10T11:03:00Z">
              <w:r w:rsidRPr="00FC6EF7">
                <w:rPr>
                  <w:rFonts w:ascii="Times" w:eastAsia="Batang" w:hAnsi="Times"/>
                  <w:i/>
                  <w:iCs/>
                  <w:szCs w:val="24"/>
                </w:rPr>
                <w:t>sl-StartingSymbolSecond</w:t>
              </w:r>
            </w:ins>
            <w:del w:id="447"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448" w:author="Kevin Lin" w:date="2024-05-10T19:01:00Z" w16du:dateUtc="2024-05-10T11:01:00Z">
              <w:r w:rsidRPr="007D7B63">
                <w:rPr>
                  <w:rFonts w:ascii="Times" w:eastAsia="Batang" w:hAnsi="Times"/>
                  <w:i/>
                  <w:iCs/>
                  <w:szCs w:val="24"/>
                </w:rPr>
                <w:t>sl-StartingSymbolFirst</w:t>
              </w:r>
            </w:ins>
            <w:del w:id="449" w:author="Kevin Lin" w:date="2024-05-10T19:01:00Z" w16du:dateUtc="2024-05-10T11: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50" w:author="Kevin Lin" w:date="2024-05-10T19:03:00Z" w16du:dateUtc="2024-05-10T11:03:00Z">
              <w:r w:rsidRPr="00FC6EF7">
                <w:rPr>
                  <w:rFonts w:ascii="Times" w:eastAsia="Batang" w:hAnsi="Times"/>
                  <w:i/>
                  <w:iCs/>
                  <w:szCs w:val="24"/>
                </w:rPr>
                <w:t>sl-StartingSymbolSecond</w:t>
              </w:r>
            </w:ins>
            <w:del w:id="451"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452" w:author="Kevin Lin" w:date="2024-05-10T19:01:00Z" w16du:dateUtc="2024-05-10T11:01:00Z">
              <w:r w:rsidRPr="00FC6EF7">
                <w:rPr>
                  <w:rFonts w:ascii="Times" w:eastAsia="Batang" w:hAnsi="Times"/>
                  <w:i/>
                  <w:iCs/>
                  <w:szCs w:val="24"/>
                </w:rPr>
                <w:t>sl-StartingSymbolFirst</w:t>
              </w:r>
            </w:ins>
            <w:del w:id="453" w:author="Kevin Lin" w:date="2024-05-10T19:01:00Z" w16du:dateUtc="2024-05-10T11: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454" w:author="Kevin Lin" w:date="2024-05-10T19:03:00Z" w16du:dateUtc="2024-05-10T11:03:00Z">
              <w:r w:rsidRPr="00FC6EF7">
                <w:rPr>
                  <w:rFonts w:ascii="Times" w:eastAsia="Batang" w:hAnsi="Times"/>
                  <w:i/>
                  <w:iCs/>
                  <w:szCs w:val="24"/>
                </w:rPr>
                <w:t>sl-StartingSymbolSecond</w:t>
              </w:r>
            </w:ins>
            <w:del w:id="455" w:author="Kevin Lin" w:date="2024-05-10T19:03:00Z" w16du:dateUtc="2024-05-10T11: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456" w:author="Kevin Lin" w:date="2024-05-10T19:01:00Z" w16du:dateUtc="2024-05-10T11:01:00Z">
              <w:r w:rsidRPr="00FC6EF7">
                <w:rPr>
                  <w:rFonts w:ascii="Times" w:eastAsia="Batang" w:hAnsi="Times"/>
                  <w:i/>
                  <w:iCs/>
                  <w:szCs w:val="24"/>
                </w:rPr>
                <w:t>sl-StartingSymbolFirst</w:t>
              </w:r>
            </w:ins>
            <w:del w:id="457" w:author="Kevin Lin" w:date="2024-05-10T19:01:00Z" w16du:dateUtc="2024-05-10T11: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458" w:author="Kevin Lin" w:date="2024-05-10T19:12:00Z" w16du:dateUtc="2024-05-10T11:12:00Z">
              <w:r w:rsidRPr="00016194">
                <w:rPr>
                  <w:i/>
                </w:rPr>
                <w:t>sl-CPE-StartingPositions</w:t>
              </w:r>
              <w:r w:rsidRPr="00016194">
                <w:t xml:space="preserve"> </w:t>
              </w:r>
              <w:r>
                <w:t xml:space="preserve">in </w:t>
              </w:r>
            </w:ins>
            <w:ins w:id="459" w:author="Kevin Lin" w:date="2024-05-10T19:06:00Z" w16du:dateUtc="2024-05-10T11:06:00Z">
              <w:r w:rsidRPr="00FC6EF7">
                <w:rPr>
                  <w:i/>
                  <w:iCs/>
                </w:rPr>
                <w:t>sl-CPE-StartingPositionsPSCCH-PSSCH-InitiateCOT-List</w:t>
              </w:r>
            </w:ins>
            <w:del w:id="460" w:author="Kevin Lin" w:date="2024-05-10T19:06:00Z" w16du:dateUtc="2024-05-10T11: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61" w:author="Kevin Lin" w:date="2024-05-10T19:12:00Z" w16du:dateUtc="2024-05-10T11:12:00Z">
              <w:r w:rsidRPr="00016194">
                <w:rPr>
                  <w:i/>
                </w:rPr>
                <w:t>sl-CPE-StartingPositions</w:t>
              </w:r>
              <w:r w:rsidRPr="00016194">
                <w:t xml:space="preserve"> </w:t>
              </w:r>
              <w:r>
                <w:t xml:space="preserve">in </w:t>
              </w:r>
            </w:ins>
            <w:ins w:id="462" w:author="Kevin Lin" w:date="2024-05-10T19:07:00Z" w16du:dateUtc="2024-05-10T11:07:00Z">
              <w:r w:rsidRPr="00FC6EF7">
                <w:rPr>
                  <w:i/>
                  <w:iCs/>
                </w:rPr>
                <w:t>sl-CPE-StartingPositionsPSCCH-PSSCH-InitiateCOT-</w:t>
              </w:r>
              <w:r w:rsidRPr="00FC6EF7">
                <w:rPr>
                  <w:i/>
                  <w:iCs/>
                </w:rPr>
                <w:lastRenderedPageBreak/>
                <w:t>List</w:t>
              </w:r>
            </w:ins>
            <w:del w:id="463" w:author="Kevin Lin" w:date="2024-05-10T19:07:00Z" w16du:dateUtc="2024-05-10T11: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464" w:author="Kevin Lin" w:date="2024-05-10T19:08:00Z" w16du:dateUtc="2024-05-10T11:08:00Z">
              <w:r w:rsidRPr="00FC6EF7">
                <w:rPr>
                  <w:i/>
                  <w:iCs/>
                </w:rPr>
                <w:t>sl-CPE-StartingPositionsPSCCH-PSSCH-InitiateCOT-Default</w:t>
              </w:r>
            </w:ins>
            <w:del w:id="465" w:author="Kevin Lin" w:date="2024-05-10T19:08:00Z" w16du:dateUtc="2024-05-10T11: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466" w:author="Kevin Lin" w:date="2024-05-10T19:10:00Z" w16du:dateUtc="2024-05-10T11:10:00Z">
              <w:r w:rsidRPr="00193B12">
                <w:rPr>
                  <w:i/>
                </w:rPr>
                <w:t>sl-CPE-StartingPositionsPSCCH-PSSCH-WithinCOT-Default</w:t>
              </w:r>
            </w:ins>
            <w:del w:id="467" w:author="Kevin Lin" w:date="2024-05-10T19:10:00Z" w16du:dateUtc="2024-05-10T11: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468" w:author="Kevin Lin" w:date="2024-05-10T19:12:00Z" w16du:dateUtc="2024-05-10T11:12:00Z">
              <w:r w:rsidRPr="00016194">
                <w:rPr>
                  <w:i/>
                </w:rPr>
                <w:t>sl-CPE-StartingPositions</w:t>
              </w:r>
              <w:r w:rsidRPr="00016194">
                <w:t xml:space="preserve"> </w:t>
              </w:r>
              <w:r>
                <w:t xml:space="preserve">in </w:t>
              </w:r>
            </w:ins>
            <w:ins w:id="469" w:author="Kevin Lin" w:date="2024-05-10T19:11:00Z" w16du:dateUtc="2024-05-10T11:11:00Z">
              <w:r w:rsidRPr="00193B12">
                <w:rPr>
                  <w:i/>
                  <w:iCs/>
                </w:rPr>
                <w:t>sl-CPE-StartingPositionsPSCCH-PSSCH-WithinCOT-List</w:t>
              </w:r>
            </w:ins>
            <w:del w:id="470" w:author="Kevin Lin" w:date="2024-05-10T19:11:00Z" w16du:dateUtc="2024-05-10T11: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71" w:author="Kevin Lin" w:date="2024-05-10T19:12:00Z" w16du:dateUtc="2024-05-10T11:12:00Z">
              <w:r w:rsidRPr="00016194">
                <w:rPr>
                  <w:i/>
                </w:rPr>
                <w:t>sl-CPE-StartingPositions</w:t>
              </w:r>
              <w:r w:rsidRPr="00016194">
                <w:t xml:space="preserve"> </w:t>
              </w:r>
              <w:r>
                <w:t xml:space="preserve">in </w:t>
              </w:r>
            </w:ins>
            <w:ins w:id="472" w:author="Kevin Lin" w:date="2024-05-10T19:11:00Z" w16du:dateUtc="2024-05-10T11:11:00Z">
              <w:r w:rsidRPr="00193B12">
                <w:rPr>
                  <w:i/>
                  <w:iCs/>
                </w:rPr>
                <w:t>sl-CPE-StartingPositionsPSCCH-PSSCH-WithinCOT-List</w:t>
              </w:r>
            </w:ins>
            <w:del w:id="473" w:author="Kevin Lin" w:date="2024-05-10T19:11:00Z" w16du:dateUtc="2024-05-10T11: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474" w:author="Kevin Lin" w:date="2024-05-10T19:11:00Z" w16du:dateUtc="2024-05-10T11:11:00Z">
              <w:r w:rsidRPr="00193B12">
                <w:rPr>
                  <w:i/>
                  <w:iCs/>
                </w:rPr>
                <w:t>sl-CPE-StartingPositionsPSCCH-PSSCH-WithinCOT-Default</w:t>
              </w:r>
            </w:ins>
            <w:del w:id="475" w:author="Kevin Lin" w:date="2024-05-10T19:11:00Z" w16du:dateUtc="2024-05-10T11: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476" w:author="Kevin Lin" w:date="2024-05-10T18:49:00Z" w16du:dateUtc="2024-05-10T10:49:00Z">
              <w:r w:rsidRPr="00BA756F">
                <w:rPr>
                  <w:i/>
                  <w:iCs/>
                </w:rPr>
                <w:t>sl-TransmissionStructureForPSCCHandPSSCH</w:t>
              </w:r>
            </w:ins>
            <w:del w:id="477" w:author="Kevin Lin" w:date="2024-05-10T18:49:00Z" w16du:dateUtc="2024-05-10T10:49:00Z">
              <w:r w:rsidRPr="008765BB" w:rsidDel="00BA756F">
                <w:rPr>
                  <w:i/>
                  <w:iCs/>
                </w:rPr>
                <w:delText>transmissionStructureForPSCCHandPSSCH</w:delText>
              </w:r>
            </w:del>
            <w:r w:rsidRPr="008765BB">
              <w:rPr>
                <w:i/>
                <w:iCs/>
              </w:rPr>
              <w:t xml:space="preserve"> </w:t>
            </w:r>
            <w:r w:rsidRPr="008765BB">
              <w:t>is set to ‘interlaceRB:</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4pt;height:14.6pt" o:ole="">
                  <v:imagedata r:id="rId15" o:title=""/>
                </v:shape>
                <o:OLEObject Type="Embed" ProgID="Equation.3" ShapeID="_x0000_i1028" DrawAspect="Content" ObjectID="_1777263382" r:id="rId21"/>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4pt;height:14.6pt" o:ole="">
                  <v:imagedata r:id="rId17" o:title=""/>
                </v:shape>
                <o:OLEObject Type="Embed" ProgID="Equation.3" ShapeID="_x0000_i1029" DrawAspect="Content" ObjectID="_1777263383" r:id="rId22"/>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478" w:author="Kevin Lin" w:date="2024-05-10T18:57:00Z" w16du:dateUtc="2024-05-10T10:57:00Z">
              <w:r w:rsidRPr="000068CB">
                <w:rPr>
                  <w:rFonts w:ascii="Times" w:eastAsia="Batang" w:hAnsi="Times"/>
                  <w:i/>
                  <w:iCs/>
                  <w:szCs w:val="24"/>
                </w:rPr>
                <w:t>sl-StartingSymbolFirst</w:t>
              </w:r>
            </w:ins>
            <w:del w:id="479" w:author="Kevin Lin" w:date="2024-05-10T18:57:00Z" w16du:dateUtc="2024-05-10T10: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480" w:author="Kevin Lin" w:date="2024-05-10T18:57:00Z" w16du:dateUtc="2024-05-10T10:57:00Z">
              <w:r w:rsidRPr="000068CB">
                <w:rPr>
                  <w:rFonts w:ascii="Times" w:eastAsia="Batang" w:hAnsi="Times"/>
                  <w:i/>
                  <w:iCs/>
                  <w:szCs w:val="24"/>
                </w:rPr>
                <w:t>sl-StartingSymbolSecond</w:t>
              </w:r>
            </w:ins>
            <w:del w:id="481" w:author="Kevin Lin" w:date="2024-05-10T18:57:00Z" w16du:dateUtc="2024-05-10T10: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482" w:author="Kevin Lin" w:date="2024-05-10T18:58:00Z" w16du:dateUtc="2024-05-10T10:58:00Z">
              <w:r w:rsidRPr="000068CB">
                <w:rPr>
                  <w:i/>
                  <w:iCs/>
                </w:rPr>
                <w:t>sl-NumRefSymbolLength</w:t>
              </w:r>
            </w:ins>
            <w:del w:id="483" w:author="Kevin Lin" w:date="2024-05-10T18:58:00Z" w16du:dateUtc="2024-05-10T10:58:00Z">
              <w:r w:rsidRPr="00233719" w:rsidDel="000068CB">
                <w:rPr>
                  <w:i/>
                  <w:iCs/>
                </w:rPr>
                <w:delText>numRefSymbolLength</w:delText>
              </w:r>
            </w:del>
            <w:r w:rsidRPr="00233719">
              <w:t xml:space="preserve">, provided by higher layers, such that </w:t>
            </w:r>
            <w:ins w:id="484" w:author="Kevin Lin" w:date="2024-05-10T18:57:00Z" w16du:dateUtc="2024-05-10T10:57:00Z">
              <w:r w:rsidRPr="000068CB">
                <w:rPr>
                  <w:i/>
                  <w:iCs/>
                </w:rPr>
                <w:t>sl-NumRefSymbolLength</w:t>
              </w:r>
            </w:ins>
            <w:del w:id="485" w:author="Kevin Lin" w:date="2024-05-10T18:57:00Z" w16du:dateUtc="2024-05-10T10: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0163F7">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0163F7">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1.9pt;height:21.9pt" o:ole="">
                  <v:imagedata r:id="rId19" o:title=""/>
                </v:shape>
                <o:OLEObject Type="Embed" ProgID="Equation.3" ShapeID="_x0000_i1030" DrawAspect="Content" ObjectID="_1777263384" r:id="rId23"/>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486" w:author="Kevin Lin" w:date="2024-05-10T18:50:00Z" w16du:dateUtc="2024-05-10T10:50:00Z">
              <w:r w:rsidRPr="00BA756F">
                <w:rPr>
                  <w:i/>
                  <w:iCs/>
                </w:rPr>
                <w:t>sl-TransmissionStructureForPSCCHandPSSCH</w:t>
              </w:r>
            </w:ins>
            <w:del w:id="487" w:author="Kevin Lin" w:date="2024-05-10T18:50:00Z" w16du:dateUtc="2024-05-10T10: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488" w:author="Kevin Lin" w:date="2024-05-10T18:59:00Z" w16du:dateUtc="2024-05-10T10:59:00Z">
              <w:r w:rsidRPr="007D7B63">
                <w:rPr>
                  <w:i/>
                  <w:iCs/>
                </w:rPr>
                <w:t>sl-NumReferencePRBs-OfInterlace</w:t>
              </w:r>
            </w:ins>
            <w:del w:id="489" w:author="Kevin Lin" w:date="2024-05-10T18:59:00Z" w16du:dateUtc="2024-05-10T10: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490" w:author="Kevin Lin" w:date="2024-05-10T18:59:00Z" w16du:dateUtc="2024-05-10T10:59:00Z">
              <w:r w:rsidRPr="000068CB">
                <w:rPr>
                  <w:i/>
                  <w:color w:val="000000"/>
                </w:rPr>
                <w:t>sl-NumInterlacePerSubchannel</w:t>
              </w:r>
            </w:ins>
            <w:del w:id="491" w:author="Kevin Lin" w:date="2024-05-10T18:59:00Z" w16du:dateUtc="2024-05-10T10: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492" w:author="Kevin Lin" w:date="2024-05-10T18:50:00Z" w16du:dateUtc="2024-05-10T10:50:00Z">
              <w:r w:rsidRPr="00BA756F">
                <w:rPr>
                  <w:i/>
                  <w:iCs/>
                </w:rPr>
                <w:t>sl-TransmissionStructureForPSCCHandPSSCH</w:t>
              </w:r>
            </w:ins>
            <w:del w:id="493" w:author="Kevin Lin" w:date="2024-05-10T18:50:00Z" w16du:dateUtc="2024-05-10T10: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494" w:author="Kevin Lin" w:date="2024-05-10T18:50:00Z" w16du:dateUtc="2024-05-10T10:50:00Z">
              <w:r w:rsidRPr="00BA756F">
                <w:rPr>
                  <w:i/>
                  <w:iCs/>
                  <w:lang w:eastAsia="ko-KR"/>
                </w:rPr>
                <w:t>sl-TransmissionStructureForPSCCHandPSSCH</w:t>
              </w:r>
            </w:ins>
            <w:del w:id="495" w:author="Kevin Lin" w:date="2024-05-10T18:50:00Z" w16du:dateUtc="2024-05-10T10: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496" w:author="Kevin Lin" w:date="2024-05-10T18:50:00Z" w16du:dateUtc="2024-05-10T10:50:00Z">
              <w:r w:rsidRPr="00BA756F">
                <w:rPr>
                  <w:i/>
                  <w:iCs/>
                  <w:lang w:eastAsia="ko-KR"/>
                </w:rPr>
                <w:t>sl-TransmissionStructureForPSCCHandPSSCH</w:t>
              </w:r>
            </w:ins>
            <w:del w:id="497" w:author="Kevin Lin" w:date="2024-05-10T18:50:00Z" w16du:dateUtc="2024-05-10T10: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498" w:author="Kevin Lin" w:date="2024-05-10T18:51:00Z" w16du:dateUtc="2024-05-10T10:51:00Z">
              <w:r w:rsidRPr="00BA756F">
                <w:rPr>
                  <w:i/>
                  <w:iCs/>
                  <w:lang w:eastAsia="ko-KR"/>
                </w:rPr>
                <w:t>sl-TransmissionStructureForPSCCHandPSSCH</w:t>
              </w:r>
            </w:ins>
            <w:del w:id="499" w:author="Kevin Lin" w:date="2024-05-10T18:51:00Z" w16du:dateUtc="2024-05-10T10: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500" w:author="Kevin Lin" w:date="2024-05-10T18:51:00Z" w16du:dateUtc="2024-05-10T10:51:00Z">
              <w:r w:rsidRPr="00BA756F">
                <w:rPr>
                  <w:i/>
                  <w:iCs/>
                  <w:lang w:eastAsia="ko-KR"/>
                </w:rPr>
                <w:t>sl-TransmissionStructureForPSCCHandPSSCH</w:t>
              </w:r>
            </w:ins>
            <w:del w:id="501" w:author="Kevin Lin" w:date="2024-05-10T18:51:00Z" w16du:dateUtc="2024-05-10T10: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ins w:id="502" w:author="Kevin Lin" w:date="2024-05-10T18:51:00Z" w16du:dateUtc="2024-05-10T10:51:00Z">
              <w:r w:rsidRPr="00BA756F">
                <w:rPr>
                  <w:i/>
                  <w:lang w:eastAsia="ko-KR"/>
                </w:rPr>
                <w:t>sl-TransmissionStructureForPSCCHandPSSCH</w:t>
              </w:r>
            </w:ins>
            <w:del w:id="503" w:author="Kevin Lin" w:date="2024-05-10T18:51:00Z" w16du:dateUtc="2024-05-10T10: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ins w:id="504" w:author="Kevin Lin" w:date="2024-05-10T18:51:00Z" w16du:dateUtc="2024-05-10T10:51:00Z">
              <w:r w:rsidRPr="00BA756F">
                <w:rPr>
                  <w:i/>
                  <w:lang w:eastAsia="ko-KR"/>
                </w:rPr>
                <w:t>sl-TransmissionStructureForPSCCHandPSSCH</w:t>
              </w:r>
            </w:ins>
            <w:del w:id="505" w:author="Kevin Lin" w:date="2024-05-10T18:51:00Z" w16du:dateUtc="2024-05-10T10: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ins w:id="506" w:author="Kevin Lin" w:date="2024-05-10T18:51:00Z" w16du:dateUtc="2024-05-10T10:51:00Z">
              <w:r w:rsidRPr="00BA756F">
                <w:rPr>
                  <w:rFonts w:eastAsia="DengXian"/>
                  <w:i/>
                  <w:color w:val="000000" w:themeColor="text1"/>
                  <w:lang w:eastAsia="zh-CN"/>
                </w:rPr>
                <w:t>sl-TransmissionStructureForPSCCHandPSSCH</w:t>
              </w:r>
            </w:ins>
            <w:del w:id="507" w:author="Kevin Lin" w:date="2024-05-10T18:51:00Z" w16du:dateUtc="2024-05-10T10: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ins w:id="508" w:author="Kevin Lin" w:date="2024-05-10T18:52:00Z" w16du:dateUtc="2024-05-10T10:52:00Z">
              <w:r w:rsidRPr="00BA756F">
                <w:rPr>
                  <w:rFonts w:eastAsia="DengXian"/>
                  <w:i/>
                  <w:color w:val="000000" w:themeColor="text1"/>
                  <w:lang w:eastAsia="zh-CN"/>
                </w:rPr>
                <w:t>sl-TransmissionStructureForPSCCHandPSSCH</w:t>
              </w:r>
            </w:ins>
            <w:del w:id="509" w:author="Kevin Lin" w:date="2024-05-10T18:52:00Z" w16du:dateUtc="2024-05-10T10: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r>
              <w:rPr>
                <w:rFonts w:eastAsia="DengXian"/>
                <w:iCs/>
                <w:color w:val="000000" w:themeColor="text1"/>
                <w:lang w:eastAsia="zh-CN"/>
              </w:rPr>
              <w:lastRenderedPageBreak/>
              <w:t>‘contiguousRB’</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ins w:id="510" w:author="Kevin Lin" w:date="2024-05-10T18:52:00Z" w16du:dateUtc="2024-05-10T10:52:00Z">
              <w:r w:rsidRPr="00BA756F">
                <w:rPr>
                  <w:i/>
                  <w:iCs/>
                  <w:lang w:eastAsia="ko-KR"/>
                </w:rPr>
                <w:t>sl-TransmissionStructureForPSCCHandPSSCH</w:t>
              </w:r>
            </w:ins>
            <w:del w:id="511" w:author="Kevin Lin" w:date="2024-05-10T18:52:00Z" w16du:dateUtc="2024-05-10T10: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512" w:author="Kevin Lin" w:date="2024-05-10T18:42:00Z" w16du:dateUtc="2024-05-10T10:42:00Z">
              <w:r w:rsidRPr="004554D8">
                <w:rPr>
                  <w:rFonts w:ascii="Times" w:eastAsia="Batang" w:hAnsi="Times"/>
                  <w:i/>
                  <w:iCs/>
                  <w:color w:val="000000"/>
                  <w:kern w:val="24"/>
                </w:rPr>
                <w:t>sl-IntraCellGuardBandsSL-List</w:t>
              </w:r>
            </w:ins>
            <w:del w:id="513" w:author="Kevin Lin" w:date="2024-05-10T18:42:00Z" w16du:dateUtc="2024-05-10T10: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514" w:author="Kevin Lin" w:date="2024-05-10T18:43:00Z" w16du:dateUtc="2024-05-10T10:43:00Z">
              <w:r w:rsidRPr="004554D8">
                <w:rPr>
                  <w:rFonts w:eastAsia="Batang"/>
                  <w:i/>
                  <w:iCs/>
                  <w:color w:val="000000"/>
                  <w:kern w:val="24"/>
                </w:rPr>
                <w:t>sl-IntraCellGuardBandsSL-List</w:t>
              </w:r>
            </w:ins>
            <w:del w:id="515" w:author="Kevin Lin" w:date="2024-05-10T18:43:00Z" w16du:dateUtc="2024-05-10T10: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516" w:author="Kevin Lin" w:date="2024-05-10T18:52:00Z" w16du:dateUtc="2024-05-10T10:52:00Z">
              <w:r w:rsidRPr="00BA756F">
                <w:rPr>
                  <w:i/>
                  <w:iCs/>
                  <w:lang w:eastAsia="ko-KR"/>
                </w:rPr>
                <w:t>sl-TransmissionStructureForPSCCHandPSSCH</w:t>
              </w:r>
            </w:ins>
            <w:del w:id="517" w:author="Kevin Lin" w:date="2024-05-10T18:52:00Z" w16du:dateUtc="2024-05-10T10: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518" w:author="Kevin Lin" w:date="2024-05-10T18:52:00Z" w16du:dateUtc="2024-05-10T10:52:00Z">
              <w:r w:rsidRPr="00BA756F">
                <w:rPr>
                  <w:i/>
                  <w:lang w:eastAsia="ko-KR"/>
                </w:rPr>
                <w:t>sl-TransmissionStructureForPSCCHandPSSCH</w:t>
              </w:r>
            </w:ins>
            <w:del w:id="519" w:author="Kevin Lin" w:date="2024-05-10T18:52:00Z" w16du:dateUtc="2024-05-10T10: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20"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ins w:id="521" w:author="Kevin Lin" w:date="2024-05-10T18:52:00Z" w16du:dateUtc="2024-05-10T10:52:00Z">
              <w:r w:rsidRPr="00BA756F">
                <w:rPr>
                  <w:i/>
                  <w:iCs/>
                  <w:lang w:eastAsia="ko-KR"/>
                </w:rPr>
                <w:t>sl-TransmissionStructureForPSCCHandPSSCH</w:t>
              </w:r>
            </w:ins>
            <w:del w:id="522" w:author="Kevin Lin" w:date="2024-05-10T18:52:00Z" w16du:dateUtc="2024-05-10T10: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ins w:id="523" w:author="Kevin Lin" w:date="2024-05-10T18:53:00Z" w16du:dateUtc="2024-05-10T10:53:00Z">
              <w:r w:rsidRPr="00BA756F">
                <w:rPr>
                  <w:i/>
                  <w:iCs/>
                  <w:lang w:eastAsia="ko-KR"/>
                </w:rPr>
                <w:t>sl-TransmissionStructureForPSCCHandPSSCH</w:t>
              </w:r>
            </w:ins>
            <w:del w:id="524" w:author="Kevin Lin" w:date="2024-05-10T18:53:00Z" w16du:dateUtc="2024-05-10T10: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If sl-MaxNumPerReserve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If sl-MaxNumPerReserve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lastRenderedPageBreak/>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525" w:author="Kevin Lin" w:date="2024-05-10T18:53:00Z" w16du:dateUtc="2024-05-10T10:53:00Z">
              <w:r w:rsidRPr="00BA756F">
                <w:rPr>
                  <w:i/>
                  <w:iCs/>
                  <w:color w:val="000000"/>
                  <w:lang w:eastAsia="ko-KR"/>
                </w:rPr>
                <w:t>sl-TransmissionStructureForPSCCHandPSSCH</w:t>
              </w:r>
            </w:ins>
            <w:del w:id="526" w:author="Kevin Lin" w:date="2024-05-10T18:53:00Z" w16du:dateUtc="2024-05-10T10: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527" w:author="Kevin Lin" w:date="2024-05-10T18:53:00Z" w16du:dateUtc="2024-05-10T10:53:00Z">
              <w:r w:rsidRPr="00BA756F">
                <w:rPr>
                  <w:i/>
                  <w:iCs/>
                  <w:lang w:eastAsia="ko-KR"/>
                </w:rPr>
                <w:t>sl-TransmissionStructureForPSCCHandPSSCH</w:t>
              </w:r>
            </w:ins>
            <w:del w:id="528" w:author="Kevin Lin" w:date="2024-05-10T18:53:00Z" w16du:dateUtc="2024-05-10T10: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ins w:id="529" w:author="Kevin Lin" w:date="2024-05-10T18:53:00Z" w16du:dateUtc="2024-05-10T10:53:00Z">
              <w:r w:rsidRPr="00BA756F">
                <w:rPr>
                  <w:i/>
                  <w:iCs/>
                  <w:color w:val="000000" w:themeColor="text1"/>
                  <w:lang w:eastAsia="ko-KR"/>
                </w:rPr>
                <w:t>sl-TransmissionStructureForPSCCHandPSSCH</w:t>
              </w:r>
            </w:ins>
            <w:del w:id="530" w:author="Kevin Lin" w:date="2024-05-10T18:53:00Z" w16du:dateUtc="2024-05-10T10: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ins w:id="531" w:author="Kevin Lin" w:date="2024-05-10T18:53:00Z" w16du:dateUtc="2024-05-10T10:53:00Z">
              <w:r w:rsidRPr="00BA756F">
                <w:rPr>
                  <w:i/>
                  <w:iCs/>
                  <w:color w:val="000000" w:themeColor="text1"/>
                  <w:lang w:eastAsia="ko-KR"/>
                </w:rPr>
                <w:t>sl-TransmissionStructureForPSCCHandPSSCH</w:t>
              </w:r>
            </w:ins>
            <w:del w:id="532" w:author="Kevin Lin" w:date="2024-05-10T18:53:00Z" w16du:dateUtc="2024-05-10T10: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ins w:id="533" w:author="Kevin Lin" w:date="2024-05-10T18:54:00Z" w16du:dateUtc="2024-05-10T10:54:00Z">
              <w:r w:rsidRPr="00BA756F">
                <w:rPr>
                  <w:i/>
                  <w:iCs/>
                  <w:lang w:eastAsia="ko-KR"/>
                </w:rPr>
                <w:t>sl-TransmissionStructureForPSCCHandPSSCH</w:t>
              </w:r>
            </w:ins>
            <w:del w:id="534" w:author="Kevin Lin" w:date="2024-05-10T18:54:00Z" w16du:dateUtc="2024-05-10T10: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ins w:id="535" w:author="Kevin Lin" w:date="2024-05-10T18:54:00Z" w16du:dateUtc="2024-05-10T10:54:00Z">
              <w:r w:rsidRPr="00BA756F">
                <w:rPr>
                  <w:i/>
                  <w:iCs/>
                  <w:lang w:eastAsia="ko-KR"/>
                </w:rPr>
                <w:t>sl-TransmissionStructureForPSCCHandPSSCH</w:t>
              </w:r>
            </w:ins>
            <w:del w:id="536" w:author="Kevin Lin" w:date="2024-05-10T18:54:00Z" w16du:dateUtc="2024-05-10T10:54:00Z">
              <w:r w:rsidRPr="0053676C" w:rsidDel="00BA756F">
                <w:rPr>
                  <w:i/>
                  <w:iCs/>
                  <w:lang w:eastAsia="ko-KR"/>
                </w:rPr>
                <w:delText>transmissionStructureForPSCCHandPSSCH</w:delText>
              </w:r>
            </w:del>
            <w:r w:rsidRPr="0053676C">
              <w:rPr>
                <w:lang w:eastAsia="ko-KR"/>
              </w:rPr>
              <w:t xml:space="preserve"> is not provided, or 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ins w:id="537" w:author="Kevin Lin" w:date="2024-05-10T18:54:00Z" w16du:dateUtc="2024-05-10T10:54:00Z">
              <w:r w:rsidRPr="00BA756F">
                <w:rPr>
                  <w:i/>
                  <w:iCs/>
                  <w:lang w:eastAsia="ko-KR"/>
                </w:rPr>
                <w:t>sl-TransmissionStructureForPSCCHandPSSCH</w:t>
              </w:r>
            </w:ins>
            <w:del w:id="538" w:author="Kevin Lin" w:date="2024-05-10T18:54:00Z" w16du:dateUtc="2024-05-10T10: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539" w:author="Kevin Lin" w:date="2024-05-10T18:55:00Z" w16du:dateUtc="2024-05-10T10:55:00Z">
              <w:r w:rsidRPr="000068CB">
                <w:rPr>
                  <w:i/>
                  <w:lang w:eastAsia="ja-JP"/>
                </w:rPr>
                <w:t>sl-StartingSymbolSecond</w:t>
              </w:r>
            </w:ins>
            <w:del w:id="540" w:author="Kevin Lin" w:date="2024-05-10T18:55:00Z" w16du:dateUtc="2024-05-10T10:55:00Z">
              <w:r w:rsidRPr="00DD4E72" w:rsidDel="000068CB">
                <w:rPr>
                  <w:i/>
                  <w:lang w:eastAsia="ja-JP"/>
                </w:rPr>
                <w:delText>sl-startingSymbolSecond</w:delText>
              </w:r>
            </w:del>
            <w:r w:rsidRPr="00DD4E72">
              <w:rPr>
                <w:lang w:eastAsia="ja-JP"/>
              </w:rPr>
              <w:t xml:space="preserve">, if </w:t>
            </w:r>
            <w:ins w:id="541" w:author="Kevin Lin" w:date="2024-05-10T18:55:00Z" w16du:dateUtc="2024-05-10T10:55:00Z">
              <w:r w:rsidRPr="000068CB">
                <w:rPr>
                  <w:i/>
                  <w:lang w:eastAsia="ja-JP"/>
                </w:rPr>
                <w:t>sl-StartingSymbolFirst</w:t>
              </w:r>
            </w:ins>
            <w:del w:id="542" w:author="Kevin Lin" w:date="2024-05-10T18:55:00Z" w16du:dateUtc="2024-05-10T10:55:00Z">
              <w:r w:rsidRPr="00DD4E72" w:rsidDel="000068CB">
                <w:rPr>
                  <w:i/>
                  <w:lang w:eastAsia="ja-JP"/>
                </w:rPr>
                <w:delText>sl-startingSymbolFirst</w:delText>
              </w:r>
            </w:del>
            <w:r w:rsidRPr="00DD4E72">
              <w:rPr>
                <w:lang w:eastAsia="ja-JP"/>
              </w:rPr>
              <w:t xml:space="preserve"> and </w:t>
            </w:r>
            <w:ins w:id="543" w:author="Kevin Lin" w:date="2024-05-10T18:55:00Z" w16du:dateUtc="2024-05-10T10:55:00Z">
              <w:r w:rsidRPr="000068CB">
                <w:rPr>
                  <w:i/>
                  <w:lang w:eastAsia="ja-JP"/>
                </w:rPr>
                <w:t>sl-StartingSymbolSecond</w:t>
              </w:r>
            </w:ins>
            <w:del w:id="544" w:author="Kevin Lin" w:date="2024-05-10T18:55:00Z" w16du:dateUtc="2024-05-10T10: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242B3D">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242B3D">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242B3D">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0163F7">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545" w:author="Kevin Lin" w:date="2024-05-10T19:22:00Z" w16du:dateUtc="2024-05-10T11:22:00Z">
                    <w:r w:rsidRPr="00EA48EE">
                      <w:rPr>
                        <w:rFonts w:cs="Arial"/>
                        <w:i/>
                        <w:iCs/>
                        <w:szCs w:val="18"/>
                        <w:lang w:eastAsia="en-GB"/>
                      </w:rPr>
                      <w:t>sl-StartingSymbolFirst</w:t>
                    </w:r>
                  </w:ins>
                  <w:del w:id="546" w:author="Kevin Lin" w:date="2024-05-10T19:22:00Z" w16du:dateUtc="2024-05-10T11:22:00Z">
                    <w:r w:rsidRPr="001E53EA" w:rsidDel="00EA48EE">
                      <w:rPr>
                        <w:rFonts w:cs="Arial"/>
                        <w:i/>
                        <w:iCs/>
                        <w:szCs w:val="18"/>
                        <w:lang w:eastAsia="en-GB"/>
                      </w:rPr>
                      <w:delText>startingSymbolFirst</w:delText>
                    </w:r>
                  </w:del>
                  <w:r w:rsidRPr="001E53EA">
                    <w:rPr>
                      <w:rFonts w:cs="Arial"/>
                      <w:szCs w:val="18"/>
                      <w:lang w:eastAsia="en-GB"/>
                    </w:rPr>
                    <w:t xml:space="preserve"> and </w:t>
                  </w:r>
                  <w:ins w:id="547" w:author="Kevin Lin" w:date="2024-05-10T19:23:00Z" w16du:dateUtc="2024-05-10T11:23:00Z">
                    <w:r w:rsidRPr="00EA48EE">
                      <w:rPr>
                        <w:rFonts w:cs="Arial"/>
                        <w:i/>
                        <w:iCs/>
                        <w:szCs w:val="18"/>
                        <w:lang w:eastAsia="en-GB"/>
                      </w:rPr>
                      <w:t>sl-StartingSymbolSecond</w:t>
                    </w:r>
                  </w:ins>
                  <w:del w:id="548" w:author="Kevin Lin" w:date="2024-05-10T19:23:00Z" w16du:dateUtc="2024-05-10T11: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549" w:author="Kevin Lin" w:date="2024-05-10T19:22:00Z" w16du:dateUtc="2024-05-10T11:22:00Z">
                    <w:r w:rsidRPr="00EA48EE">
                      <w:rPr>
                        <w:rFonts w:cs="Arial"/>
                        <w:i/>
                        <w:iCs/>
                        <w:szCs w:val="18"/>
                        <w:lang w:eastAsia="en-GB"/>
                      </w:rPr>
                      <w:t>sl-StartingSymbolFirst</w:t>
                    </w:r>
                  </w:ins>
                  <w:del w:id="550" w:author="Kevin Lin" w:date="2024-05-10T19:22:00Z" w16du:dateUtc="2024-05-10T11: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551" w:author="Kevin Lin" w:date="2024-05-10T19:23:00Z" w16du:dateUtc="2024-05-10T11:23:00Z">
                    <w:r w:rsidRPr="00EA48EE">
                      <w:rPr>
                        <w:rFonts w:cs="Arial"/>
                        <w:i/>
                        <w:iCs/>
                        <w:szCs w:val="18"/>
                        <w:lang w:eastAsia="en-GB"/>
                      </w:rPr>
                      <w:t>sl-StartingSymbolSecond</w:t>
                    </w:r>
                  </w:ins>
                  <w:del w:id="552" w:author="Kevin Lin" w:date="2024-05-10T19:23:00Z" w16du:dateUtc="2024-05-10T11: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0163F7">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242B3D">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242B3D">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r w:rsidRPr="00371EB3">
              <w:rPr>
                <w:rFonts w:ascii="Arial" w:hAnsi="Arial" w:cs="Arial"/>
                <w:i/>
                <w:iCs/>
                <w:sz w:val="20"/>
                <w:szCs w:val="20"/>
                <w:lang w:val="en-US"/>
              </w:rPr>
              <w:t>i</w:t>
            </w:r>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242B3D">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242B3D">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r w:rsidRPr="00371EB3">
              <w:rPr>
                <w:i/>
                <w:iCs/>
              </w:rPr>
              <w:t>i</w:t>
            </w:r>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242B3D">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242B3D">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242B3D">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53"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53"/>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54"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54"/>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r w:rsidRPr="00CF4A77">
              <w:rPr>
                <w:i/>
                <w:iCs/>
              </w:rPr>
              <w:t>CPEStartingPositionsPSCCH-PSSCH-InitiateCOT,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55" w:author="Kevin Lin" w:date="2024-03-28T23:56:00Z">
              <w:r w:rsidRPr="008A7672">
                <w:rPr>
                  <w:lang w:eastAsia="ja-JP"/>
                </w:rPr>
                <w:t xml:space="preserve">within the first one or two symbols before </w:t>
              </w:r>
              <w:r>
                <w:rPr>
                  <w:lang w:eastAsia="ja-JP"/>
                </w:rPr>
                <w:t>the first symbol of the inten</w:t>
              </w:r>
            </w:ins>
            <w:ins w:id="556" w:author="Kevin Lin" w:date="2024-04-15T09:39:00Z" w16du:dateUtc="2024-04-15T01:39:00Z">
              <w:r>
                <w:rPr>
                  <w:lang w:eastAsia="ja-JP"/>
                </w:rPr>
                <w:t>d</w:t>
              </w:r>
            </w:ins>
            <w:ins w:id="557" w:author="Kevin Lin" w:date="2024-03-28T23:56:00Z">
              <w:r>
                <w:rPr>
                  <w:lang w:eastAsia="ja-JP"/>
                </w:rPr>
                <w:t xml:space="preserve">ed PSSCH/PSCCH </w:t>
              </w:r>
            </w:ins>
            <w:ins w:id="558" w:author="Kevin Lin" w:date="2024-03-28T23:57: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59" w:author="Kevin Lin" w:date="2024-03-28T23:57:00Z">
              <w:r>
                <w:t xml:space="preserve">intended </w:t>
              </w:r>
            </w:ins>
            <w:r w:rsidRPr="00CF4A77">
              <w:t xml:space="preserve">PSCCH/PSSCH </w:t>
            </w:r>
            <w:ins w:id="560" w:author="Kevin Lin" w:date="2024-03-28T23:57:00Z">
              <w:r>
                <w:t xml:space="preserve">transmission </w:t>
              </w:r>
            </w:ins>
            <w:r w:rsidRPr="00CF4A77">
              <w:t xml:space="preserve">by the higher layer parameter </w:t>
            </w:r>
            <w:r w:rsidRPr="00CF4A77">
              <w:rPr>
                <w:i/>
                <w:iCs/>
              </w:rPr>
              <w:t>CPEStartingPositionsPSCCH-PSSCH-InitiateCOT</w:t>
            </w:r>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61" w:author="Kevin Lin" w:date="2024-03-28T23:56:00Z">
              <w:r w:rsidRPr="008A7672">
                <w:rPr>
                  <w:lang w:eastAsia="ja-JP"/>
                </w:rPr>
                <w:t xml:space="preserve">within the first one or two symbols before </w:t>
              </w:r>
              <w:r>
                <w:rPr>
                  <w:lang w:eastAsia="ja-JP"/>
                </w:rPr>
                <w:t>the first symbol of the inten</w:t>
              </w:r>
            </w:ins>
            <w:ins w:id="562" w:author="Kevin Lin" w:date="2024-04-15T09:39:00Z" w16du:dateUtc="2024-04-15T01:39:00Z">
              <w:r>
                <w:rPr>
                  <w:lang w:eastAsia="ja-JP"/>
                </w:rPr>
                <w:t>d</w:t>
              </w:r>
            </w:ins>
            <w:ins w:id="563" w:author="Kevin Lin" w:date="2024-03-28T23:56:00Z">
              <w:r>
                <w:rPr>
                  <w:lang w:eastAsia="ja-JP"/>
                </w:rPr>
                <w:t xml:space="preserve">ed PSSCH/PSCCH </w:t>
              </w:r>
            </w:ins>
            <w:ins w:id="564" w:author="Kevin Lin" w:date="2024-03-28T23:58:00Z">
              <w:r>
                <w:rPr>
                  <w:lang w:eastAsia="ja-JP"/>
                </w:rPr>
                <w:t xml:space="preserve">transmission </w:t>
              </w:r>
            </w:ins>
            <w:r w:rsidRPr="00CF4A77">
              <w:t xml:space="preserve">indicated by </w:t>
            </w:r>
            <w:r w:rsidRPr="00CF4A77">
              <w:rPr>
                <w:i/>
                <w:iCs/>
              </w:rPr>
              <w:t>DefaultCPEStartingPositionsPSCCH-PSSCH-InitiateCOT</w:t>
            </w:r>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65" w:author="Kevin Lin" w:date="2024-03-28T23:44:00Z">
              <w:r w:rsidRPr="00CF4A77" w:rsidDel="00EB05B0">
                <w:delText xml:space="preserve">the first </w:delText>
              </w:r>
            </w:del>
            <w:ins w:id="566" w:author="Kevin Lin" w:date="2024-03-28T23:47:00Z">
              <w:r>
                <w:t>a</w:t>
              </w:r>
            </w:ins>
            <w:ins w:id="567" w:author="Kevin Lin" w:date="2024-03-28T23:58:00Z">
              <w:r>
                <w:t>n intended</w:t>
              </w:r>
            </w:ins>
            <w:ins w:id="568" w:author="Kevin Lin" w:date="2024-03-28T23:47:00Z">
              <w:r>
                <w:t xml:space="preserve"> </w:t>
              </w:r>
            </w:ins>
            <w:r w:rsidRPr="00CF4A77">
              <w:t xml:space="preserve">SL transmission with PSSCH/PSCCH by a UE within </w:t>
            </w:r>
            <w:r w:rsidRPr="00CF4A77">
              <w:rPr>
                <w:lang w:val="en-US" w:eastAsia="zh-CN"/>
              </w:rPr>
              <w:t>a channel occupancy</w:t>
            </w:r>
            <w:ins w:id="569" w:author="Kevin Lin" w:date="2024-04-05T15:42:00Z" w16du:dateUtc="2024-04-05T07:42:00Z">
              <w:r>
                <w:rPr>
                  <w:lang w:val="en-US" w:eastAsia="zh-CN"/>
                </w:rPr>
                <w:t xml:space="preserve">, other than the </w:t>
              </w:r>
            </w:ins>
            <w:ins w:id="570" w:author="Kevin Lin" w:date="2024-04-22T22:45:00Z" w16du:dateUtc="2024-04-22T14:45:00Z">
              <w:r w:rsidRPr="009A1778">
                <w:rPr>
                  <w:rFonts w:eastAsia="PMingLiU" w:hint="eastAsia"/>
                  <w:lang w:val="en-US" w:eastAsia="zh-TW"/>
                </w:rPr>
                <w:t>first</w:t>
              </w:r>
              <w:r>
                <w:rPr>
                  <w:rFonts w:eastAsia="PMingLiU" w:hint="eastAsia"/>
                  <w:lang w:val="en-US" w:eastAsia="zh-TW"/>
                </w:rPr>
                <w:t xml:space="preserve"> </w:t>
              </w:r>
            </w:ins>
            <w:ins w:id="571" w:author="Kevin Lin" w:date="2024-04-05T15:42:00Z" w16du:dateUtc="2024-04-05T07:42:00Z">
              <w:r>
                <w:rPr>
                  <w:lang w:val="en-US" w:eastAsia="zh-CN"/>
                </w:rPr>
                <w:t>SL transmission initiating the channel occupan</w:t>
              </w:r>
            </w:ins>
            <w:ins w:id="572" w:author="Kevin Lin" w:date="2024-04-15T09:39:00Z" w16du:dateUtc="2024-04-15T01:39:00Z">
              <w:r>
                <w:rPr>
                  <w:lang w:val="en-US" w:eastAsia="zh-CN"/>
                </w:rPr>
                <w:t>c</w:t>
              </w:r>
            </w:ins>
            <w:ins w:id="573" w:author="Kevin Lin" w:date="2024-04-05T15:42:00Z" w16du:dateUtc="2024-04-05T07:42:00Z">
              <w:r>
                <w:rPr>
                  <w:lang w:val="en-US" w:eastAsia="zh-CN"/>
                </w:rPr>
                <w:t>y</w:t>
              </w:r>
            </w:ins>
            <w:r w:rsidRPr="00CF4A77">
              <w:rPr>
                <w:i/>
                <w:iCs/>
              </w:rPr>
              <w:t xml:space="preserve">, </w:t>
            </w:r>
            <w:ins w:id="574"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75" w:author="Kevin Lin" w:date="2024-03-28T23:53:00Z">
              <w:r>
                <w:t xml:space="preserve">to be applied </w:t>
              </w:r>
            </w:ins>
            <w:ins w:id="576" w:author="Kevin Lin" w:date="2024-03-28T23:52:00Z">
              <w:r w:rsidRPr="008A7672">
                <w:rPr>
                  <w:lang w:eastAsia="ja-JP"/>
                </w:rPr>
                <w:t xml:space="preserve">within the first one or two symbols before </w:t>
              </w:r>
            </w:ins>
            <w:ins w:id="577" w:author="Kevin Lin" w:date="2024-03-28T23:53:00Z">
              <w:r>
                <w:rPr>
                  <w:lang w:eastAsia="ja-JP"/>
                </w:rPr>
                <w:t xml:space="preserve">the first symbol of </w:t>
              </w:r>
            </w:ins>
            <w:ins w:id="578" w:author="Kevin Lin" w:date="2024-03-28T23:52:00Z">
              <w:r>
                <w:rPr>
                  <w:lang w:eastAsia="ja-JP"/>
                </w:rPr>
                <w:t>the inten</w:t>
              </w:r>
            </w:ins>
            <w:ins w:id="579" w:author="Kevin Lin" w:date="2024-04-15T09:39:00Z" w16du:dateUtc="2024-04-15T01:39:00Z">
              <w:r>
                <w:rPr>
                  <w:lang w:eastAsia="ja-JP"/>
                </w:rPr>
                <w:t>d</w:t>
              </w:r>
            </w:ins>
            <w:ins w:id="580" w:author="Kevin Lin" w:date="2024-03-28T23:52:00Z">
              <w:r>
                <w:rPr>
                  <w:lang w:eastAsia="ja-JP"/>
                </w:rPr>
                <w:t>ed PSSCH/PSCCH</w:t>
              </w:r>
            </w:ins>
            <w:ins w:id="581" w:author="Kevin Lin" w:date="2024-03-28T23:53:00Z">
              <w:r>
                <w:rPr>
                  <w:lang w:eastAsia="ja-JP"/>
                </w:rPr>
                <w:t xml:space="preserve"> </w:t>
              </w:r>
            </w:ins>
            <w:ins w:id="582" w:author="Kevin Lin" w:date="2024-03-28T23:58:00Z">
              <w:r>
                <w:rPr>
                  <w:lang w:eastAsia="ja-JP"/>
                </w:rPr>
                <w:t xml:space="preserve">transmission </w:t>
              </w:r>
            </w:ins>
            <w:ins w:id="583" w:author="CATT, CICTCI" w:date="2024-05-06T13:33:00Z">
              <w:r w:rsidR="007845F5">
                <w:rPr>
                  <w:lang w:val="x-none"/>
                </w:rPr>
                <w:t xml:space="preserve">only </w:t>
              </w:r>
            </w:ins>
            <w:r w:rsidRPr="00CF4A77">
              <w:t xml:space="preserve">according </w:t>
            </w:r>
            <w:r>
              <w:t xml:space="preserve">to </w:t>
            </w:r>
            <w:r w:rsidRPr="00CF4A77">
              <w:t xml:space="preserve">higher layer parameter </w:t>
            </w:r>
            <w:r w:rsidRPr="00CF4A77">
              <w:rPr>
                <w:i/>
              </w:rPr>
              <w:t>Default</w:t>
            </w:r>
            <w:r w:rsidRPr="00CF4A77">
              <w:rPr>
                <w:i/>
                <w:iCs/>
              </w:rPr>
              <w:t>CPEStartingPositionsPSCCH-PSSCH-SharedCOT</w:t>
            </w:r>
            <w:r w:rsidRPr="00CF4A77">
              <w:rPr>
                <w:iCs/>
              </w:rPr>
              <w:t xml:space="preserve">, unless the UE is configured with multiple CPE starting positions for transmitting within </w:t>
            </w:r>
            <w:del w:id="584" w:author="Kevin Lin" w:date="2024-03-29T14:51:00Z" w16du:dateUtc="2024-03-29T06:51:00Z">
              <w:r w:rsidRPr="00CF4A77" w:rsidDel="003B6330">
                <w:rPr>
                  <w:iCs/>
                </w:rPr>
                <w:delText>a shared</w:delText>
              </w:r>
            </w:del>
            <w:ins w:id="585" w:author="Kevin Lin" w:date="2024-03-29T14:51:00Z" w16du:dateUtc="2024-03-29T06:51:00Z">
              <w:r>
                <w:rPr>
                  <w:iCs/>
                </w:rPr>
                <w:t>the</w:t>
              </w:r>
            </w:ins>
            <w:r w:rsidRPr="00CF4A77">
              <w:rPr>
                <w:iCs/>
              </w:rPr>
              <w:t xml:space="preserve"> channel occupancy by </w:t>
            </w:r>
            <w:r w:rsidRPr="00CF4A77">
              <w:rPr>
                <w:i/>
                <w:iCs/>
              </w:rPr>
              <w:t>CPEStartingPositionsPSCCH-PSSCH-SharedCOT,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586" w:author="Kevin Lin" w:date="2024-03-28T23:54:00Z">
              <w:r w:rsidRPr="008A7672">
                <w:rPr>
                  <w:lang w:eastAsia="ja-JP"/>
                </w:rPr>
                <w:t xml:space="preserve">within the first one or two symbols before </w:t>
              </w:r>
              <w:r>
                <w:rPr>
                  <w:lang w:eastAsia="ja-JP"/>
                </w:rPr>
                <w:t>the first symbol of the inten</w:t>
              </w:r>
            </w:ins>
            <w:ins w:id="587" w:author="Kevin Lin" w:date="2024-04-15T09:39:00Z" w16du:dateUtc="2024-04-15T01:39:00Z">
              <w:r>
                <w:rPr>
                  <w:lang w:eastAsia="ja-JP"/>
                </w:rPr>
                <w:t>d</w:t>
              </w:r>
            </w:ins>
            <w:ins w:id="588" w:author="Kevin Lin" w:date="2024-03-28T23:54:00Z">
              <w:r>
                <w:rPr>
                  <w:lang w:eastAsia="ja-JP"/>
                </w:rPr>
                <w:t xml:space="preserve">ed PSSCH/PSCCH </w:t>
              </w:r>
            </w:ins>
            <w:ins w:id="589" w:author="Kevin Lin" w:date="2024-03-28T23:59: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90" w:author="Kevin Lin" w:date="2024-03-29T14:49:00Z" w16du:dateUtc="2024-03-29T06:49:00Z">
              <w:r>
                <w:t>intend</w:t>
              </w:r>
            </w:ins>
            <w:ins w:id="591" w:author="Kevin Lin" w:date="2024-03-29T14:50:00Z" w16du:dateUtc="2024-03-29T06:50:00Z">
              <w:r>
                <w:t xml:space="preserve">ed </w:t>
              </w:r>
            </w:ins>
            <w:r w:rsidRPr="00CF4A77">
              <w:t xml:space="preserve">PSCCH/PSSCH by the higher layer parameter </w:t>
            </w:r>
            <w:r w:rsidRPr="00CF4A77">
              <w:rPr>
                <w:i/>
                <w:iCs/>
              </w:rPr>
              <w:t xml:space="preserve">CPEStartingPositionsPSCCH-PSSCH-SharedCOT, </w:t>
            </w:r>
            <w:r w:rsidRPr="00CF4A77">
              <w:t>if no resource reservation is transmitted or detected for the slot and</w:t>
            </w:r>
            <w:ins w:id="592" w:author="Kevin Lin" w:date="2024-03-29T14:48:00Z" w16du:dateUtc="2024-03-29T06: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593" w:author="Kevin Lin" w:date="2024-03-29T00:01:00Z">
              <w:r>
                <w:t xml:space="preserve">to be applied </w:t>
              </w:r>
            </w:ins>
            <w:ins w:id="594" w:author="Kevin Lin" w:date="2024-03-29T00:00:00Z">
              <w:r w:rsidRPr="008A7672">
                <w:rPr>
                  <w:lang w:eastAsia="ja-JP"/>
                </w:rPr>
                <w:t xml:space="preserve">within the first one or two symbols before </w:t>
              </w:r>
              <w:r>
                <w:rPr>
                  <w:lang w:eastAsia="ja-JP"/>
                </w:rPr>
                <w:t>the first symbol of the inten</w:t>
              </w:r>
            </w:ins>
            <w:ins w:id="595" w:author="Kevin Lin" w:date="2024-04-15T09:39:00Z" w16du:dateUtc="2024-04-15T01:39:00Z">
              <w:r>
                <w:rPr>
                  <w:lang w:eastAsia="ja-JP"/>
                </w:rPr>
                <w:t>d</w:t>
              </w:r>
            </w:ins>
            <w:ins w:id="596" w:author="Kevin Lin" w:date="2024-03-29T00:00:00Z">
              <w:r>
                <w:rPr>
                  <w:lang w:eastAsia="ja-JP"/>
                </w:rPr>
                <w:t xml:space="preserve">ed PSSCH/PSCCH transmission </w:t>
              </w:r>
            </w:ins>
            <w:r w:rsidRPr="00CF4A77">
              <w:t xml:space="preserve">indicated by </w:t>
            </w:r>
            <w:r w:rsidRPr="00CF4A77">
              <w:rPr>
                <w:i/>
                <w:iCs/>
              </w:rPr>
              <w:t>DefaultCPEStartingPositionsPSCCH-PSSCH-SharedCOT.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597"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598"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599" w:author="Kevin Lin" w:date="2024-04-15T09:40:00Z" w16du:dateUtc="2024-04-15T01:40:00Z">
              <w:r>
                <w:rPr>
                  <w:lang w:eastAsia="ja-JP"/>
                </w:rPr>
                <w:t>d</w:t>
              </w:r>
            </w:ins>
            <w:ins w:id="600" w:author="Kevin Lin" w:date="2024-03-28T23:54:00Z">
              <w:r>
                <w:rPr>
                  <w:lang w:eastAsia="ja-JP"/>
                </w:rPr>
                <w:t xml:space="preserve">ed PSSCH/PSCCH </w:t>
              </w:r>
            </w:ins>
            <w:ins w:id="601" w:author="Kevin Lin" w:date="2024-03-29T00:01:00Z">
              <w:r>
                <w:rPr>
                  <w:lang w:eastAsia="ja-JP"/>
                </w:rPr>
                <w:t xml:space="preserve">transmission </w:t>
              </w:r>
            </w:ins>
            <w:r w:rsidRPr="00704195">
              <w:rPr>
                <w:lang w:val="en-US"/>
              </w:rPr>
              <w:t>as follows</w:t>
            </w:r>
            <w:ins w:id="602" w:author="Kevin Lin" w:date="2024-04-22T22:45:00Z" w16du:dateUtc="2024-04-22T14:45:00Z">
              <w:r>
                <w:rPr>
                  <w:lang w:val="en-US"/>
                </w:rPr>
                <w:t xml:space="preserve">, regardless of the duration of the cyclic prefix extension determined based on </w:t>
              </w:r>
              <w:r w:rsidRPr="00975E88">
                <w:rPr>
                  <w:i/>
                </w:rPr>
                <w:t>sl-CPE-StartingPositionsPSCCH-PSSCH-WithinCOT-Default</w:t>
              </w:r>
              <w:r>
                <w:rPr>
                  <w:i/>
                </w:rPr>
                <w:t xml:space="preserve"> </w:t>
              </w:r>
              <w:r w:rsidRPr="00C567D7">
                <w:t>or</w:t>
              </w:r>
              <w:r>
                <w:rPr>
                  <w:i/>
                </w:rPr>
                <w:t xml:space="preserve"> </w:t>
              </w:r>
              <w:r w:rsidRPr="00016194">
                <w:rPr>
                  <w:i/>
                </w:rPr>
                <w:t>sl-CPE-StartingPositions</w:t>
              </w:r>
              <w:r w:rsidRPr="00016194">
                <w:t xml:space="preserve"> </w:t>
              </w:r>
              <w:r>
                <w:t xml:space="preserve">in </w:t>
              </w:r>
              <w:r w:rsidRPr="00016194">
                <w:rPr>
                  <w:i/>
                </w:rPr>
                <w:t>sl-</w:t>
              </w:r>
              <w:r w:rsidRPr="00CF4A77">
                <w:rPr>
                  <w:i/>
                  <w:iCs/>
                </w:rPr>
                <w:t>CPE</w:t>
              </w:r>
              <w:r>
                <w:rPr>
                  <w:i/>
                  <w:iCs/>
                </w:rPr>
                <w:t>-</w:t>
              </w:r>
              <w:r w:rsidRPr="00CF4A77">
                <w:rPr>
                  <w:i/>
                  <w:iCs/>
                </w:rPr>
                <w:t>StartingPositionsPSCCH-PSSCH-</w:t>
              </w:r>
              <w:r w:rsidRPr="00975E88">
                <w:rPr>
                  <w:i/>
                  <w:iCs/>
                </w:rPr>
                <w:t>WithinCOT-List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03"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r w:rsidRPr="00360A54">
              <w:rPr>
                <w:i/>
                <w:iCs/>
              </w:rPr>
              <w:t>i</w:t>
            </w:r>
            <w:r>
              <w:rPr>
                <w:lang w:eastAsia="ja-JP"/>
              </w:rPr>
              <w:t xml:space="preserve"> for</w:t>
            </w:r>
            <w:ins w:id="604" w:author="Kevin Lin" w:date="2024-04-23T07:33:00Z" w16du:dateUtc="2024-04-22T23: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05"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xml:space="preserve">, the index </w:t>
            </w:r>
            <w:r w:rsidRPr="00360A54">
              <w:rPr>
                <w:i/>
                <w:iCs/>
              </w:rPr>
              <w:t>i</w:t>
            </w:r>
            <w:r>
              <w:rPr>
                <w:lang w:eastAsia="ja-JP"/>
              </w:rPr>
              <w:t xml:space="preserve"> for</w:t>
            </w:r>
            <w:ins w:id="606" w:author="Kevin Lin" w:date="2024-04-23T07:33:00Z" w16du:dateUtc="2024-04-22T23: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97C13">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97C13">
              <w:tc>
                <w:tcPr>
                  <w:tcW w:w="6658" w:type="dxa"/>
                </w:tcPr>
                <w:p w14:paraId="0C5FAB09" w14:textId="77777777" w:rsidR="005874FA" w:rsidRPr="00EE507B" w:rsidRDefault="005874FA" w:rsidP="005874FA">
                  <w:pPr>
                    <w:pStyle w:val="TAL"/>
                    <w:spacing w:after="60"/>
                    <w:rPr>
                      <w:b/>
                      <w:i/>
                      <w:iCs/>
                      <w:kern w:val="2"/>
                      <w:lang w:eastAsia="en-GB"/>
                    </w:rPr>
                  </w:pPr>
                  <w:r w:rsidRPr="00EE507B">
                    <w:rPr>
                      <w:b/>
                      <w:i/>
                      <w:iCs/>
                      <w:kern w:val="2"/>
                      <w:lang w:eastAsia="en-GB"/>
                    </w:rPr>
                    <w:t>sl-CPE-StartingPositionPSFCH</w:t>
                  </w:r>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97C13">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97C13">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97C13">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97C13">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97C13">
        <w:tc>
          <w:tcPr>
            <w:tcW w:w="9069" w:type="dxa"/>
          </w:tcPr>
          <w:p w14:paraId="17D33DA7" w14:textId="77777777" w:rsidR="005874FA" w:rsidRDefault="005874FA" w:rsidP="00697C13">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07" w:name="_Toc29894885"/>
            <w:bookmarkStart w:id="608" w:name="_Toc29899184"/>
            <w:bookmarkStart w:id="609" w:name="_Toc29899602"/>
            <w:bookmarkStart w:id="610" w:name="_Toc29917338"/>
            <w:bookmarkStart w:id="611" w:name="_Toc36498213"/>
            <w:bookmarkStart w:id="612" w:name="_Toc45699242"/>
            <w:bookmarkStart w:id="613" w:name="_Toc83289714"/>
            <w:bookmarkStart w:id="614"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07"/>
            <w:bookmarkEnd w:id="608"/>
            <w:bookmarkEnd w:id="609"/>
            <w:bookmarkEnd w:id="610"/>
            <w:bookmarkEnd w:id="611"/>
            <w:bookmarkEnd w:id="612"/>
            <w:bookmarkEnd w:id="613"/>
            <w:bookmarkEnd w:id="614"/>
            <w:r w:rsidRPr="005874FA">
              <w:rPr>
                <w:b w:val="0"/>
                <w:bCs w:val="0"/>
                <w:i w:val="0"/>
                <w:iCs w:val="0"/>
                <w:sz w:val="32"/>
                <w:szCs w:val="32"/>
              </w:rPr>
              <w:t xml:space="preserve"> </w:t>
            </w:r>
          </w:p>
          <w:p w14:paraId="108D1073" w14:textId="77777777" w:rsidR="005874FA" w:rsidRPr="005B0583" w:rsidRDefault="005874FA" w:rsidP="005874FA">
            <w:bookmarkStart w:id="615"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16" w:name="_Toc161999179"/>
            <w:r w:rsidRPr="005874FA">
              <w:rPr>
                <w:b w:val="0"/>
                <w:bCs/>
                <w:sz w:val="28"/>
                <w:szCs w:val="28"/>
              </w:rPr>
              <w:t>16.3.0</w:t>
            </w:r>
            <w:r w:rsidRPr="005874FA">
              <w:rPr>
                <w:b w:val="0"/>
                <w:bCs/>
                <w:sz w:val="28"/>
                <w:szCs w:val="28"/>
              </w:rPr>
              <w:tab/>
              <w:t>UE procedure for transmitting PSFCH</w:t>
            </w:r>
            <w:bookmarkEnd w:id="615"/>
            <w:r w:rsidRPr="005874FA">
              <w:rPr>
                <w:b w:val="0"/>
                <w:bCs/>
                <w:sz w:val="28"/>
                <w:szCs w:val="28"/>
              </w:rPr>
              <w:t xml:space="preserve"> with control information</w:t>
            </w:r>
            <w:bookmarkEnd w:id="616"/>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17" w:author="Kevin Lin" w:date="2024-04-26T10:25:00Z" w16du:dateUtc="2024-04-26T02:25:00Z">
              <w:r w:rsidRPr="00E1320E" w:rsidDel="00E1320E">
                <w:rPr>
                  <w:lang w:eastAsia="ja-JP"/>
                </w:rPr>
                <w:delText xml:space="preserve">or two </w:delText>
              </w:r>
            </w:del>
            <w:r w:rsidRPr="00E1320E">
              <w:rPr>
                <w:lang w:eastAsia="ja-JP"/>
              </w:rPr>
              <w:t>symbol</w:t>
            </w:r>
            <w:del w:id="618" w:author="Kevin Lin" w:date="2024-04-26T10:25:00Z" w16du:dateUtc="2024-04-26T02: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97C13">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B7754C">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r w:rsidRPr="003638DC">
              <w:rPr>
                <w:i/>
                <w:lang w:eastAsia="ko-KR"/>
              </w:rPr>
              <w:t>sl-MaxNumPerReserv</w:t>
            </w:r>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a UE initiates a channel occupancy to transmit SL transmission(s) within a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B7754C">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B7754C">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B7754C">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B7754C">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1E6171">
        <w:tc>
          <w:tcPr>
            <w:tcW w:w="9069" w:type="dxa"/>
          </w:tcPr>
          <w:p w14:paraId="22889C8B" w14:textId="77777777" w:rsidR="005847E1" w:rsidRDefault="005847E1" w:rsidP="001E6171">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1E6171">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1E6171">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19" w:author="Kevin Lin" w:date="2024-04-15T11:44:00Z" w16du:dateUtc="2024-04-15T03:44:00Z">
              <w:r>
                <w:rPr>
                  <w:rFonts w:eastAsia="DengXian"/>
                </w:rPr>
                <w:t>,</w:t>
              </w:r>
            </w:ins>
            <w:ins w:id="620" w:author="作者">
              <w:r>
                <w:rPr>
                  <w:rFonts w:eastAsia="DengXian"/>
                </w:rPr>
                <w:t xml:space="preserve"> </w:t>
              </w:r>
            </w:ins>
            <w:ins w:id="621" w:author="Kevin Lin" w:date="2024-04-15T11:44:00Z" w16du:dateUtc="2024-04-15T03:44:00Z">
              <w:r>
                <w:rPr>
                  <w:rFonts w:eastAsia="DengXian"/>
                </w:rPr>
                <w:t>i.e., the RB set</w:t>
              </w:r>
            </w:ins>
            <w:ins w:id="622" w:author="Kevin Lin" w:date="2024-04-16T14:11:00Z" w16du:dateUtc="2024-04-16T06:11:00Z">
              <w:r>
                <w:rPr>
                  <w:rFonts w:eastAsia="DengXian"/>
                </w:rPr>
                <w:t>(</w:t>
              </w:r>
            </w:ins>
            <w:ins w:id="623" w:author="Kevin Lin" w:date="2024-04-15T11:44:00Z" w16du:dateUtc="2024-04-15T03:44:00Z">
              <w:r>
                <w:rPr>
                  <w:rFonts w:eastAsia="DengXian"/>
                </w:rPr>
                <w:t>s</w:t>
              </w:r>
            </w:ins>
            <w:ins w:id="624" w:author="Kevin Lin" w:date="2024-04-16T14:11:00Z" w16du:dateUtc="2024-04-16T06:11:00Z">
              <w:r>
                <w:rPr>
                  <w:rFonts w:eastAsia="DengXian"/>
                </w:rPr>
                <w:t>)</w:t>
              </w:r>
            </w:ins>
            <w:ins w:id="625" w:author="Kevin Lin" w:date="2024-04-15T11:44:00Z" w16du:dateUtc="2024-04-15T03:44:00Z">
              <w:r>
                <w:rPr>
                  <w:rFonts w:eastAsia="DengXian"/>
                </w:rPr>
                <w:t xml:space="preserve"> </w:t>
              </w:r>
            </w:ins>
            <w:ins w:id="626" w:author="作者">
              <w:r>
                <w:rPr>
                  <w:rFonts w:eastAsia="DengXian"/>
                </w:rPr>
                <w:t xml:space="preserve">associated with the first resource </w:t>
              </w:r>
            </w:ins>
            <w:ins w:id="627" w:author="Kevin Lin" w:date="2024-04-11T14:56:00Z">
              <w:r>
                <w:rPr>
                  <w:rFonts w:eastAsia="DengXian"/>
                </w:rPr>
                <w:t>indicated</w:t>
              </w:r>
            </w:ins>
            <w:ins w:id="628" w:author="Kevin Lin" w:date="2024-04-11T14:52:00Z">
              <w:r>
                <w:rPr>
                  <w:rFonts w:eastAsia="DengXian"/>
                </w:rPr>
                <w:t xml:space="preserve"> by</w:t>
              </w:r>
            </w:ins>
            <w:ins w:id="629" w:author="作者">
              <w:r w:rsidRPr="002F3744">
                <w:rPr>
                  <w:rFonts w:eastAsia="DengXian"/>
                </w:rPr>
                <w:t xml:space="preserve"> the “Frequency resource assignment” field in the </w:t>
              </w:r>
            </w:ins>
            <w:ins w:id="630" w:author="Kevin Lin" w:date="2024-04-11T14:53:00Z">
              <w:r>
                <w:rPr>
                  <w:rFonts w:eastAsia="DengXian"/>
                </w:rPr>
                <w:t>S</w:t>
              </w:r>
            </w:ins>
            <w:ins w:id="631" w:author="Kevin Lin" w:date="2024-04-16T14:12:00Z" w16du:dateUtc="2024-04-16T06: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1E6171">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B7754C">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B7754C">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B7754C">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B7754C">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B7754C">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behavior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FF1EB9">
        <w:tc>
          <w:tcPr>
            <w:tcW w:w="9069" w:type="dxa"/>
          </w:tcPr>
          <w:p w14:paraId="49276554" w14:textId="77777777" w:rsidR="001175D3" w:rsidRDefault="001175D3" w:rsidP="00FF1EB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FF1EB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FF1EB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32" w:author="Kevin Lin" w:date="2024-04-16T14:16:00Z" w16du:dateUtc="2024-04-16T06: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33" w:author="Kevin Lin" w:date="2024-04-16T14:18:00Z" w16du:dateUtc="2024-04-16T06:18:00Z">
              <w:r>
                <w:t>When</w:t>
              </w:r>
            </w:ins>
            <w:ins w:id="634" w:author="Kevin Lin" w:date="2024-04-16T14:17:00Z" w16du:dateUtc="2024-04-16T06:17:00Z">
              <w:r>
                <w:t xml:space="preserve"> </w:t>
              </w:r>
            </w:ins>
            <m:oMath>
              <m:r>
                <w:ins w:id="635" w:author="Kevin Lin" w:date="2024-04-16T14:18:00Z" w16du:dateUtc="2024-04-16T06:18:00Z">
                  <w:rPr>
                    <w:rFonts w:ascii="Cambria Math" w:hAnsi="Cambria Math"/>
                  </w:rPr>
                  <m:t>K≠0</m:t>
                </w:ins>
              </m:r>
            </m:oMath>
            <w:ins w:id="636" w:author="Kevin Lin" w:date="2024-04-16T14:17:00Z" w16du:dateUtc="2024-04-16T06:17:00Z">
              <w:r>
                <w:t xml:space="preserve">, </w:t>
              </w:r>
            </w:ins>
            <m:oMath>
              <m:r>
                <w:ins w:id="637" w:author="Kevin Lin" w:date="2024-04-16T14:18:00Z" w16du:dateUtc="2024-04-16T06:18:00Z">
                  <w:rPr>
                    <w:rFonts w:ascii="Cambria Math" w:hAnsi="Cambria Math"/>
                  </w:rPr>
                  <m:t>K</m:t>
                </w:ins>
              </m:r>
              <m:r>
                <w:ins w:id="638" w:author="Kevin Lin" w:date="2024-04-16T14:19:00Z" w16du:dateUtc="2024-04-16T06:19:00Z">
                  <w:rPr>
                    <w:rFonts w:ascii="Cambria Math" w:hAnsi="Cambria Math"/>
                  </w:rPr>
                  <m:t>≤</m:t>
                </w:ins>
              </m:r>
              <m:sSub>
                <m:sSubPr>
                  <m:ctrlPr>
                    <w:ins w:id="639" w:author="Kevin Lin" w:date="2024-04-16T14:19:00Z" w16du:dateUtc="2024-04-16T06:19:00Z">
                      <w:rPr>
                        <w:rFonts w:ascii="Cambria Math" w:hAnsi="Cambria Math"/>
                        <w:i/>
                      </w:rPr>
                    </w:ins>
                  </m:ctrlPr>
                </m:sSubPr>
                <m:e>
                  <m:r>
                    <w:ins w:id="640" w:author="Kevin Lin" w:date="2024-04-16T14:19:00Z" w16du:dateUtc="2024-04-16T06:19:00Z">
                      <w:rPr>
                        <w:rFonts w:ascii="Cambria Math" w:hAnsi="Cambria Math"/>
                      </w:rPr>
                      <m:t>T</m:t>
                    </w:ins>
                  </m:r>
                </m:e>
                <m:sub>
                  <m:r>
                    <w:ins w:id="641" w:author="Kevin Lin" w:date="2024-04-16T14:19:00Z" w16du:dateUtc="2024-04-16T06:19:00Z">
                      <w:rPr>
                        <w:rFonts w:ascii="Cambria Math" w:hAnsi="Cambria Math"/>
                      </w:rPr>
                      <m:t>proc,0</m:t>
                    </w:ins>
                  </m:r>
                </m:sub>
              </m:sSub>
            </m:oMath>
            <w:ins w:id="642" w:author="Kevin Lin" w:date="2024-04-16T14:18:00Z" w16du:dateUtc="2024-04-16T06:18:00Z">
              <w:r>
                <w:t xml:space="preserve"> is not expected</w:t>
              </w:r>
            </w:ins>
            <w:ins w:id="643" w:author="Kevin Lin" w:date="2024-04-16T14:20:00Z" w16du:dateUtc="2024-04-16T06:20:00Z">
              <w:r>
                <w:t xml:space="preserve"> </w:t>
              </w:r>
            </w:ins>
            <w:ins w:id="644" w:author="Kevin Lin" w:date="2024-04-16T14:21:00Z" w16du:dateUtc="2024-04-16T06:21:00Z">
              <w:r>
                <w:t>to be indicated</w:t>
              </w:r>
            </w:ins>
            <w:ins w:id="645" w:author="Kevin Lin" w:date="2024-04-16T14:18:00Z" w16du:dateUtc="2024-04-16T06: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FF1EB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FF1EB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FF1EB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B7754C">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B7754C">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B7754C">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B7754C">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B7754C">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B7754C">
        <w:tc>
          <w:tcPr>
            <w:tcW w:w="9069" w:type="dxa"/>
          </w:tcPr>
          <w:p w14:paraId="4709997C" w14:textId="77777777" w:rsidR="000E20F8" w:rsidRDefault="000E20F8" w:rsidP="00B7754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46"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B7754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2C76CD">
        <w:tc>
          <w:tcPr>
            <w:tcW w:w="2126" w:type="dxa"/>
            <w:tcBorders>
              <w:top w:val="single" w:sz="4" w:space="0" w:color="auto"/>
              <w:left w:val="single" w:sz="4" w:space="0" w:color="auto"/>
            </w:tcBorders>
          </w:tcPr>
          <w:p w14:paraId="283C4786" w14:textId="77777777" w:rsidR="00750FE7" w:rsidRDefault="00750FE7" w:rsidP="002C76CD">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2C76CD">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2C76CD">
        <w:tc>
          <w:tcPr>
            <w:tcW w:w="2126" w:type="dxa"/>
            <w:tcBorders>
              <w:left w:val="single" w:sz="4" w:space="0" w:color="auto"/>
            </w:tcBorders>
          </w:tcPr>
          <w:p w14:paraId="127BB639" w14:textId="77777777" w:rsidR="00750FE7" w:rsidRDefault="00750FE7" w:rsidP="002C76CD">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2C76CD">
            <w:pPr>
              <w:pStyle w:val="CRCoverPage"/>
              <w:spacing w:after="0"/>
              <w:rPr>
                <w:sz w:val="8"/>
                <w:szCs w:val="8"/>
              </w:rPr>
            </w:pPr>
          </w:p>
        </w:tc>
      </w:tr>
      <w:tr w:rsidR="00750FE7" w14:paraId="739B3601" w14:textId="77777777" w:rsidTr="002C76CD">
        <w:tc>
          <w:tcPr>
            <w:tcW w:w="2126" w:type="dxa"/>
            <w:tcBorders>
              <w:left w:val="single" w:sz="4" w:space="0" w:color="auto"/>
            </w:tcBorders>
          </w:tcPr>
          <w:p w14:paraId="1C9A2C5A" w14:textId="77777777" w:rsidR="00750FE7" w:rsidRDefault="00750FE7" w:rsidP="002C76CD">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2C76CD">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2C76CD">
            <w:pPr>
              <w:pStyle w:val="CRCoverPage"/>
              <w:spacing w:after="0"/>
              <w:rPr>
                <w:rFonts w:eastAsia="SimSun"/>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2C76CD">
        <w:tc>
          <w:tcPr>
            <w:tcW w:w="2126" w:type="dxa"/>
            <w:tcBorders>
              <w:left w:val="single" w:sz="4" w:space="0" w:color="auto"/>
            </w:tcBorders>
          </w:tcPr>
          <w:p w14:paraId="2473C431" w14:textId="77777777" w:rsidR="00750FE7" w:rsidRDefault="00750FE7" w:rsidP="002C76CD">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2C76CD">
            <w:pPr>
              <w:pStyle w:val="CRCoverPage"/>
              <w:spacing w:after="0"/>
              <w:rPr>
                <w:sz w:val="8"/>
                <w:szCs w:val="8"/>
              </w:rPr>
            </w:pPr>
          </w:p>
        </w:tc>
      </w:tr>
      <w:tr w:rsidR="00750FE7" w14:paraId="2FB3CB73" w14:textId="77777777" w:rsidTr="002C76CD">
        <w:tc>
          <w:tcPr>
            <w:tcW w:w="2126" w:type="dxa"/>
            <w:tcBorders>
              <w:left w:val="single" w:sz="4" w:space="0" w:color="auto"/>
              <w:bottom w:val="single" w:sz="4" w:space="0" w:color="auto"/>
            </w:tcBorders>
          </w:tcPr>
          <w:p w14:paraId="19939D34" w14:textId="77777777" w:rsidR="00750FE7" w:rsidRDefault="00750FE7" w:rsidP="002C76CD">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2C76CD">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2C76CD">
        <w:tc>
          <w:tcPr>
            <w:tcW w:w="9069" w:type="dxa"/>
          </w:tcPr>
          <w:p w14:paraId="11732BFF" w14:textId="336D22CC" w:rsidR="00750FE7" w:rsidRDefault="00750FE7" w:rsidP="002C76CD">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47" w:author="Yi Ding" w:date="2024-05-04T20:02:00Z">
              <w:r>
                <w:rPr>
                  <w:color w:val="000000" w:themeColor="text1"/>
                  <w:lang w:eastAsia="ko-KR"/>
                </w:rPr>
                <w:t xml:space="preserve">or any set of </w:t>
              </w:r>
            </w:ins>
            <m:oMath>
              <m:sSub>
                <m:sSubPr>
                  <m:ctrlPr>
                    <w:ins w:id="648" w:author="Yi Ding" w:date="2024-05-04T20:02:00Z">
                      <w:rPr>
                        <w:rFonts w:ascii="Cambria Math" w:hAnsi="Cambria Math"/>
                        <w:i/>
                        <w:lang w:eastAsia="en-GB"/>
                      </w:rPr>
                    </w:ins>
                  </m:ctrlPr>
                </m:sSubPr>
                <m:e>
                  <m:r>
                    <w:ins w:id="649" w:author="Yi Ding" w:date="2024-05-04T20:02:00Z">
                      <w:rPr>
                        <w:rFonts w:ascii="Cambria Math" w:hAnsi="Cambria Math"/>
                        <w:lang w:eastAsia="en-GB"/>
                      </w:rPr>
                      <m:t>L</m:t>
                    </w:ins>
                  </m:r>
                </m:e>
                <m:sub>
                  <m:r>
                    <w:ins w:id="650" w:author="Yi Ding" w:date="2024-05-04T20:02:00Z">
                      <m:rPr>
                        <m:nor/>
                      </m:rPr>
                      <w:rPr>
                        <w:rFonts w:ascii="Cambria Math" w:hAnsi="Cambria Math"/>
                        <w:lang w:eastAsia="en-GB"/>
                      </w:rPr>
                      <m:t>subCH</m:t>
                    </w:ins>
                  </m:r>
                  <m:ctrlPr>
                    <w:ins w:id="651" w:author="Yi Ding" w:date="2024-05-04T20:02:00Z">
                      <w:rPr>
                        <w:rFonts w:ascii="Cambria Math" w:hAnsi="Cambria Math"/>
                        <w:lang w:eastAsia="en-GB"/>
                      </w:rPr>
                    </w:ins>
                  </m:ctrlPr>
                </m:sub>
              </m:sSub>
            </m:oMath>
            <w:ins w:id="652"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53" w:author="Yi Ding" w:date="2024-05-04T20:02:00Z">
                      <w:rPr>
                        <w:rFonts w:ascii="Cambria Math" w:hAnsi="Cambria Math"/>
                        <w:i/>
                        <w:lang w:eastAsia="en-GB"/>
                      </w:rPr>
                    </w:ins>
                  </m:ctrlPr>
                </m:sSubPr>
                <m:e>
                  <m:r>
                    <w:ins w:id="654" w:author="Yi Ding" w:date="2024-05-04T20:02:00Z">
                      <w:rPr>
                        <w:rFonts w:ascii="Cambria Math" w:hAnsi="Cambria Math"/>
                        <w:lang w:eastAsia="en-GB"/>
                      </w:rPr>
                      <m:t>N</m:t>
                    </w:ins>
                  </m:r>
                </m:e>
                <m:sub>
                  <m:r>
                    <w:ins w:id="655" w:author="Yi Ding" w:date="2024-05-04T20:02:00Z">
                      <w:rPr>
                        <w:rFonts w:ascii="Cambria Math" w:hAnsi="Cambria Math"/>
                        <w:lang w:eastAsia="en-GB"/>
                      </w:rPr>
                      <m:t>slot,MCSt</m:t>
                    </w:ins>
                  </m:r>
                </m:sub>
              </m:sSub>
            </m:oMath>
            <w:ins w:id="656"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2C76CD">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B7754C">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B7754C">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B7754C">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B7754C">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B7754C">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B7754C">
        <w:tc>
          <w:tcPr>
            <w:tcW w:w="9069" w:type="dxa"/>
          </w:tcPr>
          <w:p w14:paraId="3B15FC2D" w14:textId="77777777" w:rsidR="00012F0E" w:rsidRDefault="00012F0E" w:rsidP="00B7754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B7754C">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57"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58" w:author="Shohei Yoshioka (吉岡 翔平)" w:date="2024-04-02T21:58:00Z">
              <w:r w:rsidRPr="00B906DB" w:rsidDel="00B906DB">
                <w:rPr>
                  <w:rFonts w:eastAsia="Malgun Gothic"/>
                </w:rPr>
                <w:delText xml:space="preserve">or </w:delText>
              </w:r>
            </w:del>
            <w:r w:rsidRPr="00B906DB">
              <w:rPr>
                <w:rFonts w:eastAsia="Malgun Gothic"/>
              </w:rPr>
              <w:t>only S-SSB</w:t>
            </w:r>
            <w:ins w:id="659" w:author="Shohei Yoshioka (吉岡 翔平)" w:date="2024-04-02T21:59:00Z">
              <w:r w:rsidRPr="00B906DB">
                <w:rPr>
                  <w:rFonts w:eastAsia="Yu Mincho"/>
                </w:rPr>
                <w:t xml:space="preserve"> transmission(s)</w:t>
              </w:r>
            </w:ins>
            <w:ins w:id="660" w:author="Shohei Yoshioka (吉岡 翔平)" w:date="2024-04-02T21:58:00Z">
              <w:r>
                <w:rPr>
                  <w:rFonts w:eastAsia="Malgun Gothic"/>
                </w:rPr>
                <w:t xml:space="preserve">, or </w:t>
              </w:r>
            </w:ins>
            <w:ins w:id="661"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B7754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2C76CD">
        <w:tc>
          <w:tcPr>
            <w:tcW w:w="9069" w:type="dxa"/>
          </w:tcPr>
          <w:p w14:paraId="07B0820C" w14:textId="77777777" w:rsidR="003F19BB" w:rsidRDefault="003F19BB" w:rsidP="002C76CD">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2C76CD">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2C76CD">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2C76CD">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2C76CD">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2C76CD">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2C76CD">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2C76CD">
            <w:pPr>
              <w:spacing w:after="120"/>
              <w:rPr>
                <w:rFonts w:eastAsia="Malgun Gothic"/>
              </w:rPr>
            </w:pPr>
            <w:r>
              <w:rPr>
                <w:rFonts w:eastAsia="Malgun Gothic"/>
              </w:rPr>
              <w:t xml:space="preserve">When a UE applies Type 1 channel access procedures to transmit SL transmission(s) including only PSFCH </w:t>
            </w:r>
            <w:ins w:id="662" w:author="ZTE" w:date="2024-05-07T10:40:00Z">
              <w:r>
                <w:rPr>
                  <w:rFonts w:hint="eastAsia"/>
                  <w:lang w:val="en-US" w:eastAsia="zh-CN"/>
                </w:rPr>
                <w:t>and/</w:t>
              </w:r>
            </w:ins>
            <w:r>
              <w:rPr>
                <w:rFonts w:eastAsia="Malgun Gothic"/>
              </w:rPr>
              <w:t xml:space="preserve">or </w:t>
            </w:r>
            <w:del w:id="663"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2C76CD">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t>References</w:t>
      </w:r>
    </w:p>
    <w:p w14:paraId="04A3F348" w14:textId="57902471" w:rsidR="007C566B" w:rsidRPr="003A5107" w:rsidRDefault="007C566B">
      <w:pPr>
        <w:pStyle w:val="ListParagraph"/>
        <w:numPr>
          <w:ilvl w:val="0"/>
          <w:numId w:val="37"/>
        </w:numPr>
        <w:tabs>
          <w:tab w:val="left" w:pos="1560"/>
        </w:tabs>
        <w:spacing w:after="0"/>
        <w:ind w:leftChars="0"/>
      </w:pPr>
      <w:bookmarkStart w:id="664"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665" w:name="_Hlk166410343"/>
      <w:bookmarkEnd w:id="664"/>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666" w:name="_Hlk166410659"/>
      <w:bookmarkEnd w:id="665"/>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667" w:name="_Hlk166410352"/>
      <w:bookmarkEnd w:id="666"/>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668" w:name="_Hlk166410682"/>
      <w:bookmarkEnd w:id="667"/>
      <w:r w:rsidRPr="003A5107">
        <w:t>R1-2404151</w:t>
      </w:r>
      <w:r w:rsidRPr="003A5107">
        <w:tab/>
        <w:t>Clarification on guradRB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669" w:name="_Hlk166410875"/>
      <w:bookmarkEnd w:id="668"/>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670" w:name="_Hlk166410362"/>
      <w:bookmarkEnd w:id="669"/>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671" w:name="_Hlk166410691"/>
      <w:bookmarkEnd w:id="670"/>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672" w:name="_Hlk166410371"/>
      <w:bookmarkEnd w:id="671"/>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673" w:name="_Hlk166410701"/>
      <w:bookmarkEnd w:id="672"/>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674" w:name="_Hlk166410379"/>
      <w:bookmarkEnd w:id="673"/>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675" w:name="_Hlk166410886"/>
      <w:bookmarkEnd w:id="674"/>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676" w:name="_Hlk166410419"/>
      <w:bookmarkEnd w:id="675"/>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677" w:name="_Hlk166410713"/>
      <w:bookmarkEnd w:id="676"/>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678" w:name="_Hlk166410456"/>
      <w:bookmarkEnd w:id="677"/>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679" w:name="_Hlk166410435"/>
      <w:bookmarkEnd w:id="678"/>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680" w:name="_Hlk166410468"/>
      <w:bookmarkEnd w:id="679"/>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681" w:name="_Hlk166410723"/>
      <w:bookmarkEnd w:id="680"/>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682" w:name="_Hlk166411211"/>
      <w:bookmarkStart w:id="683" w:name="_Hlk166419269"/>
      <w:bookmarkEnd w:id="681"/>
      <w:r w:rsidRPr="003A5107">
        <w:t>R1-2404974</w:t>
      </w:r>
      <w:bookmarkEnd w:id="682"/>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684" w:name="_Hlk166410494"/>
      <w:bookmarkEnd w:id="683"/>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685" w:name="_Hlk166410734"/>
      <w:bookmarkEnd w:id="684"/>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686" w:name="_Hlk166410505"/>
      <w:bookmarkEnd w:id="685"/>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687" w:name="_Hlk166410951"/>
      <w:r w:rsidRPr="003A5107">
        <w:t>R1-2404646</w:t>
      </w:r>
      <w:r w:rsidRPr="003A5107">
        <w:tab/>
        <w:t>Alignment for RAN2 agreement in TS38.214</w:t>
      </w:r>
      <w:r w:rsidRPr="003A5107">
        <w:tab/>
        <w:t>ZTE, Sanechips</w:t>
      </w:r>
      <w:bookmarkEnd w:id="687"/>
    </w:p>
    <w:bookmarkEnd w:id="686"/>
    <w:p w14:paraId="23578397" w14:textId="77777777" w:rsidR="0084414F" w:rsidRDefault="0071348F">
      <w:r>
        <w:br w:type="page"/>
      </w:r>
    </w:p>
    <w:p w14:paraId="6F5FEA48" w14:textId="77777777" w:rsidR="0084414F" w:rsidRDefault="0071348F">
      <w:pPr>
        <w:pStyle w:val="3GPPH1"/>
      </w:pPr>
      <w:r>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4"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5"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r>
              <w:rPr>
                <w:rFonts w:ascii="Calibri" w:hAnsi="Calibri" w:cs="Calibri"/>
                <w:sz w:val="22"/>
              </w:rPr>
              <w:t>Wensu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8"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FD3295"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29"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FD3295"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1"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2"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FD3295"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FD3295"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FD3295"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3"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5"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51516E" w:rsidRDefault="0071348F">
            <w:pPr>
              <w:autoSpaceDE w:val="0"/>
              <w:autoSpaceDN w:val="0"/>
              <w:spacing w:after="0"/>
              <w:jc w:val="both"/>
              <w:rPr>
                <w:rFonts w:ascii="Calibri" w:hAnsi="Calibri" w:cs="Calibri"/>
                <w:sz w:val="22"/>
                <w:lang w:val="en-US"/>
              </w:rPr>
            </w:pPr>
            <w:r w:rsidRPr="0051516E">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6"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7"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38"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FAFCEA6"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688" w:name="_Hlk132797182"/>
      <w:r>
        <w:rPr>
          <w:rFonts w:ascii="Times New Roman" w:hAnsi="Times New Roman"/>
          <w:szCs w:val="20"/>
          <w:lang w:val="en-US" w:eastAsia="zh-CN"/>
        </w:rPr>
        <w:t>The existing NR-U EDT procedures for uplink transmissions is taken as the baseline for SL-U in Rel-1</w:t>
      </w:r>
      <w:bookmarkEnd w:id="688"/>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1"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ACK/NACK HARQ-ACK feedback corresponding to the PSSCH for SL groupcast option 2 in the reference duration for the latest SL channel occupancy for which ACK/NACK HARQ-ACK feedback is available, the ratio is calculated by 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D61666">
        <w:tc>
          <w:tcPr>
            <w:tcW w:w="9631" w:type="dxa"/>
            <w:shd w:val="clear" w:color="auto" w:fill="auto"/>
          </w:tcPr>
          <w:p w14:paraId="74DF6740" w14:textId="77777777" w:rsidR="00F84596" w:rsidRPr="0040435C" w:rsidRDefault="00F84596" w:rsidP="00D61666">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D61666">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689" w:author="David Mazzarese" w:date="2023-10-09T15:46:00Z">
              <w:r w:rsidRPr="0040435C">
                <w:rPr>
                  <w:rFonts w:ascii="Times New Roman" w:hAnsi="Times New Roman"/>
                  <w:color w:val="000000"/>
                  <w:szCs w:val="20"/>
                </w:rPr>
                <w:t>[</w:t>
              </w:r>
            </w:ins>
            <w:ins w:id="690" w:author="Kevin Lin" w:date="2023-10-09T12:45:00Z">
              <w:r w:rsidRPr="0040435C">
                <w:rPr>
                  <w:rFonts w:ascii="Times New Roman" w:hAnsi="Times New Roman"/>
                  <w:color w:val="000000"/>
                  <w:szCs w:val="20"/>
                </w:rPr>
                <w:t xml:space="preserve">when the </w:t>
              </w:r>
            </w:ins>
            <w:ins w:id="691" w:author="Kevin Lin" w:date="2023-10-09T12:46:00Z">
              <w:r w:rsidRPr="0040435C">
                <w:rPr>
                  <w:rFonts w:ascii="Times New Roman" w:hAnsi="Times New Roman"/>
                  <w:color w:val="000000"/>
                  <w:szCs w:val="20"/>
                </w:rPr>
                <w:t xml:space="preserve">L1 SL priority </w:t>
              </w:r>
            </w:ins>
            <w:ins w:id="692" w:author="David Mazzarese" w:date="2023-10-09T15:43:00Z">
              <w:r w:rsidRPr="0040435C">
                <w:rPr>
                  <w:rFonts w:ascii="Times New Roman" w:hAnsi="Times New Roman"/>
                  <w:color w:val="000000"/>
                  <w:szCs w:val="20"/>
                </w:rPr>
                <w:t xml:space="preserve">value </w:t>
              </w:r>
            </w:ins>
            <w:ins w:id="693" w:author="Kevin Lin" w:date="2023-10-09T12:47:00Z">
              <w:r w:rsidRPr="0040435C">
                <w:rPr>
                  <w:rFonts w:ascii="Times New Roman" w:hAnsi="Times New Roman"/>
                  <w:color w:val="000000"/>
                  <w:szCs w:val="20"/>
                </w:rPr>
                <w:t>for</w:t>
              </w:r>
            </w:ins>
            <w:ins w:id="694" w:author="Kevin Lin" w:date="2023-10-09T12:46:00Z">
              <w:r w:rsidRPr="0040435C">
                <w:rPr>
                  <w:rFonts w:ascii="Times New Roman" w:hAnsi="Times New Roman"/>
                  <w:color w:val="000000"/>
                  <w:szCs w:val="20"/>
                </w:rPr>
                <w:t xml:space="preserve"> the </w:t>
              </w:r>
            </w:ins>
            <w:ins w:id="695" w:author="Kevin Lin" w:date="2023-10-09T12:45:00Z">
              <w:r w:rsidRPr="0040435C">
                <w:rPr>
                  <w:rFonts w:ascii="Times New Roman" w:hAnsi="Times New Roman"/>
                  <w:color w:val="000000"/>
                  <w:szCs w:val="20"/>
                </w:rPr>
                <w:t xml:space="preserve">transmission </w:t>
              </w:r>
            </w:ins>
            <w:ins w:id="696" w:author="Kevin Lin" w:date="2023-10-09T12:46:00Z">
              <w:r w:rsidRPr="0040435C">
                <w:rPr>
                  <w:rFonts w:ascii="Times New Roman" w:hAnsi="Times New Roman"/>
                  <w:color w:val="000000"/>
                  <w:szCs w:val="20"/>
                </w:rPr>
                <w:t>is</w:t>
              </w:r>
            </w:ins>
            <w:ins w:id="697" w:author="Kevin Lin" w:date="2023-10-09T12:45:00Z">
              <w:r w:rsidRPr="0040435C">
                <w:rPr>
                  <w:rFonts w:ascii="Times New Roman" w:hAnsi="Times New Roman"/>
                  <w:color w:val="000000"/>
                  <w:szCs w:val="20"/>
                </w:rPr>
                <w:t xml:space="preserve"> </w:t>
              </w:r>
            </w:ins>
            <w:del w:id="698" w:author="David Mazzarese" w:date="2023-10-09T15:44:00Z">
              <w:r w:rsidRPr="0040435C" w:rsidDel="00E21C0B">
                <w:rPr>
                  <w:rFonts w:ascii="Times New Roman" w:hAnsi="Times New Roman"/>
                  <w:color w:val="000000"/>
                  <w:szCs w:val="20"/>
                </w:rPr>
                <w:delText>high</w:delText>
              </w:r>
            </w:del>
            <w:ins w:id="699" w:author="Kevin Lin" w:date="2023-10-09T12:46:00Z">
              <w:del w:id="700" w:author="David Mazzarese" w:date="2023-10-09T15:44:00Z">
                <w:r w:rsidRPr="0040435C" w:rsidDel="00E21C0B">
                  <w:rPr>
                    <w:rFonts w:ascii="Times New Roman" w:hAnsi="Times New Roman"/>
                    <w:color w:val="000000"/>
                    <w:szCs w:val="20"/>
                  </w:rPr>
                  <w:delText>er</w:delText>
                </w:r>
              </w:del>
            </w:ins>
            <w:del w:id="701" w:author="David Mazzarese" w:date="2023-10-09T15:44:00Z">
              <w:r w:rsidRPr="0040435C" w:rsidDel="00E21C0B">
                <w:rPr>
                  <w:rFonts w:ascii="Times New Roman" w:hAnsi="Times New Roman"/>
                  <w:color w:val="000000"/>
                  <w:szCs w:val="20"/>
                </w:rPr>
                <w:delText xml:space="preserve"> </w:delText>
              </w:r>
            </w:del>
            <w:ins w:id="702" w:author="David Mazzarese" w:date="2023-10-09T15:46:00Z">
              <w:r w:rsidRPr="0040435C">
                <w:rPr>
                  <w:rFonts w:ascii="Times New Roman" w:hAnsi="Times New Roman"/>
                  <w:color w:val="000000"/>
                  <w:szCs w:val="20"/>
                </w:rPr>
                <w:t xml:space="preserve">higher </w:t>
              </w:r>
            </w:ins>
            <w:ins w:id="703"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04" w:author="Kevin Lin" w:date="2023-10-09T12:46:00Z">
              <w:r w:rsidRPr="0040435C">
                <w:rPr>
                  <w:rFonts w:ascii="Times New Roman" w:hAnsi="Times New Roman"/>
                  <w:color w:val="000000"/>
                  <w:szCs w:val="20"/>
                </w:rPr>
                <w:t xml:space="preserve"> </w:t>
              </w:r>
            </w:ins>
            <w:ins w:id="705" w:author="David Mazzarese" w:date="2023-10-09T15:43:00Z">
              <w:r w:rsidRPr="0040435C">
                <w:rPr>
                  <w:rFonts w:ascii="Times New Roman" w:hAnsi="Times New Roman"/>
                  <w:color w:val="000000"/>
                  <w:szCs w:val="20"/>
                </w:rPr>
                <w:t xml:space="preserve">value </w:t>
              </w:r>
            </w:ins>
            <w:ins w:id="706" w:author="Kevin Lin" w:date="2023-10-09T12:46:00Z">
              <w:r w:rsidRPr="0040435C">
                <w:rPr>
                  <w:rFonts w:ascii="Times New Roman" w:hAnsi="Times New Roman"/>
                  <w:color w:val="000000"/>
                  <w:szCs w:val="20"/>
                </w:rPr>
                <w:t>of the reserved resource</w:t>
              </w:r>
            </w:ins>
            <w:ins w:id="707"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08" w:author="Kevin Lin" w:date="2023-10-09T12:45:00Z">
              <w:r w:rsidRPr="0040435C" w:rsidDel="00EE57AB">
                <w:rPr>
                  <w:rFonts w:ascii="Times New Roman" w:hAnsi="Times New Roman"/>
                  <w:color w:val="000000"/>
                  <w:szCs w:val="20"/>
                </w:rPr>
                <w:delText xml:space="preserve">with </w:delText>
              </w:r>
            </w:del>
            <w:ins w:id="709" w:author="Kevin Lin" w:date="2023-10-09T12:45:00Z">
              <w:r w:rsidRPr="0040435C">
                <w:rPr>
                  <w:rFonts w:ascii="Times New Roman" w:hAnsi="Times New Roman"/>
                  <w:color w:val="000000"/>
                  <w:szCs w:val="20"/>
                </w:rPr>
                <w:t xml:space="preserve">when the </w:t>
              </w:r>
            </w:ins>
            <w:ins w:id="710" w:author="Kevin Lin" w:date="2023-10-09T12:46:00Z">
              <w:r w:rsidRPr="0040435C">
                <w:rPr>
                  <w:rFonts w:ascii="Times New Roman" w:hAnsi="Times New Roman"/>
                  <w:color w:val="000000"/>
                  <w:szCs w:val="20"/>
                </w:rPr>
                <w:t xml:space="preserve">L1 SL priority </w:t>
              </w:r>
            </w:ins>
            <w:ins w:id="711" w:author="David Mazzarese" w:date="2023-10-09T15:43:00Z">
              <w:r w:rsidRPr="0040435C">
                <w:rPr>
                  <w:rFonts w:ascii="Times New Roman" w:hAnsi="Times New Roman"/>
                  <w:color w:val="000000"/>
                  <w:szCs w:val="20"/>
                </w:rPr>
                <w:t xml:space="preserve">value </w:t>
              </w:r>
            </w:ins>
            <w:ins w:id="712" w:author="Kevin Lin" w:date="2023-10-09T12:47:00Z">
              <w:r w:rsidRPr="0040435C">
                <w:rPr>
                  <w:rFonts w:ascii="Times New Roman" w:hAnsi="Times New Roman"/>
                  <w:color w:val="000000"/>
                  <w:szCs w:val="20"/>
                </w:rPr>
                <w:t>for</w:t>
              </w:r>
            </w:ins>
            <w:ins w:id="713" w:author="Kevin Lin" w:date="2023-10-09T12:46:00Z">
              <w:r w:rsidRPr="0040435C">
                <w:rPr>
                  <w:rFonts w:ascii="Times New Roman" w:hAnsi="Times New Roman"/>
                  <w:color w:val="000000"/>
                  <w:szCs w:val="20"/>
                </w:rPr>
                <w:t xml:space="preserve"> the </w:t>
              </w:r>
            </w:ins>
            <w:ins w:id="714" w:author="Kevin Lin" w:date="2023-10-09T12:45:00Z">
              <w:r w:rsidRPr="0040435C">
                <w:rPr>
                  <w:rFonts w:ascii="Times New Roman" w:hAnsi="Times New Roman"/>
                  <w:color w:val="000000"/>
                  <w:szCs w:val="20"/>
                </w:rPr>
                <w:t xml:space="preserve">transmission </w:t>
              </w:r>
            </w:ins>
            <w:ins w:id="715" w:author="Kevin Lin" w:date="2023-10-09T12:46:00Z">
              <w:r w:rsidRPr="0040435C">
                <w:rPr>
                  <w:rFonts w:ascii="Times New Roman" w:hAnsi="Times New Roman"/>
                  <w:color w:val="000000"/>
                  <w:szCs w:val="20"/>
                </w:rPr>
                <w:t>is</w:t>
              </w:r>
            </w:ins>
            <w:ins w:id="716" w:author="Kevin Lin" w:date="2023-10-09T12:45:00Z">
              <w:r w:rsidRPr="0040435C">
                <w:rPr>
                  <w:rFonts w:ascii="Times New Roman" w:hAnsi="Times New Roman"/>
                  <w:color w:val="000000"/>
                  <w:szCs w:val="20"/>
                </w:rPr>
                <w:t xml:space="preserve"> </w:t>
              </w:r>
            </w:ins>
            <w:del w:id="717" w:author="David Mazzarese" w:date="2023-10-09T15:44:00Z">
              <w:r w:rsidRPr="0040435C" w:rsidDel="00E21C0B">
                <w:rPr>
                  <w:rFonts w:ascii="Times New Roman" w:hAnsi="Times New Roman"/>
                  <w:color w:val="000000"/>
                  <w:szCs w:val="20"/>
                </w:rPr>
                <w:delText>high</w:delText>
              </w:r>
            </w:del>
            <w:ins w:id="718" w:author="Kevin Lin" w:date="2023-10-09T12:46:00Z">
              <w:del w:id="719" w:author="David Mazzarese" w:date="2023-10-09T15:44:00Z">
                <w:r w:rsidRPr="0040435C" w:rsidDel="00E21C0B">
                  <w:rPr>
                    <w:rFonts w:ascii="Times New Roman" w:hAnsi="Times New Roman"/>
                    <w:color w:val="000000"/>
                    <w:szCs w:val="20"/>
                  </w:rPr>
                  <w:delText>er</w:delText>
                </w:r>
              </w:del>
            </w:ins>
            <w:del w:id="720" w:author="David Mazzarese" w:date="2023-10-09T15:44:00Z">
              <w:r w:rsidRPr="0040435C" w:rsidDel="00E21C0B">
                <w:rPr>
                  <w:rFonts w:ascii="Times New Roman" w:hAnsi="Times New Roman"/>
                  <w:color w:val="000000"/>
                  <w:szCs w:val="20"/>
                </w:rPr>
                <w:delText xml:space="preserve"> </w:delText>
              </w:r>
            </w:del>
            <w:ins w:id="721" w:author="David Mazzarese" w:date="2023-10-09T15:46:00Z">
              <w:r w:rsidRPr="0040435C">
                <w:rPr>
                  <w:rFonts w:ascii="Times New Roman" w:hAnsi="Times New Roman"/>
                  <w:color w:val="000000"/>
                  <w:szCs w:val="20"/>
                </w:rPr>
                <w:t>higher</w:t>
              </w:r>
            </w:ins>
            <w:ins w:id="722" w:author="David Mazzarese" w:date="2023-10-09T15:44:00Z">
              <w:r w:rsidRPr="0040435C">
                <w:rPr>
                  <w:rFonts w:ascii="Times New Roman" w:hAnsi="Times New Roman"/>
                  <w:color w:val="000000"/>
                  <w:szCs w:val="20"/>
                </w:rPr>
                <w:t xml:space="preserve"> </w:t>
              </w:r>
            </w:ins>
            <w:ins w:id="723"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4" w:author="Kevin Lin" w:date="2023-10-09T12:46:00Z">
              <w:r w:rsidRPr="0040435C">
                <w:rPr>
                  <w:rFonts w:ascii="Times New Roman" w:hAnsi="Times New Roman"/>
                  <w:color w:val="000000"/>
                  <w:szCs w:val="20"/>
                </w:rPr>
                <w:t xml:space="preserve"> </w:t>
              </w:r>
            </w:ins>
            <w:ins w:id="725" w:author="David Mazzarese" w:date="2023-10-09T15:43:00Z">
              <w:r w:rsidRPr="0040435C">
                <w:rPr>
                  <w:rFonts w:ascii="Times New Roman" w:hAnsi="Times New Roman"/>
                  <w:color w:val="000000"/>
                  <w:szCs w:val="20"/>
                </w:rPr>
                <w:t xml:space="preserve">value </w:t>
              </w:r>
            </w:ins>
            <w:ins w:id="726"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D61666">
        <w:tc>
          <w:tcPr>
            <w:tcW w:w="1140" w:type="pct"/>
            <w:shd w:val="clear" w:color="auto" w:fill="00B0F0"/>
            <w:vAlign w:val="center"/>
          </w:tcPr>
          <w:p w14:paraId="340CB57C"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D61666">
        <w:tc>
          <w:tcPr>
            <w:tcW w:w="1140" w:type="pct"/>
            <w:shd w:val="clear" w:color="auto" w:fill="auto"/>
          </w:tcPr>
          <w:p w14:paraId="28EFF048" w14:textId="77777777" w:rsidR="00F84596" w:rsidRPr="0040435C" w:rsidRDefault="00F84596" w:rsidP="00D61666">
            <w:pPr>
              <w:autoSpaceDE w:val="0"/>
              <w:autoSpaceDN w:val="0"/>
              <w:rPr>
                <w:rFonts w:ascii="DengXian" w:hAnsi="DengXian" w:cs="DengXian"/>
                <w:color w:val="000000"/>
                <w:sz w:val="22"/>
                <w:szCs w:val="22"/>
              </w:rPr>
            </w:pPr>
            <w:r w:rsidRPr="0040435C">
              <w:rPr>
                <w:color w:val="000000"/>
              </w:rPr>
              <w:t>CPEStartingPositionsPSCCH-PSSCH-InitiateCOT</w:t>
            </w:r>
          </w:p>
        </w:tc>
        <w:tc>
          <w:tcPr>
            <w:tcW w:w="1751" w:type="pct"/>
            <w:shd w:val="clear" w:color="auto" w:fill="auto"/>
          </w:tcPr>
          <w:p w14:paraId="17E1CA7B"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D61666">
            <w:pPr>
              <w:autoSpaceDE w:val="0"/>
              <w:autoSpaceDN w:val="0"/>
              <w:rPr>
                <w:rFonts w:ascii="Times New Roman" w:hAnsi="Times New Roman"/>
                <w:color w:val="000000"/>
                <w:szCs w:val="20"/>
              </w:rPr>
            </w:pPr>
          </w:p>
          <w:p w14:paraId="40F9BAFA"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D61666">
        <w:tc>
          <w:tcPr>
            <w:tcW w:w="1140" w:type="pct"/>
            <w:shd w:val="clear" w:color="auto" w:fill="auto"/>
          </w:tcPr>
          <w:p w14:paraId="7C813F78" w14:textId="77777777" w:rsidR="00F84596" w:rsidRPr="0040435C" w:rsidRDefault="00F84596" w:rsidP="00D61666">
            <w:pPr>
              <w:autoSpaceDE w:val="0"/>
              <w:autoSpaceDN w:val="0"/>
              <w:rPr>
                <w:rFonts w:ascii="DengXian" w:hAnsi="DengXian" w:cs="DengXian"/>
                <w:color w:val="000000"/>
                <w:sz w:val="22"/>
                <w:szCs w:val="22"/>
              </w:rPr>
            </w:pPr>
            <w:r w:rsidRPr="0040435C">
              <w:rPr>
                <w:color w:val="000000"/>
              </w:rPr>
              <w:t>CPEStartingPositionsPSCCH-PSSCH-WithinCOT</w:t>
            </w:r>
          </w:p>
        </w:tc>
        <w:tc>
          <w:tcPr>
            <w:tcW w:w="1751" w:type="pct"/>
            <w:shd w:val="clear" w:color="auto" w:fill="auto"/>
          </w:tcPr>
          <w:p w14:paraId="056CCFD0"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starting position.</w:t>
            </w:r>
          </w:p>
          <w:p w14:paraId="3A6D23B9" w14:textId="77777777" w:rsidR="00F84596" w:rsidRPr="0040435C" w:rsidRDefault="00F84596" w:rsidP="00D61666">
            <w:pPr>
              <w:autoSpaceDE w:val="0"/>
              <w:autoSpaceDN w:val="0"/>
              <w:rPr>
                <w:rFonts w:ascii="Times New Roman" w:hAnsi="Times New Roman"/>
                <w:color w:val="000000"/>
                <w:szCs w:val="20"/>
              </w:rPr>
            </w:pPr>
          </w:p>
          <w:p w14:paraId="08003CCA"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0FE55A7"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D61666">
        <w:tc>
          <w:tcPr>
            <w:tcW w:w="1140" w:type="pct"/>
            <w:shd w:val="clear" w:color="auto" w:fill="auto"/>
          </w:tcPr>
          <w:p w14:paraId="1EE72815" w14:textId="77777777" w:rsidR="00F84596" w:rsidRPr="0040435C" w:rsidRDefault="00F84596" w:rsidP="00D61666">
            <w:pPr>
              <w:autoSpaceDE w:val="0"/>
              <w:autoSpaceDN w:val="0"/>
              <w:rPr>
                <w:rFonts w:ascii="DengXian" w:hAnsi="DengXian" w:cs="DengXian"/>
                <w:color w:val="000000"/>
                <w:sz w:val="22"/>
                <w:szCs w:val="22"/>
              </w:rPr>
            </w:pPr>
            <w:r w:rsidRPr="0040435C">
              <w:rPr>
                <w:color w:val="000000"/>
              </w:rPr>
              <w:t>CPEStartingPositionPSFCH</w:t>
            </w:r>
          </w:p>
        </w:tc>
        <w:tc>
          <w:tcPr>
            <w:tcW w:w="1751" w:type="pct"/>
            <w:shd w:val="clear" w:color="auto" w:fill="auto"/>
          </w:tcPr>
          <w:p w14:paraId="24F96501"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D61666">
        <w:tc>
          <w:tcPr>
            <w:tcW w:w="1140" w:type="pct"/>
            <w:shd w:val="clear" w:color="auto" w:fill="auto"/>
          </w:tcPr>
          <w:p w14:paraId="5E517BEA" w14:textId="77777777" w:rsidR="00F84596" w:rsidRPr="0040435C" w:rsidRDefault="00F84596" w:rsidP="00D61666">
            <w:pPr>
              <w:autoSpaceDE w:val="0"/>
              <w:autoSpaceDN w:val="0"/>
              <w:rPr>
                <w:rFonts w:ascii="DengXian" w:hAnsi="DengXian" w:cs="DengXian"/>
                <w:color w:val="000000"/>
                <w:sz w:val="22"/>
                <w:szCs w:val="22"/>
              </w:rPr>
            </w:pPr>
            <w:r w:rsidRPr="0040435C">
              <w:rPr>
                <w:color w:val="000000"/>
              </w:rPr>
              <w:t>CPEStartingPositionS-SSB</w:t>
            </w:r>
          </w:p>
        </w:tc>
        <w:tc>
          <w:tcPr>
            <w:tcW w:w="1751" w:type="pct"/>
            <w:shd w:val="clear" w:color="auto" w:fill="auto"/>
          </w:tcPr>
          <w:p w14:paraId="770B999E"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D61666">
        <w:tc>
          <w:tcPr>
            <w:tcW w:w="549" w:type="pct"/>
            <w:shd w:val="clear" w:color="auto" w:fill="00B0F0"/>
            <w:vAlign w:val="center"/>
          </w:tcPr>
          <w:p w14:paraId="4FF6FD05"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D61666">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D61666">
        <w:tc>
          <w:tcPr>
            <w:tcW w:w="549" w:type="pct"/>
            <w:shd w:val="clear" w:color="auto" w:fill="auto"/>
          </w:tcPr>
          <w:p w14:paraId="40731B7D"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27" w:author="David Mazzarese" w:date="2023-10-09T16:05:00Z">
              <w:r w:rsidRPr="0040435C">
                <w:rPr>
                  <w:rFonts w:ascii="Times New Roman" w:hAnsi="Times New Roman"/>
                  <w:color w:val="000000"/>
                  <w:szCs w:val="20"/>
                </w:rPr>
                <w:t xml:space="preserve">when the L1 SL priority value for the transmission is </w:t>
              </w:r>
              <w:del w:id="728"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29"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D61666">
        <w:tc>
          <w:tcPr>
            <w:tcW w:w="549" w:type="pct"/>
            <w:shd w:val="clear" w:color="auto" w:fill="auto"/>
          </w:tcPr>
          <w:p w14:paraId="57C718FE"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type1-LBT-Blocking-Option1</w:t>
            </w:r>
          </w:p>
        </w:tc>
        <w:tc>
          <w:tcPr>
            <w:tcW w:w="2510" w:type="pct"/>
            <w:shd w:val="clear" w:color="auto" w:fill="auto"/>
          </w:tcPr>
          <w:p w14:paraId="0C16AFAE"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730" w:author="David Mazzarese" w:date="2023-10-09T16:05:00Z">
              <w:r w:rsidRPr="0040435C">
                <w:rPr>
                  <w:rFonts w:ascii="Times New Roman" w:hAnsi="Times New Roman"/>
                  <w:color w:val="000000"/>
                  <w:szCs w:val="20"/>
                </w:rPr>
                <w:t xml:space="preserve">when the L1 SL priority value for the transmission is </w:t>
              </w:r>
              <w:del w:id="731"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32"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B51CDB"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D61666">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D61666">
        <w:tc>
          <w:tcPr>
            <w:tcW w:w="9205" w:type="dxa"/>
            <w:shd w:val="clear" w:color="auto" w:fill="auto"/>
          </w:tcPr>
          <w:p w14:paraId="61D346E2" w14:textId="77777777" w:rsidR="00F84596" w:rsidRPr="0040435C" w:rsidRDefault="00F84596" w:rsidP="00D61666">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D61666">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D61666">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D61666">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D61666">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D61666">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D61666">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D61666">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D61666">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D61666">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735533">
        <w:trPr>
          <w:trHeight w:val="424"/>
          <w:jc w:val="center"/>
        </w:trPr>
        <w:tc>
          <w:tcPr>
            <w:tcW w:w="2266" w:type="dxa"/>
            <w:shd w:val="clear" w:color="auto" w:fill="D9D9D9"/>
            <w:vAlign w:val="center"/>
          </w:tcPr>
          <w:p w14:paraId="7462D9CC" w14:textId="77777777" w:rsidR="00E24989" w:rsidRPr="00ED4AF8" w:rsidRDefault="00E24989" w:rsidP="00735533">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735533">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735533">
            <w:pPr>
              <w:pStyle w:val="TAC"/>
              <w:rPr>
                <w:b/>
              </w:rPr>
            </w:pPr>
            <w:r w:rsidRPr="00ED4AF8">
              <w:rPr>
                <w:b/>
              </w:rPr>
              <w:t>2nd-stage SCI format</w:t>
            </w:r>
          </w:p>
        </w:tc>
      </w:tr>
      <w:tr w:rsidR="00E24989" w:rsidRPr="00B62242" w14:paraId="042BA6FE" w14:textId="77777777" w:rsidTr="00735533">
        <w:trPr>
          <w:jc w:val="center"/>
        </w:trPr>
        <w:tc>
          <w:tcPr>
            <w:tcW w:w="2266" w:type="dxa"/>
            <w:vMerge w:val="restart"/>
            <w:vAlign w:val="center"/>
          </w:tcPr>
          <w:p w14:paraId="7D12068E" w14:textId="77777777" w:rsidR="00E24989" w:rsidRPr="00A836A3" w:rsidRDefault="00E24989" w:rsidP="00735533">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735533">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735533">
            <w:pPr>
              <w:pStyle w:val="TAC"/>
              <w:rPr>
                <w:sz w:val="22"/>
                <w:szCs w:val="22"/>
                <w:lang w:val="en-US"/>
              </w:rPr>
            </w:pPr>
            <w:r w:rsidRPr="00A836A3">
              <w:rPr>
                <w:sz w:val="22"/>
                <w:szCs w:val="22"/>
                <w:lang w:val="en-US"/>
              </w:rPr>
              <w:t>SCI format 2-A (existing)</w:t>
            </w:r>
          </w:p>
        </w:tc>
      </w:tr>
      <w:tr w:rsidR="00E24989" w:rsidRPr="002E0B60" w14:paraId="33E9656C" w14:textId="77777777" w:rsidTr="00735533">
        <w:trPr>
          <w:jc w:val="center"/>
        </w:trPr>
        <w:tc>
          <w:tcPr>
            <w:tcW w:w="2266" w:type="dxa"/>
            <w:vMerge/>
            <w:vAlign w:val="center"/>
          </w:tcPr>
          <w:p w14:paraId="19B223E2" w14:textId="77777777" w:rsidR="00E24989" w:rsidRPr="00A836A3" w:rsidRDefault="00E24989" w:rsidP="00735533">
            <w:pPr>
              <w:pStyle w:val="TAC"/>
              <w:rPr>
                <w:sz w:val="22"/>
                <w:szCs w:val="22"/>
              </w:rPr>
            </w:pPr>
          </w:p>
        </w:tc>
        <w:tc>
          <w:tcPr>
            <w:tcW w:w="3046" w:type="dxa"/>
          </w:tcPr>
          <w:p w14:paraId="62176520" w14:textId="77777777" w:rsidR="00E24989" w:rsidRPr="00A836A3" w:rsidRDefault="00E24989" w:rsidP="00735533">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735533">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735533">
        <w:trPr>
          <w:jc w:val="center"/>
        </w:trPr>
        <w:tc>
          <w:tcPr>
            <w:tcW w:w="2266" w:type="dxa"/>
            <w:vMerge w:val="restart"/>
            <w:vAlign w:val="center"/>
          </w:tcPr>
          <w:p w14:paraId="1BE4A3BF" w14:textId="77777777" w:rsidR="00E24989" w:rsidRPr="00A836A3" w:rsidRDefault="00E24989" w:rsidP="00735533">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735533">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735533">
            <w:pPr>
              <w:pStyle w:val="TAC"/>
              <w:rPr>
                <w:sz w:val="22"/>
                <w:szCs w:val="22"/>
                <w:lang w:val="en-US"/>
              </w:rPr>
            </w:pPr>
            <w:r w:rsidRPr="00A836A3">
              <w:rPr>
                <w:sz w:val="22"/>
                <w:szCs w:val="22"/>
                <w:lang w:val="en-US"/>
              </w:rPr>
              <w:t>Reserved</w:t>
            </w:r>
          </w:p>
        </w:tc>
      </w:tr>
      <w:tr w:rsidR="00E24989" w:rsidRPr="00B62242" w14:paraId="623F0D2D" w14:textId="77777777" w:rsidTr="00735533">
        <w:trPr>
          <w:jc w:val="center"/>
        </w:trPr>
        <w:tc>
          <w:tcPr>
            <w:tcW w:w="2266" w:type="dxa"/>
            <w:vMerge/>
            <w:vAlign w:val="center"/>
          </w:tcPr>
          <w:p w14:paraId="49932966" w14:textId="77777777" w:rsidR="00E24989" w:rsidRPr="00A836A3" w:rsidRDefault="00E24989" w:rsidP="00735533">
            <w:pPr>
              <w:pStyle w:val="TAC"/>
              <w:rPr>
                <w:sz w:val="22"/>
                <w:szCs w:val="22"/>
              </w:rPr>
            </w:pPr>
          </w:p>
        </w:tc>
        <w:tc>
          <w:tcPr>
            <w:tcW w:w="3046" w:type="dxa"/>
          </w:tcPr>
          <w:p w14:paraId="2DA80A4B" w14:textId="77777777" w:rsidR="00E24989" w:rsidRPr="00A836A3" w:rsidRDefault="00E24989" w:rsidP="00735533">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735533">
            <w:pPr>
              <w:pStyle w:val="TAC"/>
              <w:rPr>
                <w:sz w:val="22"/>
                <w:szCs w:val="22"/>
                <w:lang w:val="en-US"/>
              </w:rPr>
            </w:pPr>
            <w:r w:rsidRPr="00A836A3">
              <w:rPr>
                <w:sz w:val="22"/>
                <w:szCs w:val="22"/>
                <w:lang w:val="en-US"/>
              </w:rPr>
              <w:t>Reserved</w:t>
            </w:r>
          </w:p>
        </w:tc>
      </w:tr>
      <w:tr w:rsidR="00E24989" w:rsidRPr="00ED4AF8" w14:paraId="2036E28E" w14:textId="77777777" w:rsidTr="00735533">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735533">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735533">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735533">
            <w:pPr>
              <w:pStyle w:val="TAC"/>
              <w:rPr>
                <w:sz w:val="22"/>
                <w:szCs w:val="22"/>
              </w:rPr>
            </w:pPr>
            <w:r w:rsidRPr="00A836A3">
              <w:rPr>
                <w:sz w:val="22"/>
                <w:szCs w:val="22"/>
              </w:rPr>
              <w:t>SCI format 2-C (existing)</w:t>
            </w:r>
          </w:p>
        </w:tc>
      </w:tr>
      <w:tr w:rsidR="00E24989" w:rsidRPr="00ED4AF8" w14:paraId="5F72E6E7" w14:textId="77777777" w:rsidTr="00735533">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735533">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735533">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735533">
            <w:pPr>
              <w:pStyle w:val="TAC"/>
              <w:rPr>
                <w:sz w:val="22"/>
                <w:szCs w:val="22"/>
              </w:rPr>
            </w:pPr>
            <w:r>
              <w:rPr>
                <w:sz w:val="22"/>
                <w:szCs w:val="22"/>
              </w:rPr>
              <w:t>Reserved</w:t>
            </w:r>
          </w:p>
        </w:tc>
      </w:tr>
      <w:tr w:rsidR="00E24989" w:rsidRPr="00B62242" w14:paraId="362E605B" w14:textId="77777777" w:rsidTr="00735533">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735533">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735533">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735533">
            <w:pPr>
              <w:pStyle w:val="TAC"/>
              <w:rPr>
                <w:sz w:val="22"/>
                <w:szCs w:val="22"/>
                <w:lang w:val="en-US"/>
              </w:rPr>
            </w:pPr>
            <w:r w:rsidRPr="00A836A3">
              <w:rPr>
                <w:sz w:val="22"/>
                <w:szCs w:val="22"/>
                <w:lang w:val="en-US"/>
              </w:rPr>
              <w:t>Reserved</w:t>
            </w:r>
          </w:p>
        </w:tc>
      </w:tr>
      <w:tr w:rsidR="00E24989" w:rsidRPr="00B62242" w14:paraId="0A02F31A" w14:textId="77777777" w:rsidTr="00735533">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735533">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735533">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735533">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735533">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735533">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735533">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735533">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735533">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735533">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735533">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735533">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735533">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735533">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735533">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735533">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735533">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735533">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735533">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33" w:author="Kevin Lin" w:date="2023-10-11T11:10:00Z">
              <w:r w:rsidRPr="00B9641D">
                <w:rPr>
                  <w:rFonts w:eastAsia="Malgun Gothic"/>
                  <w:sz w:val="20"/>
                  <w:szCs w:val="18"/>
                </w:rPr>
                <w:t>initia</w:t>
              </w:r>
            </w:ins>
            <w:ins w:id="734" w:author="Kevin Lin" w:date="2023-10-11T14:06:00Z">
              <w:r w:rsidRPr="00B9641D">
                <w:rPr>
                  <w:rFonts w:eastAsia="Malgun Gothic"/>
                  <w:sz w:val="20"/>
                  <w:szCs w:val="18"/>
                </w:rPr>
                <w:t>te</w:t>
              </w:r>
            </w:ins>
            <w:ins w:id="735" w:author="Kevin Lin" w:date="2023-10-11T11:10:00Z">
              <w:r w:rsidRPr="00B9641D">
                <w:rPr>
                  <w:rFonts w:eastAsia="Malgun Gothic"/>
                  <w:sz w:val="20"/>
                  <w:szCs w:val="18"/>
                </w:rPr>
                <w:t xml:space="preserve"> a channel occupancy for </w:t>
              </w:r>
            </w:ins>
            <w:del w:id="736"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37" w:author="Kevin Lin" w:date="2023-10-11T10:43:00Z">
              <w:r w:rsidRPr="00B9641D" w:rsidDel="00532AF4">
                <w:rPr>
                  <w:rFonts w:eastAsia="Malgun Gothic"/>
                  <w:sz w:val="20"/>
                  <w:szCs w:val="18"/>
                </w:rPr>
                <w:delText xml:space="preserve">transport blocks (TBs) over multiple </w:delText>
              </w:r>
            </w:del>
            <w:del w:id="738" w:author="Kevin Lin" w:date="2023-10-11T11:08:00Z">
              <w:r w:rsidRPr="00454AD4" w:rsidDel="0054016F">
                <w:rPr>
                  <w:rFonts w:eastAsia="Malgun Gothic"/>
                  <w:sz w:val="20"/>
                  <w:szCs w:val="18"/>
                </w:rPr>
                <w:delText>consecutive</w:delText>
              </w:r>
            </w:del>
            <w:del w:id="739" w:author="Kevin Lin" w:date="2023-10-11T14:06:00Z">
              <w:r w:rsidRPr="00B9641D" w:rsidDel="00654E5D">
                <w:rPr>
                  <w:rFonts w:eastAsia="Malgun Gothic"/>
                  <w:sz w:val="20"/>
                  <w:szCs w:val="18"/>
                </w:rPr>
                <w:delText xml:space="preserve"> </w:delText>
              </w:r>
            </w:del>
            <w:del w:id="740" w:author="Kevin Lin" w:date="2023-10-11T10:43:00Z">
              <w:r w:rsidRPr="00B9641D" w:rsidDel="006302F6">
                <w:rPr>
                  <w:rFonts w:eastAsia="Malgun Gothic"/>
                  <w:sz w:val="20"/>
                  <w:szCs w:val="18"/>
                </w:rPr>
                <w:delText>slots</w:delText>
              </w:r>
            </w:del>
            <w:ins w:id="741" w:author="David Mazzarese" w:date="2023-10-11T18:43:00Z">
              <w:r w:rsidRPr="00B9641D">
                <w:rPr>
                  <w:rFonts w:eastAsia="Malgun Gothic"/>
                  <w:sz w:val="20"/>
                  <w:szCs w:val="18"/>
                </w:rPr>
                <w:t xml:space="preserve"> </w:t>
              </w:r>
            </w:ins>
            <w:ins w:id="742" w:author="Kevin Lin" w:date="2023-10-11T09:44:00Z">
              <w:r w:rsidRPr="00B9641D">
                <w:rPr>
                  <w:rFonts w:eastAsia="Malgun Gothic"/>
                  <w:sz w:val="20"/>
                  <w:szCs w:val="18"/>
                </w:rPr>
                <w:t>SL transmissions</w:t>
              </w:r>
            </w:ins>
            <w:ins w:id="743" w:author="David Mazzarese" w:date="2023-10-11T18:38:00Z">
              <w:r w:rsidRPr="00B9641D">
                <w:rPr>
                  <w:rFonts w:eastAsia="Malgun Gothic"/>
                  <w:sz w:val="20"/>
                  <w:szCs w:val="18"/>
                </w:rPr>
                <w:t xml:space="preserve"> over </w:t>
              </w:r>
            </w:ins>
            <w:ins w:id="744" w:author="David Mazzarese" w:date="2023-10-11T18:43:00Z">
              <w:r w:rsidRPr="00B9641D">
                <w:rPr>
                  <w:rFonts w:eastAsia="Malgun Gothic"/>
                  <w:sz w:val="20"/>
                  <w:szCs w:val="18"/>
                </w:rPr>
                <w:t xml:space="preserve">one slot or multiple </w:t>
              </w:r>
            </w:ins>
            <w:ins w:id="745"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46" w:author="Kevin Lin" w:date="2023-10-11T09:44:00Z">
              <w:r w:rsidRPr="00B9641D" w:rsidDel="005D6068">
                <w:rPr>
                  <w:rFonts w:eastAsia="Malgun Gothic"/>
                  <w:sz w:val="20"/>
                  <w:szCs w:val="18"/>
                </w:rPr>
                <w:delText xml:space="preserve">TBs </w:delText>
              </w:r>
            </w:del>
            <w:ins w:id="747"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48"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735533">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C808BD">
        <w:tc>
          <w:tcPr>
            <w:tcW w:w="9631" w:type="dxa"/>
            <w:shd w:val="clear" w:color="auto" w:fill="auto"/>
          </w:tcPr>
          <w:p w14:paraId="20529A0B" w14:textId="77777777" w:rsidR="00D5470E" w:rsidRPr="0040435C" w:rsidRDefault="00D5470E" w:rsidP="00C808BD">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C808BD">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49"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50"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751"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752" w:author="David Mazzarese" w:date="2023-10-12T16:30:00Z"/>
                <w:rFonts w:ascii="Times New Roman" w:hAnsi="Times New Roman"/>
                <w:color w:val="000000"/>
                <w:szCs w:val="20"/>
              </w:rPr>
            </w:pPr>
            <w:del w:id="753"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591BD8">
        <w:tc>
          <w:tcPr>
            <w:tcW w:w="549" w:type="pct"/>
            <w:shd w:val="clear" w:color="auto" w:fill="00B0F0"/>
            <w:vAlign w:val="center"/>
          </w:tcPr>
          <w:p w14:paraId="12B34B26" w14:textId="77777777" w:rsidR="009160E5" w:rsidRPr="0040435C" w:rsidRDefault="009160E5" w:rsidP="00591BD8">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591BD8">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591BD8">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591BD8">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591BD8">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591BD8">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591BD8">
        <w:tc>
          <w:tcPr>
            <w:tcW w:w="549" w:type="pct"/>
            <w:shd w:val="clear" w:color="auto" w:fill="auto"/>
          </w:tcPr>
          <w:p w14:paraId="46B71E16" w14:textId="77777777" w:rsidR="009160E5" w:rsidRPr="0040435C" w:rsidRDefault="009160E5" w:rsidP="00591BD8">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591BD8">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54" w:author="Kevin Lin" w:date="2023-10-13T07:32:00Z">
              <w:r w:rsidRPr="0040435C" w:rsidDel="00530848">
                <w:rPr>
                  <w:rFonts w:ascii="Times New Roman" w:hAnsi="Times New Roman"/>
                  <w:color w:val="000000"/>
                  <w:szCs w:val="20"/>
                </w:rPr>
                <w:delText xml:space="preserve"> [</w:delText>
              </w:r>
            </w:del>
            <w:ins w:id="755" w:author="David Mazzarese" w:date="2023-10-09T16:05:00Z">
              <w:del w:id="756"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57"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591BD8">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591BD8">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591BD8">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591BD8">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3F2152">
        <w:trPr>
          <w:trHeight w:val="893"/>
        </w:trPr>
        <w:tc>
          <w:tcPr>
            <w:tcW w:w="549" w:type="pct"/>
            <w:shd w:val="clear" w:color="auto" w:fill="00B0F0"/>
            <w:vAlign w:val="center"/>
          </w:tcPr>
          <w:p w14:paraId="0585F0AA" w14:textId="77777777" w:rsidR="005A2037" w:rsidRPr="006E6005" w:rsidRDefault="005A2037" w:rsidP="003F2152">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3F2152">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3F2152">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3F2152">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3F2152">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3F2152">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3F2152">
        <w:tc>
          <w:tcPr>
            <w:tcW w:w="549" w:type="pct"/>
            <w:shd w:val="clear" w:color="auto" w:fill="auto"/>
          </w:tcPr>
          <w:p w14:paraId="667C7063" w14:textId="77777777" w:rsidR="005A2037" w:rsidRPr="0040435C" w:rsidRDefault="005A2037" w:rsidP="003F2152">
            <w:pPr>
              <w:autoSpaceDE w:val="0"/>
              <w:autoSpaceDN w:val="0"/>
              <w:rPr>
                <w:rFonts w:ascii="Times New Roman" w:hAnsi="Times New Roman"/>
                <w:color w:val="000000"/>
                <w:szCs w:val="20"/>
              </w:rPr>
            </w:pPr>
            <w:ins w:id="758"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4EF06E90" w14:textId="77777777" w:rsidR="005A2037" w:rsidRPr="0040435C" w:rsidRDefault="005A2037" w:rsidP="003F2152">
            <w:pPr>
              <w:autoSpaceDE w:val="0"/>
              <w:autoSpaceDN w:val="0"/>
              <w:rPr>
                <w:rFonts w:ascii="Times New Roman" w:hAnsi="Times New Roman"/>
                <w:color w:val="000000"/>
                <w:szCs w:val="20"/>
              </w:rPr>
            </w:pPr>
            <w:ins w:id="759" w:author="Kevin Lin" w:date="2023-11-10T22:21:00Z">
              <w:del w:id="760" w:author="Kevin Lin2" w:date="2023-11-13T15:25:00Z">
                <w:r w:rsidRPr="00606FA6" w:rsidDel="00D003A5">
                  <w:rPr>
                    <w:rFonts w:ascii="Times New Roman" w:hAnsi="Times New Roman" w:hint="eastAsia"/>
                    <w:color w:val="000000"/>
                    <w:szCs w:val="20"/>
                  </w:rPr>
                  <w:delText>When configured, t</w:delText>
                </w:r>
              </w:del>
            </w:ins>
            <w:ins w:id="761" w:author="Kevin Lin2" w:date="2023-11-13T15:25:00Z">
              <w:r>
                <w:rPr>
                  <w:rFonts w:ascii="Times New Roman" w:hAnsi="Times New Roman"/>
                  <w:color w:val="000000"/>
                  <w:szCs w:val="20"/>
                </w:rPr>
                <w:t>T</w:t>
              </w:r>
            </w:ins>
            <w:ins w:id="762" w:author="Kevin Lin" w:date="2023-11-10T22:21:00Z">
              <w:r w:rsidRPr="00606FA6">
                <w:rPr>
                  <w:rFonts w:ascii="Times New Roman" w:hAnsi="Times New Roman" w:hint="eastAsia"/>
                  <w:color w:val="000000"/>
                  <w:szCs w:val="20"/>
                </w:rPr>
                <w:t>he latest CW_p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3F2152">
            <w:pPr>
              <w:autoSpaceDE w:val="0"/>
              <w:autoSpaceDN w:val="0"/>
              <w:rPr>
                <w:rFonts w:ascii="Times New Roman" w:hAnsi="Times New Roman"/>
                <w:color w:val="000000"/>
                <w:szCs w:val="20"/>
              </w:rPr>
            </w:pPr>
            <w:ins w:id="763"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3F2152">
            <w:pPr>
              <w:autoSpaceDE w:val="0"/>
              <w:autoSpaceDN w:val="0"/>
              <w:rPr>
                <w:rFonts w:ascii="Times New Roman" w:hAnsi="Times New Roman"/>
                <w:color w:val="000000"/>
                <w:szCs w:val="20"/>
              </w:rPr>
            </w:pPr>
            <w:ins w:id="764"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3F2152">
            <w:pPr>
              <w:autoSpaceDE w:val="0"/>
              <w:autoSpaceDN w:val="0"/>
              <w:rPr>
                <w:rFonts w:ascii="Times New Roman" w:hAnsi="Times New Roman"/>
                <w:color w:val="000000"/>
                <w:szCs w:val="20"/>
              </w:rPr>
            </w:pPr>
            <w:ins w:id="765"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3F2152">
            <w:pPr>
              <w:autoSpaceDE w:val="0"/>
              <w:autoSpaceDN w:val="0"/>
              <w:rPr>
                <w:rFonts w:ascii="Times New Roman" w:hAnsi="Times New Roman"/>
                <w:color w:val="000000"/>
                <w:szCs w:val="20"/>
              </w:rPr>
            </w:pPr>
            <w:ins w:id="766"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3F2152">
        <w:tc>
          <w:tcPr>
            <w:tcW w:w="2127" w:type="dxa"/>
            <w:shd w:val="clear" w:color="auto" w:fill="00B0F0"/>
            <w:vAlign w:val="center"/>
          </w:tcPr>
          <w:p w14:paraId="74F430F6" w14:textId="77777777" w:rsidR="005A2037" w:rsidRPr="00ED551A" w:rsidRDefault="005A2037" w:rsidP="003F2152">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3F2152">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3F2152">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3F2152">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3F2152">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3F2152">
        <w:tc>
          <w:tcPr>
            <w:tcW w:w="2127" w:type="dxa"/>
            <w:shd w:val="clear" w:color="auto" w:fill="auto"/>
            <w:vAlign w:val="center"/>
          </w:tcPr>
          <w:p w14:paraId="66CD37B4"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69DEEF45"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3F2152">
        <w:tc>
          <w:tcPr>
            <w:tcW w:w="2127" w:type="dxa"/>
            <w:shd w:val="clear" w:color="auto" w:fill="auto"/>
            <w:vAlign w:val="center"/>
          </w:tcPr>
          <w:p w14:paraId="5F5A573C"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27D18A04"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5757F3BD"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3F2152">
        <w:tc>
          <w:tcPr>
            <w:tcW w:w="2127" w:type="dxa"/>
            <w:shd w:val="clear" w:color="auto" w:fill="auto"/>
            <w:vAlign w:val="center"/>
          </w:tcPr>
          <w:p w14:paraId="14DE54B8"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3064DA5B"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3F2152">
        <w:tc>
          <w:tcPr>
            <w:tcW w:w="2127" w:type="dxa"/>
            <w:shd w:val="clear" w:color="auto" w:fill="auto"/>
            <w:vAlign w:val="center"/>
          </w:tcPr>
          <w:p w14:paraId="0A7D28A4"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7E8CDF16"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3F2152">
        <w:tc>
          <w:tcPr>
            <w:tcW w:w="2127" w:type="dxa"/>
            <w:shd w:val="clear" w:color="auto" w:fill="auto"/>
          </w:tcPr>
          <w:p w14:paraId="2B0C44D6"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HARQ-ACKFeedbackRatioforContentionWindowAdjustment-GC-Option2</w:t>
            </w:r>
          </w:p>
        </w:tc>
        <w:tc>
          <w:tcPr>
            <w:tcW w:w="4985" w:type="dxa"/>
            <w:shd w:val="clear" w:color="auto" w:fill="auto"/>
          </w:tcPr>
          <w:p w14:paraId="10B991DF"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3F2152">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3F2152">
        <w:tc>
          <w:tcPr>
            <w:tcW w:w="2127" w:type="dxa"/>
            <w:shd w:val="clear" w:color="auto" w:fill="auto"/>
            <w:vAlign w:val="center"/>
          </w:tcPr>
          <w:p w14:paraId="35924A11" w14:textId="77777777" w:rsidR="005A2037" w:rsidRPr="00ED551A" w:rsidRDefault="005A2037" w:rsidP="003F2152">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4830519B" w14:textId="77777777" w:rsidR="005A2037" w:rsidRPr="00ED551A" w:rsidRDefault="005A2037" w:rsidP="003F2152">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3F2152">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3F2152">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3F2152">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3F2152">
        <w:tc>
          <w:tcPr>
            <w:tcW w:w="2127" w:type="dxa"/>
            <w:shd w:val="clear" w:color="auto" w:fill="auto"/>
            <w:vAlign w:val="center"/>
          </w:tcPr>
          <w:p w14:paraId="528440E1" w14:textId="77777777" w:rsidR="005A2037" w:rsidRPr="00ED551A" w:rsidRDefault="005A2037" w:rsidP="003F2152">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36B9E2A0" w14:textId="77777777" w:rsidR="005A2037" w:rsidRPr="00ED551A" w:rsidRDefault="005A2037" w:rsidP="003F2152">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3F2152">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3F2152">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3F2152">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3F2152">
        <w:tc>
          <w:tcPr>
            <w:tcW w:w="9611" w:type="dxa"/>
            <w:shd w:val="clear" w:color="auto" w:fill="auto"/>
          </w:tcPr>
          <w:p w14:paraId="76467FF8" w14:textId="77777777" w:rsidR="005A2037" w:rsidRPr="0040435C" w:rsidRDefault="005A2037" w:rsidP="003F2152">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3F2152">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67" w:author="David Mazzarese" w:date="2023-11-13T18:27:00Z">
              <w:r>
                <w:rPr>
                  <w:rFonts w:ascii="Times New Roman" w:hAnsi="Times New Roman"/>
                  <w:color w:val="000000"/>
                  <w:szCs w:val="20"/>
                </w:rPr>
                <w:t xml:space="preserve">at least </w:t>
              </w:r>
            </w:ins>
            <m:oMath>
              <m:sSubSup>
                <m:sSubSupPr>
                  <m:ctrlPr>
                    <w:ins w:id="768" w:author="Kevin Lin" w:date="2023-11-11T02:02:00Z">
                      <w:rPr>
                        <w:rFonts w:ascii="Cambria Math" w:eastAsia="Malgun Gothic" w:hAnsi="Cambria Math"/>
                        <w:i/>
                        <w:color w:val="000000"/>
                        <w:lang w:val="de-DE" w:eastAsia="ko-KR"/>
                      </w:rPr>
                    </w:ins>
                  </m:ctrlPr>
                </m:sSubSupPr>
                <m:e>
                  <m:r>
                    <w:ins w:id="769" w:author="Kevin Lin" w:date="2023-11-11T02:02:00Z">
                      <w:rPr>
                        <w:rFonts w:ascii="Cambria Math" w:eastAsia="Malgun Gothic" w:hAnsi="Cambria Math"/>
                        <w:color w:val="000000"/>
                        <w:lang w:val="de-DE" w:eastAsia="ko-KR"/>
                      </w:rPr>
                      <m:t>T</m:t>
                    </w:ins>
                  </m:r>
                </m:e>
                <m:sub>
                  <m:r>
                    <w:ins w:id="770" w:author="Kevin Lin" w:date="2023-11-11T02:02:00Z">
                      <w:rPr>
                        <w:rFonts w:ascii="Cambria Math" w:eastAsia="Malgun Gothic" w:hAnsi="Cambria Math"/>
                        <w:color w:val="000000"/>
                        <w:lang w:val="de-DE" w:eastAsia="ko-KR"/>
                      </w:rPr>
                      <m:t>proc</m:t>
                    </w:ins>
                  </m:r>
                  <m:r>
                    <w:ins w:id="771" w:author="Kevin Lin" w:date="2023-11-11T02:02:00Z">
                      <m:rPr>
                        <m:sty m:val="p"/>
                      </m:rPr>
                      <w:rPr>
                        <w:rFonts w:ascii="Cambria Math" w:eastAsia="Malgun Gothic" w:hAnsi="Cambria Math"/>
                        <w:color w:val="000000"/>
                        <w:lang w:eastAsia="ko-KR"/>
                      </w:rPr>
                      <m:t>,0</m:t>
                    </w:ins>
                  </m:r>
                  <m:ctrlPr>
                    <w:ins w:id="772" w:author="Kevin Lin" w:date="2023-11-11T02:02:00Z">
                      <w:rPr>
                        <w:rFonts w:ascii="Cambria Math" w:eastAsia="Malgun Gothic" w:hAnsi="Cambria Math"/>
                        <w:color w:val="000000"/>
                        <w:lang w:eastAsia="ko-KR"/>
                      </w:rPr>
                    </w:ins>
                  </m:ctrlPr>
                </m:sub>
                <m:sup>
                  <m:r>
                    <w:ins w:id="773" w:author="Kevin Lin" w:date="2023-11-11T02:02:00Z">
                      <w:rPr>
                        <w:rFonts w:ascii="Cambria Math" w:eastAsia="Malgun Gothic" w:hAnsi="Cambria Math"/>
                        <w:color w:val="000000"/>
                        <w:lang w:val="de-DE" w:eastAsia="ko-KR"/>
                      </w:rPr>
                      <m:t>SL</m:t>
                    </w:ins>
                  </m:r>
                </m:sup>
              </m:sSubSup>
            </m:oMath>
            <w:ins w:id="774"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775" w:author="Kevin Lin" w:date="2023-11-11T02:03:00Z"/>
                <w:rFonts w:ascii="Times New Roman" w:hAnsi="Times New Roman"/>
                <w:color w:val="000000"/>
                <w:szCs w:val="20"/>
              </w:rPr>
            </w:pPr>
            <w:del w:id="776"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777" w:author="Kevin Lin" w:date="2023-11-11T02:03:00Z"/>
                <w:rFonts w:ascii="Times New Roman" w:hAnsi="Times New Roman"/>
                <w:color w:val="000000"/>
                <w:szCs w:val="20"/>
              </w:rPr>
            </w:pPr>
            <w:del w:id="778"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779" w:author="David Mazzarese" w:date="2023-11-13T18:31:00Z"/>
                <w:rFonts w:ascii="Times New Roman" w:hAnsi="Times New Roman"/>
                <w:color w:val="000000"/>
                <w:szCs w:val="20"/>
              </w:rPr>
            </w:pPr>
            <w:ins w:id="780"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781"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782" w:author="Kevin Lin" w:date="2023-11-11T02:03:00Z"/>
                <w:rFonts w:ascii="Times New Roman" w:hAnsi="Times New Roman"/>
                <w:color w:val="000000"/>
                <w:szCs w:val="20"/>
              </w:rPr>
            </w:pPr>
            <w:del w:id="783"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784" w:author="Kevin Lin" w:date="2023-11-11T02:04:00Z"/>
                <w:rFonts w:ascii="Times New Roman" w:hAnsi="Times New Roman"/>
                <w:szCs w:val="20"/>
              </w:rPr>
            </w:pPr>
            <w:del w:id="785"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3F2152">
        <w:tc>
          <w:tcPr>
            <w:tcW w:w="8927" w:type="dxa"/>
            <w:shd w:val="clear" w:color="auto" w:fill="auto"/>
          </w:tcPr>
          <w:p w14:paraId="54361115" w14:textId="77777777" w:rsidR="005A2037" w:rsidRPr="00C1497D" w:rsidRDefault="005A2037" w:rsidP="003F2152">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3F2152">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786" w:author="Kevin Lin2" w:date="2023-11-14T08:55:00Z">
              <w:r w:rsidRPr="00C1497D">
                <w:rPr>
                  <w:sz w:val="20"/>
                </w:rPr>
                <w:t>(pre-)</w:t>
              </w:r>
            </w:ins>
            <w:r w:rsidRPr="00C1497D">
              <w:rPr>
                <w:sz w:val="20"/>
              </w:rPr>
              <w:t xml:space="preserve">configured </w:t>
            </w:r>
            <w:ins w:id="787" w:author="Kevin Lin2" w:date="2023-11-14T08:56:00Z">
              <w:r w:rsidRPr="00C1497D">
                <w:rPr>
                  <w:sz w:val="20"/>
                </w:rPr>
                <w:t>per SL carrier/cell</w:t>
              </w:r>
            </w:ins>
            <w:r w:rsidRPr="00C1497D">
              <w:rPr>
                <w:sz w:val="20"/>
              </w:rPr>
              <w:t xml:space="preserve"> to be used in the energy detection threshold adaptation procedure</w:t>
            </w:r>
            <w:del w:id="788"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789" w:author="Kevin Lin2" w:date="2023-11-14T09:28:00Z"/>
              </w:rPr>
            </w:pPr>
            <w:del w:id="790"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791"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r w:rsidRPr="003B3C30">
        <w:rPr>
          <w:rStyle w:val="Strong"/>
          <w:rFonts w:ascii="Times New Roman" w:hAnsi="Times New Roman"/>
          <w:b w:val="0"/>
          <w:bCs w:val="0"/>
          <w:i/>
          <w:iCs/>
          <w:sz w:val="22"/>
          <w:szCs w:val="22"/>
        </w:rPr>
        <w:t>ue-toUE-COT-SharingED-Threshold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3F2152">
        <w:tc>
          <w:tcPr>
            <w:tcW w:w="2127" w:type="dxa"/>
            <w:shd w:val="clear" w:color="auto" w:fill="00B0F0"/>
            <w:vAlign w:val="center"/>
          </w:tcPr>
          <w:p w14:paraId="5EDCAEF1" w14:textId="77777777" w:rsidR="005A2037" w:rsidRPr="00C1497D" w:rsidRDefault="005A2037" w:rsidP="003F2152">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Param Name</w:t>
            </w:r>
          </w:p>
        </w:tc>
        <w:tc>
          <w:tcPr>
            <w:tcW w:w="4985" w:type="dxa"/>
            <w:shd w:val="clear" w:color="auto" w:fill="00B0F0"/>
            <w:vAlign w:val="center"/>
          </w:tcPr>
          <w:p w14:paraId="53304092" w14:textId="77777777" w:rsidR="005A2037" w:rsidRPr="00C1497D" w:rsidRDefault="005A2037" w:rsidP="003F2152">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3F2152">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3F2152">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3F2152">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3F2152">
        <w:tc>
          <w:tcPr>
            <w:tcW w:w="2127" w:type="dxa"/>
            <w:shd w:val="clear" w:color="auto" w:fill="auto"/>
            <w:vAlign w:val="center"/>
          </w:tcPr>
          <w:p w14:paraId="54CCBC85" w14:textId="77777777" w:rsidR="005A2037" w:rsidRPr="00C1497D" w:rsidRDefault="005A2037" w:rsidP="003F2152">
            <w:pPr>
              <w:autoSpaceDE w:val="0"/>
              <w:autoSpaceDN w:val="0"/>
              <w:rPr>
                <w:rFonts w:ascii="Times New Roman" w:hAnsi="Times New Roman"/>
                <w:color w:val="000000"/>
                <w:szCs w:val="20"/>
              </w:rPr>
            </w:pPr>
            <w:r w:rsidRPr="00C1497D">
              <w:rPr>
                <w:rFonts w:ascii="Arial" w:hAnsi="Arial" w:cs="Arial"/>
                <w:sz w:val="18"/>
                <w:szCs w:val="18"/>
              </w:rPr>
              <w:t>ue-toUE-COT-SharingED-Threshold</w:t>
            </w:r>
          </w:p>
        </w:tc>
        <w:tc>
          <w:tcPr>
            <w:tcW w:w="4985" w:type="dxa"/>
            <w:shd w:val="clear" w:color="auto" w:fill="auto"/>
          </w:tcPr>
          <w:p w14:paraId="4D692EC1" w14:textId="77777777" w:rsidR="005A2037" w:rsidRPr="00C1497D" w:rsidRDefault="005A2037" w:rsidP="003F2152">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3F2152">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3F2152">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3F2152">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3F2152">
        <w:tc>
          <w:tcPr>
            <w:tcW w:w="1701" w:type="dxa"/>
            <w:tcBorders>
              <w:top w:val="single" w:sz="4" w:space="0" w:color="auto"/>
              <w:left w:val="single" w:sz="4" w:space="0" w:color="auto"/>
            </w:tcBorders>
          </w:tcPr>
          <w:p w14:paraId="0EBA8134" w14:textId="77777777" w:rsidR="005A2037" w:rsidRDefault="005A2037" w:rsidP="003F2152">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3F2152">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3F2152">
        <w:tc>
          <w:tcPr>
            <w:tcW w:w="1701" w:type="dxa"/>
            <w:tcBorders>
              <w:left w:val="single" w:sz="4" w:space="0" w:color="auto"/>
            </w:tcBorders>
          </w:tcPr>
          <w:p w14:paraId="6449C6E0" w14:textId="77777777" w:rsidR="005A2037" w:rsidRDefault="005A2037" w:rsidP="003F2152">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3F2152">
            <w:pPr>
              <w:pStyle w:val="CRCoverPage"/>
              <w:ind w:left="820" w:hanging="112"/>
              <w:rPr>
                <w:sz w:val="8"/>
                <w:szCs w:val="8"/>
              </w:rPr>
            </w:pPr>
          </w:p>
        </w:tc>
      </w:tr>
      <w:tr w:rsidR="005A2037" w14:paraId="79A1E3DE" w14:textId="77777777" w:rsidTr="003F2152">
        <w:tc>
          <w:tcPr>
            <w:tcW w:w="1701" w:type="dxa"/>
            <w:tcBorders>
              <w:left w:val="single" w:sz="4" w:space="0" w:color="auto"/>
            </w:tcBorders>
          </w:tcPr>
          <w:p w14:paraId="160AE235" w14:textId="77777777" w:rsidR="005A2037" w:rsidRDefault="005A2037" w:rsidP="003F2152">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3F2152">
            <w:pPr>
              <w:pStyle w:val="CRCoverPage"/>
              <w:ind w:left="56"/>
            </w:pPr>
            <w:r>
              <w:t>To match the same wordings used in NR-U to resolve the “expected” behaviour.</w:t>
            </w:r>
          </w:p>
        </w:tc>
      </w:tr>
      <w:tr w:rsidR="005A2037" w14:paraId="3068ACCC" w14:textId="77777777" w:rsidTr="003F2152">
        <w:tc>
          <w:tcPr>
            <w:tcW w:w="1701" w:type="dxa"/>
            <w:tcBorders>
              <w:left w:val="single" w:sz="4" w:space="0" w:color="auto"/>
            </w:tcBorders>
          </w:tcPr>
          <w:p w14:paraId="52AFACF0" w14:textId="77777777" w:rsidR="005A2037" w:rsidRDefault="005A2037" w:rsidP="003F2152">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3F2152">
            <w:pPr>
              <w:pStyle w:val="CRCoverPage"/>
              <w:ind w:left="820" w:hanging="112"/>
              <w:rPr>
                <w:sz w:val="8"/>
                <w:szCs w:val="8"/>
              </w:rPr>
            </w:pPr>
          </w:p>
        </w:tc>
      </w:tr>
      <w:tr w:rsidR="005A2037" w14:paraId="38AEF372" w14:textId="77777777" w:rsidTr="003F2152">
        <w:tc>
          <w:tcPr>
            <w:tcW w:w="1701" w:type="dxa"/>
            <w:tcBorders>
              <w:left w:val="single" w:sz="4" w:space="0" w:color="auto"/>
              <w:bottom w:val="single" w:sz="4" w:space="0" w:color="auto"/>
            </w:tcBorders>
          </w:tcPr>
          <w:p w14:paraId="3AB9DE82" w14:textId="77777777" w:rsidR="005A2037" w:rsidRDefault="005A2037" w:rsidP="003F2152">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3F2152">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3F2152">
        <w:tc>
          <w:tcPr>
            <w:tcW w:w="9205" w:type="dxa"/>
            <w:shd w:val="clear" w:color="auto" w:fill="auto"/>
          </w:tcPr>
          <w:p w14:paraId="5B237097" w14:textId="77777777" w:rsidR="005A2037" w:rsidRPr="00C1497D" w:rsidRDefault="005A2037" w:rsidP="003F2152">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3F2152">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3F2152">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3F2152">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792"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793" w:author="Kevin Lin" w:date="2023-11-15T00:56:00Z">
              <w:r w:rsidRPr="00C1497D" w:rsidDel="00D965F9">
                <w:rPr>
                  <w:lang w:val="en-US"/>
                </w:rPr>
                <w:delText xml:space="preserve">that share the initiated channel occupancy </w:delText>
              </w:r>
            </w:del>
            <w:ins w:id="794" w:author="Kevin Lin" w:date="2023-11-15T00:56:00Z">
              <w:r w:rsidRPr="00C1497D">
                <w:rPr>
                  <w:lang w:val="en-US"/>
                </w:rPr>
                <w:t xml:space="preserve">from </w:t>
              </w:r>
            </w:ins>
            <w:ins w:id="795" w:author="David Mazzarese" w:date="2023-11-15T10:28:00Z">
              <w:r w:rsidRPr="00C1497D">
                <w:rPr>
                  <w:lang w:val="en-US"/>
                </w:rPr>
                <w:t xml:space="preserve">the </w:t>
              </w:r>
            </w:ins>
            <w:ins w:id="796" w:author="Kevin Lin" w:date="2023-11-15T00:56:00Z">
              <w:r w:rsidRPr="00C1497D">
                <w:rPr>
                  <w:lang w:val="en-US"/>
                </w:rPr>
                <w:t>other UE</w:t>
              </w:r>
            </w:ins>
            <w:ins w:id="797"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3F2152">
            <w:pPr>
              <w:pStyle w:val="B2"/>
              <w:spacing w:after="120"/>
              <w:rPr>
                <w:lang w:val="en-US"/>
              </w:rPr>
            </w:pPr>
            <w:r w:rsidRPr="00C1497D">
              <w:rPr>
                <w:lang w:val="en-US"/>
              </w:rPr>
              <w:t>-</w:t>
            </w:r>
            <w:r w:rsidRPr="00C1497D">
              <w:rPr>
                <w:lang w:val="en-US"/>
              </w:rPr>
              <w:tab/>
              <w:t xml:space="preserve">If the UE determines a transmission gap from </w:t>
            </w:r>
            <w:del w:id="798" w:author="David Mazzarese" w:date="2023-11-15T10:29:00Z">
              <w:r w:rsidRPr="00C1497D" w:rsidDel="00A72307">
                <w:rPr>
                  <w:lang w:val="en-US"/>
                </w:rPr>
                <w:delText xml:space="preserve">another </w:delText>
              </w:r>
            </w:del>
            <w:ins w:id="799"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3F2152">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3F2152">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3F2152">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3F2152">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3F2152">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3F2152">
        <w:tc>
          <w:tcPr>
            <w:tcW w:w="1701" w:type="dxa"/>
            <w:tcBorders>
              <w:top w:val="single" w:sz="4" w:space="0" w:color="auto"/>
              <w:left w:val="single" w:sz="4" w:space="0" w:color="auto"/>
            </w:tcBorders>
          </w:tcPr>
          <w:p w14:paraId="31DC7FE9" w14:textId="77777777" w:rsidR="005A2037" w:rsidRDefault="005A2037" w:rsidP="003F2152">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3F2152">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3F2152">
        <w:tc>
          <w:tcPr>
            <w:tcW w:w="1701" w:type="dxa"/>
            <w:tcBorders>
              <w:left w:val="single" w:sz="4" w:space="0" w:color="auto"/>
            </w:tcBorders>
          </w:tcPr>
          <w:p w14:paraId="4552EC10" w14:textId="77777777" w:rsidR="005A2037" w:rsidRDefault="005A2037" w:rsidP="003F2152">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3F2152">
            <w:pPr>
              <w:pStyle w:val="CRCoverPage"/>
              <w:ind w:left="820" w:hanging="112"/>
              <w:rPr>
                <w:sz w:val="8"/>
                <w:szCs w:val="8"/>
              </w:rPr>
            </w:pPr>
          </w:p>
        </w:tc>
      </w:tr>
      <w:tr w:rsidR="005A2037" w14:paraId="5EAA730C" w14:textId="77777777" w:rsidTr="003F2152">
        <w:tc>
          <w:tcPr>
            <w:tcW w:w="1701" w:type="dxa"/>
            <w:tcBorders>
              <w:left w:val="single" w:sz="4" w:space="0" w:color="auto"/>
            </w:tcBorders>
          </w:tcPr>
          <w:p w14:paraId="2B012E09" w14:textId="77777777" w:rsidR="005A2037" w:rsidRDefault="005A2037" w:rsidP="003F2152">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3F2152">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3F2152">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324ABAFB" w14:textId="77777777" w:rsidTr="003F2152">
        <w:tc>
          <w:tcPr>
            <w:tcW w:w="1701" w:type="dxa"/>
            <w:tcBorders>
              <w:left w:val="single" w:sz="4" w:space="0" w:color="auto"/>
            </w:tcBorders>
          </w:tcPr>
          <w:p w14:paraId="4C0C7212" w14:textId="77777777" w:rsidR="005A2037" w:rsidRDefault="005A2037" w:rsidP="003F2152">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3F2152">
            <w:pPr>
              <w:pStyle w:val="CRCoverPage"/>
              <w:ind w:left="820" w:hanging="112"/>
              <w:rPr>
                <w:sz w:val="8"/>
                <w:szCs w:val="8"/>
              </w:rPr>
            </w:pPr>
          </w:p>
        </w:tc>
      </w:tr>
      <w:tr w:rsidR="005A2037" w14:paraId="6B5104FC" w14:textId="77777777" w:rsidTr="003F2152">
        <w:tc>
          <w:tcPr>
            <w:tcW w:w="1701" w:type="dxa"/>
            <w:tcBorders>
              <w:left w:val="single" w:sz="4" w:space="0" w:color="auto"/>
              <w:bottom w:val="single" w:sz="4" w:space="0" w:color="auto"/>
            </w:tcBorders>
          </w:tcPr>
          <w:p w14:paraId="77F3FDC8" w14:textId="77777777" w:rsidR="005A2037" w:rsidRDefault="005A2037" w:rsidP="003F2152">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3F2152">
            <w:pPr>
              <w:pStyle w:val="CRCoverPage"/>
            </w:pPr>
            <w:r>
              <w:t>The responder’s UE transmit power may not complied to the “</w:t>
            </w:r>
            <w:r w:rsidRPr="005F6757">
              <w:rPr>
                <w:i/>
                <w:iCs/>
              </w:rPr>
              <w:t>ue-toUE-COT-SharingED-Threshold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00"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01"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02" w:author="David Mazzarese" w:date="2023-11-16T08:51:00Z">
        <w:r w:rsidRPr="007A0139">
          <w:rPr>
            <w:color w:val="000000"/>
            <w:lang w:val="en-US"/>
          </w:rPr>
          <w:t xml:space="preserve">as described in section 4.5.3 </w:t>
        </w:r>
      </w:ins>
      <w:ins w:id="803"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804"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3F2152">
        <w:tc>
          <w:tcPr>
            <w:tcW w:w="1701" w:type="dxa"/>
            <w:tcBorders>
              <w:top w:val="single" w:sz="4" w:space="0" w:color="auto"/>
              <w:left w:val="single" w:sz="4" w:space="0" w:color="auto"/>
            </w:tcBorders>
          </w:tcPr>
          <w:p w14:paraId="03FE73CA" w14:textId="77777777" w:rsidR="005A2037" w:rsidRDefault="005A2037" w:rsidP="003F2152">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3F2152">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3F2152">
        <w:tc>
          <w:tcPr>
            <w:tcW w:w="1701" w:type="dxa"/>
            <w:tcBorders>
              <w:left w:val="single" w:sz="4" w:space="0" w:color="auto"/>
            </w:tcBorders>
          </w:tcPr>
          <w:p w14:paraId="59DA89FC" w14:textId="77777777" w:rsidR="005A2037" w:rsidRDefault="005A2037" w:rsidP="003F2152">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3F2152">
            <w:pPr>
              <w:pStyle w:val="CRCoverPage"/>
              <w:ind w:left="820" w:hanging="112"/>
              <w:rPr>
                <w:sz w:val="8"/>
                <w:szCs w:val="8"/>
              </w:rPr>
            </w:pPr>
          </w:p>
        </w:tc>
      </w:tr>
      <w:tr w:rsidR="005A2037" w14:paraId="39C9049C" w14:textId="77777777" w:rsidTr="003F2152">
        <w:tc>
          <w:tcPr>
            <w:tcW w:w="1701" w:type="dxa"/>
            <w:tcBorders>
              <w:left w:val="single" w:sz="4" w:space="0" w:color="auto"/>
            </w:tcBorders>
          </w:tcPr>
          <w:p w14:paraId="3E4D696E" w14:textId="77777777" w:rsidR="005A2037" w:rsidRDefault="005A2037" w:rsidP="003F2152">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3F2152">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3F2152">
        <w:tc>
          <w:tcPr>
            <w:tcW w:w="1701" w:type="dxa"/>
            <w:tcBorders>
              <w:left w:val="single" w:sz="4" w:space="0" w:color="auto"/>
            </w:tcBorders>
          </w:tcPr>
          <w:p w14:paraId="6FC298EE" w14:textId="77777777" w:rsidR="005A2037" w:rsidRDefault="005A2037" w:rsidP="003F2152">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3F2152">
            <w:pPr>
              <w:pStyle w:val="CRCoverPage"/>
              <w:ind w:left="820" w:hanging="112"/>
              <w:rPr>
                <w:sz w:val="8"/>
                <w:szCs w:val="8"/>
              </w:rPr>
            </w:pPr>
          </w:p>
        </w:tc>
      </w:tr>
      <w:tr w:rsidR="005A2037" w14:paraId="405713A2" w14:textId="77777777" w:rsidTr="003F2152">
        <w:tc>
          <w:tcPr>
            <w:tcW w:w="1701" w:type="dxa"/>
            <w:tcBorders>
              <w:left w:val="single" w:sz="4" w:space="0" w:color="auto"/>
              <w:bottom w:val="single" w:sz="4" w:space="0" w:color="auto"/>
            </w:tcBorders>
          </w:tcPr>
          <w:p w14:paraId="61758180" w14:textId="77777777" w:rsidR="005A2037" w:rsidRDefault="005A2037" w:rsidP="003F2152">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3F2152">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3F2152">
        <w:tc>
          <w:tcPr>
            <w:tcW w:w="9205" w:type="dxa"/>
            <w:shd w:val="clear" w:color="auto" w:fill="auto"/>
          </w:tcPr>
          <w:p w14:paraId="746CE71C" w14:textId="77777777" w:rsidR="005A2037" w:rsidRPr="00712953" w:rsidRDefault="005A2037" w:rsidP="003F2152">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3F2152">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3F2152">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3F2152">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3F2152">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3F2152">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3F2152">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3F2152">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3F2152">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3F2152">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3F2152">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3F2152">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3F2152">
        <w:tc>
          <w:tcPr>
            <w:tcW w:w="9205" w:type="dxa"/>
            <w:shd w:val="clear" w:color="auto" w:fill="auto"/>
          </w:tcPr>
          <w:p w14:paraId="4140E555" w14:textId="77777777" w:rsidR="005A2037" w:rsidRPr="001F0B7B" w:rsidRDefault="005A2037" w:rsidP="003F2152">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3F2152">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3F2152">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3F2152">
            <w:r w:rsidRPr="0071525C">
              <w:t>the followings are applicable:</w:t>
            </w:r>
          </w:p>
          <w:p w14:paraId="222E50E8" w14:textId="77777777" w:rsidR="005A2037" w:rsidRPr="0071525C" w:rsidRDefault="005A2037" w:rsidP="003F2152">
            <w:pPr>
              <w:pStyle w:val="B1"/>
              <w:ind w:left="800" w:firstLine="200"/>
            </w:pPr>
            <w:r w:rsidRPr="0071525C">
              <w:t>-</w:t>
            </w:r>
            <w:r w:rsidRPr="0071525C">
              <w:tab/>
            </w:r>
            <w:del w:id="805" w:author="David Mazzarese" w:date="2023-11-17T11:51:00Z">
              <w:r w:rsidRPr="0071525C" w:rsidDel="002F7C5D">
                <w:delText xml:space="preserve">A UE can </w:delText>
              </w:r>
            </w:del>
            <w:del w:id="806" w:author="David Mazzarese" w:date="2023-11-17T11:49:00Z">
              <w:r w:rsidRPr="0071525C" w:rsidDel="002F7C5D">
                <w:delText xml:space="preserve">access multiple channels </w:delText>
              </w:r>
            </w:del>
            <w:del w:id="807" w:author="David Mazzarese" w:date="2023-11-17T11:48:00Z">
              <w:r w:rsidRPr="0071525C" w:rsidDel="002F7C5D">
                <w:delText>on which</w:delText>
              </w:r>
            </w:del>
            <w:del w:id="808" w:author="David Mazzarese" w:date="2023-11-17T11:49:00Z">
              <w:r w:rsidRPr="0071525C" w:rsidDel="002F7C5D">
                <w:delText xml:space="preserve"> only PSFCH</w:delText>
              </w:r>
            </w:del>
            <w:ins w:id="809" w:author="Kevin Lin" w:date="2023-11-16T18:03:00Z">
              <w:del w:id="810" w:author="David Mazzarese" w:date="2023-11-17T11:49:00Z">
                <w:r w:rsidDel="002F7C5D">
                  <w:delText xml:space="preserve"> or S-SSB</w:delText>
                </w:r>
              </w:del>
            </w:ins>
            <w:del w:id="811" w:author="David Mazzarese" w:date="2023-11-17T11:49:00Z">
              <w:r w:rsidRPr="0071525C" w:rsidDel="002F7C5D">
                <w:delText xml:space="preserve"> transmissions are </w:delText>
              </w:r>
            </w:del>
            <w:del w:id="812" w:author="David Mazzarese" w:date="2023-11-17T11:51:00Z">
              <w:r w:rsidRPr="0071525C" w:rsidDel="002F7C5D">
                <w:delText>perform</w:delText>
              </w:r>
            </w:del>
            <w:del w:id="813" w:author="David Mazzarese" w:date="2023-11-17T11:49:00Z">
              <w:r w:rsidRPr="0071525C" w:rsidDel="002F7C5D">
                <w:delText xml:space="preserve">ed, according to one of the </w:delText>
              </w:r>
            </w:del>
            <w:r w:rsidRPr="0071525C">
              <w:t>Type A or Type B procedures described in clause 4.5.6.1 and 4.5.6.2, respectively</w:t>
            </w:r>
            <w:ins w:id="814" w:author="David Mazzarese" w:date="2023-11-17T11:49:00Z">
              <w:r>
                <w:t xml:space="preserve">, </w:t>
              </w:r>
            </w:ins>
            <w:ins w:id="815" w:author="David Mazzarese" w:date="2023-11-17T11:51:00Z">
              <w:r>
                <w:t xml:space="preserve">can be used </w:t>
              </w:r>
            </w:ins>
            <w:ins w:id="816" w:author="David Mazzarese" w:date="2023-11-17T11:49:00Z">
              <w:r>
                <w:t xml:space="preserve">for </w:t>
              </w:r>
              <w:r w:rsidRPr="0071525C">
                <w:t>access</w:t>
              </w:r>
              <w:r>
                <w:t>ing</w:t>
              </w:r>
              <w:r w:rsidRPr="0071525C">
                <w:t xml:space="preserve"> multiple channels </w:t>
              </w:r>
            </w:ins>
            <w:ins w:id="817" w:author="David Mazzarese" w:date="2023-11-17T11:52:00Z">
              <w:r>
                <w:t xml:space="preserve">only </w:t>
              </w:r>
            </w:ins>
            <w:ins w:id="818"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3F2152">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3F2152">
            <w:pPr>
              <w:pStyle w:val="Heading4"/>
              <w:numPr>
                <w:ilvl w:val="0"/>
                <w:numId w:val="0"/>
              </w:numPr>
              <w:ind w:left="864" w:hanging="864"/>
            </w:pPr>
            <w:r w:rsidRPr="0071525C">
              <w:t>4.5.6.1</w:t>
            </w:r>
            <w:r w:rsidRPr="0071525C">
              <w:tab/>
              <w:t>Type A multi-channel access procedures for PSFCH</w:t>
            </w:r>
            <w:ins w:id="819" w:author="Kevin Lin" w:date="2023-11-16T18:03:00Z">
              <w:r>
                <w:t xml:space="preserve"> or S-SSB</w:t>
              </w:r>
            </w:ins>
            <w:r w:rsidRPr="0071525C">
              <w:t xml:space="preserve"> transmissions</w:t>
            </w:r>
          </w:p>
          <w:p w14:paraId="14D0AAFB" w14:textId="77777777" w:rsidR="005A2037" w:rsidRPr="0071525C" w:rsidRDefault="005A2037" w:rsidP="003F2152">
            <w:del w:id="820" w:author="Kevin Lin" w:date="2023-11-16T18:05:00Z">
              <w:r w:rsidRPr="0071525C" w:rsidDel="00897744">
                <w:delText>A UE can access multiple channels on which only PSFCH transmissions are performed, according to t</w:delText>
              </w:r>
            </w:del>
            <w:ins w:id="821" w:author="Kevin Lin" w:date="2023-11-16T18:05:00Z">
              <w:r>
                <w:t>T</w:t>
              </w:r>
            </w:ins>
            <w:r w:rsidRPr="0071525C">
              <w:t>he procedures described in this clause</w:t>
            </w:r>
            <w:ins w:id="822" w:author="Kevin Lin" w:date="2023-11-16T18:07:00Z">
              <w:r>
                <w:t xml:space="preserve"> are applicable for PSFCH/S-SSB transmissions</w:t>
              </w:r>
            </w:ins>
            <w:r w:rsidRPr="0071525C">
              <w:t>.</w:t>
            </w:r>
          </w:p>
          <w:p w14:paraId="243C1FC6" w14:textId="77777777" w:rsidR="005A2037" w:rsidRPr="0071525C" w:rsidRDefault="005A2037" w:rsidP="003F2152">
            <w:r w:rsidRPr="0071525C">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3F2152">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3F2152">
            <w:pPr>
              <w:rPr>
                <w:del w:id="823" w:author="Kevin Lin" w:date="2023-11-16T18:03:00Z"/>
              </w:rPr>
            </w:pPr>
            <w:del w:id="824" w:author="Kevin Lin" w:date="2023-11-16T18:03:00Z">
              <w:r w:rsidRPr="001F0B7B" w:rsidDel="00897744">
                <w:rPr>
                  <w:lang w:val="en-US"/>
                </w:rPr>
                <w:delText xml:space="preserve">[For determining </w:delText>
              </w:r>
            </w:del>
            <m:oMath>
              <m:r>
                <w:del w:id="825" w:author="Kevin Lin" w:date="2023-11-16T18:03:00Z">
                  <w:rPr>
                    <w:rFonts w:ascii="Cambria Math" w:hAnsi="Cambria Math"/>
                  </w:rPr>
                  <m:t>C</m:t>
                </w:del>
              </m:r>
              <m:sSub>
                <m:sSubPr>
                  <m:ctrlPr>
                    <w:del w:id="826" w:author="Kevin Lin" w:date="2023-11-16T18:03:00Z">
                      <w:rPr>
                        <w:rFonts w:ascii="Cambria Math" w:hAnsi="Cambria Math"/>
                        <w:i/>
                      </w:rPr>
                    </w:del>
                  </m:ctrlPr>
                </m:sSubPr>
                <m:e>
                  <m:r>
                    <w:del w:id="827" w:author="Kevin Lin" w:date="2023-11-16T18:03:00Z">
                      <w:rPr>
                        <w:rFonts w:ascii="Cambria Math" w:hAnsi="Cambria Math"/>
                      </w:rPr>
                      <m:t>W</m:t>
                    </w:del>
                  </m:r>
                </m:e>
                <m:sub>
                  <m:r>
                    <w:del w:id="828" w:author="Kevin Lin" w:date="2023-11-16T18:03:00Z">
                      <w:rPr>
                        <w:rFonts w:ascii="Cambria Math" w:hAnsi="Cambria Math"/>
                      </w:rPr>
                      <m:t>p</m:t>
                    </w:del>
                  </m:r>
                </m:sub>
              </m:sSub>
            </m:oMath>
            <w:del w:id="829" w:author="Kevin Lin" w:date="2023-11-16T18:03:00Z">
              <w:r w:rsidRPr="0071525C" w:rsidDel="00897744">
                <w:delText xml:space="preserve"> for channel </w:delText>
              </w:r>
            </w:del>
            <m:oMath>
              <m:sSub>
                <m:sSubPr>
                  <m:ctrlPr>
                    <w:del w:id="830" w:author="Kevin Lin" w:date="2023-11-16T18:03:00Z">
                      <w:rPr>
                        <w:rFonts w:ascii="Cambria Math" w:hAnsi="Cambria Math"/>
                        <w:i/>
                      </w:rPr>
                    </w:del>
                  </m:ctrlPr>
                </m:sSubPr>
                <m:e>
                  <m:r>
                    <w:del w:id="831" w:author="Kevin Lin" w:date="2023-11-16T18:03:00Z">
                      <w:rPr>
                        <w:rFonts w:ascii="Cambria Math" w:hAnsi="Cambria Math"/>
                      </w:rPr>
                      <m:t>c</m:t>
                    </w:del>
                  </m:r>
                </m:e>
                <m:sub>
                  <m:r>
                    <w:del w:id="832" w:author="Kevin Lin" w:date="2023-11-16T18:03:00Z">
                      <w:rPr>
                        <w:rFonts w:ascii="Cambria Math" w:hAnsi="Cambria Math"/>
                      </w:rPr>
                      <m:t>i</m:t>
                    </w:del>
                  </m:r>
                </m:sub>
              </m:sSub>
            </m:oMath>
            <w:del w:id="833" w:author="Kevin Lin" w:date="2023-11-16T18:03:00Z">
              <w:r w:rsidRPr="0071525C" w:rsidDel="00897744">
                <w:delText xml:space="preserve">, any PSSCH that fully or partially overlaps with channel </w:delText>
              </w:r>
            </w:del>
            <m:oMath>
              <m:sSub>
                <m:sSubPr>
                  <m:ctrlPr>
                    <w:del w:id="834" w:author="Kevin Lin" w:date="2023-11-16T18:03:00Z">
                      <w:rPr>
                        <w:rFonts w:ascii="Cambria Math" w:hAnsi="Cambria Math"/>
                        <w:i/>
                      </w:rPr>
                    </w:del>
                  </m:ctrlPr>
                </m:sSubPr>
                <m:e>
                  <m:r>
                    <w:del w:id="835" w:author="Kevin Lin" w:date="2023-11-16T18:03:00Z">
                      <w:rPr>
                        <w:rFonts w:ascii="Cambria Math" w:hAnsi="Cambria Math"/>
                      </w:rPr>
                      <m:t>c</m:t>
                    </w:del>
                  </m:r>
                </m:e>
                <m:sub>
                  <m:r>
                    <w:del w:id="836" w:author="Kevin Lin" w:date="2023-11-16T18:03:00Z">
                      <w:rPr>
                        <w:rFonts w:ascii="Cambria Math" w:hAnsi="Cambria Math"/>
                      </w:rPr>
                      <m:t>i</m:t>
                    </w:del>
                  </m:r>
                </m:sub>
              </m:sSub>
            </m:oMath>
            <w:del w:id="837" w:author="Kevin Lin" w:date="2023-11-16T18:03:00Z">
              <w:r w:rsidRPr="0071525C" w:rsidDel="00897744">
                <w:delText>, is used in the procedures described in clause 4.5.4.]</w:delText>
              </w:r>
            </w:del>
          </w:p>
          <w:p w14:paraId="08637464" w14:textId="77777777" w:rsidR="005A2037" w:rsidRPr="001F0B7B" w:rsidRDefault="005A2037" w:rsidP="003F2152">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3F2152">
            <w:pPr>
              <w:pStyle w:val="Heading4"/>
              <w:numPr>
                <w:ilvl w:val="0"/>
                <w:numId w:val="0"/>
              </w:numPr>
              <w:ind w:left="864" w:hanging="864"/>
            </w:pPr>
            <w:r w:rsidRPr="0071525C">
              <w:t>4.5.6.2</w:t>
            </w:r>
            <w:r w:rsidRPr="0071525C">
              <w:tab/>
              <w:t>Type B multi-channel access procedures for PSFCH</w:t>
            </w:r>
            <w:ins w:id="838" w:author="Kevin Lin" w:date="2023-11-16T18:03:00Z">
              <w:r>
                <w:t xml:space="preserve"> or S-SSB</w:t>
              </w:r>
            </w:ins>
            <w:r w:rsidRPr="0071525C">
              <w:t xml:space="preserve"> transmissions</w:t>
            </w:r>
          </w:p>
          <w:p w14:paraId="1C731417" w14:textId="77777777" w:rsidR="005A2037" w:rsidRPr="0071525C" w:rsidRDefault="005A2037" w:rsidP="003F2152">
            <w:del w:id="839" w:author="Kevin Lin" w:date="2023-11-16T18:07:00Z">
              <w:r w:rsidRPr="0071525C" w:rsidDel="00897744">
                <w:delText>A UE can access multiple channels on which only PSFCH transmissions are performed, according to t</w:delText>
              </w:r>
            </w:del>
            <w:ins w:id="840" w:author="Kevin Lin" w:date="2023-11-16T18:07:00Z">
              <w:r>
                <w:t>T</w:t>
              </w:r>
            </w:ins>
            <w:r w:rsidRPr="0071525C">
              <w:t>he procedures described in this clause</w:t>
            </w:r>
            <w:ins w:id="841" w:author="Kevin Lin" w:date="2023-11-16T18:07:00Z">
              <w:r>
                <w:t xml:space="preserve"> are applicable for PSFCH/S-SSB transmissions</w:t>
              </w:r>
            </w:ins>
            <w:r w:rsidRPr="0071525C">
              <w:t>.</w:t>
            </w:r>
          </w:p>
          <w:p w14:paraId="05D685C9" w14:textId="77777777" w:rsidR="005A2037" w:rsidRPr="001F0B7B" w:rsidRDefault="005A2037" w:rsidP="003F2152">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3F2152">
            <w:pPr>
              <w:rPr>
                <w:ins w:id="842"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3F2152">
            <w:pPr>
              <w:pStyle w:val="Heading5"/>
              <w:numPr>
                <w:ilvl w:val="0"/>
                <w:numId w:val="0"/>
              </w:numPr>
            </w:pPr>
            <w:r w:rsidRPr="00743BAE">
              <w:t>4.5.6.2.1</w:t>
            </w:r>
            <w:r w:rsidRPr="00743BAE">
              <w:tab/>
              <w:t>Type B1 multi-channel access procedure</w:t>
            </w:r>
          </w:p>
          <w:p w14:paraId="7ACB9064" w14:textId="77777777" w:rsidR="005A2037" w:rsidRPr="001F0B7B" w:rsidRDefault="005A2037" w:rsidP="003F2152">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3F2152">
            <w:pPr>
              <w:rPr>
                <w:del w:id="843" w:author="Kevin Lin" w:date="2023-11-16T18:02:00Z"/>
                <w:lang w:val="en-US"/>
              </w:rPr>
            </w:pPr>
            <w:del w:id="844" w:author="Kevin Lin" w:date="2023-11-16T18:02:00Z">
              <w:r w:rsidRPr="001F0B7B" w:rsidDel="00897744">
                <w:rPr>
                  <w:lang w:val="en-US"/>
                </w:rPr>
                <w:delText xml:space="preserve">[For determining </w:delText>
              </w:r>
            </w:del>
            <m:oMath>
              <m:r>
                <w:del w:id="845" w:author="Kevin Lin" w:date="2023-11-16T18:02:00Z">
                  <w:rPr>
                    <w:rFonts w:ascii="Cambria Math" w:hAnsi="Cambria Math"/>
                  </w:rPr>
                  <m:t>C</m:t>
                </w:del>
              </m:r>
              <m:sSub>
                <m:sSubPr>
                  <m:ctrlPr>
                    <w:del w:id="846" w:author="Kevin Lin" w:date="2023-11-16T18:02:00Z">
                      <w:rPr>
                        <w:rFonts w:ascii="Cambria Math" w:hAnsi="Cambria Math"/>
                        <w:i/>
                      </w:rPr>
                    </w:del>
                  </m:ctrlPr>
                </m:sSubPr>
                <m:e>
                  <m:r>
                    <w:del w:id="847" w:author="Kevin Lin" w:date="2023-11-16T18:02:00Z">
                      <w:rPr>
                        <w:rFonts w:ascii="Cambria Math" w:hAnsi="Cambria Math"/>
                      </w:rPr>
                      <m:t>W</m:t>
                    </w:del>
                  </m:r>
                </m:e>
                <m:sub>
                  <m:r>
                    <w:del w:id="848" w:author="Kevin Lin" w:date="2023-11-16T18:02:00Z">
                      <w:rPr>
                        <w:rFonts w:ascii="Cambria Math" w:hAnsi="Cambria Math"/>
                      </w:rPr>
                      <m:t>p</m:t>
                    </w:del>
                  </m:r>
                </m:sub>
              </m:sSub>
            </m:oMath>
            <w:del w:id="849" w:author="Kevin Lin" w:date="2023-11-16T18:02:00Z">
              <w:r w:rsidRPr="00743BAE" w:rsidDel="00897744">
                <w:delText xml:space="preserve"> for channel </w:delText>
              </w:r>
            </w:del>
            <m:oMath>
              <m:sSub>
                <m:sSubPr>
                  <m:ctrlPr>
                    <w:del w:id="850" w:author="Kevin Lin" w:date="2023-11-16T18:02:00Z">
                      <w:rPr>
                        <w:rFonts w:ascii="Cambria Math" w:hAnsi="Cambria Math"/>
                        <w:i/>
                      </w:rPr>
                    </w:del>
                  </m:ctrlPr>
                </m:sSubPr>
                <m:e>
                  <m:r>
                    <w:del w:id="851" w:author="Kevin Lin" w:date="2023-11-16T18:02:00Z">
                      <w:rPr>
                        <w:rFonts w:ascii="Cambria Math" w:hAnsi="Cambria Math"/>
                      </w:rPr>
                      <m:t>c</m:t>
                    </w:del>
                  </m:r>
                </m:e>
                <m:sub>
                  <m:r>
                    <w:del w:id="852" w:author="Kevin Lin" w:date="2023-11-16T18:02:00Z">
                      <w:rPr>
                        <w:rFonts w:ascii="Cambria Math" w:hAnsi="Cambria Math"/>
                      </w:rPr>
                      <m:t>i</m:t>
                    </w:del>
                  </m:r>
                </m:sub>
              </m:sSub>
            </m:oMath>
            <w:del w:id="853" w:author="Kevin Lin" w:date="2023-11-16T18:02:00Z">
              <w:r w:rsidRPr="00743BAE" w:rsidDel="00897744">
                <w:delText xml:space="preserve">, any PSSCH that fully or partially overlaps with any channel </w:delText>
              </w:r>
            </w:del>
            <m:oMath>
              <m:sSub>
                <m:sSubPr>
                  <m:ctrlPr>
                    <w:del w:id="854" w:author="Kevin Lin" w:date="2023-11-16T18:02:00Z">
                      <w:rPr>
                        <w:rFonts w:ascii="Cambria Math" w:hAnsi="Cambria Math"/>
                        <w:i/>
                      </w:rPr>
                    </w:del>
                  </m:ctrlPr>
                </m:sSubPr>
                <m:e>
                  <m:r>
                    <w:del w:id="855" w:author="Kevin Lin" w:date="2023-11-16T18:02:00Z">
                      <w:rPr>
                        <w:rFonts w:ascii="Cambria Math" w:hAnsi="Cambria Math"/>
                      </w:rPr>
                      <m:t>c</m:t>
                    </w:del>
                  </m:r>
                </m:e>
                <m:sub>
                  <m:r>
                    <w:del w:id="856" w:author="Kevin Lin" w:date="2023-11-16T18:02:00Z">
                      <w:rPr>
                        <w:rFonts w:ascii="Cambria Math" w:hAnsi="Cambria Math"/>
                      </w:rPr>
                      <m:t>i</m:t>
                    </w:del>
                  </m:r>
                </m:sub>
              </m:sSub>
              <m:r>
                <w:del w:id="857" w:author="Kevin Lin" w:date="2023-11-16T18:02:00Z">
                  <w:rPr>
                    <w:rFonts w:ascii="Cambria Math" w:hAnsi="Cambria Math"/>
                    <w:lang w:val="en-US"/>
                  </w:rPr>
                  <m:t>∈</m:t>
                </w:del>
              </m:r>
              <m:r>
                <w:del w:id="858" w:author="Kevin Lin" w:date="2023-11-16T18:02:00Z">
                  <w:rPr>
                    <w:rFonts w:ascii="Cambria Math" w:hAnsi="Cambria Math"/>
                  </w:rPr>
                  <m:t>C</m:t>
                </w:del>
              </m:r>
            </m:oMath>
            <w:del w:id="859" w:author="Kevin Lin" w:date="2023-11-16T18:02:00Z">
              <w:r w:rsidRPr="00743BAE" w:rsidDel="00897744">
                <w:delText>, is used in the procedures described in clause 4.5.4.]</w:delText>
              </w:r>
            </w:del>
          </w:p>
          <w:p w14:paraId="3B59EE61" w14:textId="77777777" w:rsidR="005A2037" w:rsidRPr="0071525C" w:rsidRDefault="005A2037" w:rsidP="003F2152">
            <w:pPr>
              <w:pStyle w:val="Heading5"/>
              <w:numPr>
                <w:ilvl w:val="0"/>
                <w:numId w:val="0"/>
              </w:numPr>
            </w:pPr>
            <w:r w:rsidRPr="00743BAE">
              <w:t>4.5.6.2.2</w:t>
            </w:r>
            <w:r w:rsidRPr="00743BAE">
              <w:tab/>
              <w:t>Type B2 multi-channel access procedure</w:t>
            </w:r>
          </w:p>
          <w:p w14:paraId="041ABFE8" w14:textId="77777777" w:rsidR="005A2037" w:rsidRPr="001F0B7B" w:rsidRDefault="005A2037" w:rsidP="003F2152">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3F2152">
            <w:pPr>
              <w:rPr>
                <w:del w:id="860" w:author="Kevin Lin" w:date="2023-11-16T18:02:00Z"/>
                <w:lang w:val="en-US"/>
              </w:rPr>
            </w:pPr>
            <w:del w:id="861" w:author="Kevin Lin" w:date="2023-11-16T18:02:00Z">
              <w:r w:rsidRPr="001F0B7B" w:rsidDel="00897744">
                <w:rPr>
                  <w:lang w:val="en-US"/>
                </w:rPr>
                <w:delText xml:space="preserve">[For determining </w:delText>
              </w:r>
            </w:del>
            <m:oMath>
              <m:r>
                <w:del w:id="862" w:author="Kevin Lin" w:date="2023-11-16T18:02:00Z">
                  <w:rPr>
                    <w:rFonts w:ascii="Cambria Math" w:hAnsi="Cambria Math"/>
                  </w:rPr>
                  <m:t>C</m:t>
                </w:del>
              </m:r>
              <m:sSub>
                <m:sSubPr>
                  <m:ctrlPr>
                    <w:del w:id="863" w:author="Kevin Lin" w:date="2023-11-16T18:02:00Z">
                      <w:rPr>
                        <w:rFonts w:ascii="Cambria Math" w:hAnsi="Cambria Math"/>
                        <w:i/>
                      </w:rPr>
                    </w:del>
                  </m:ctrlPr>
                </m:sSubPr>
                <m:e>
                  <m:r>
                    <w:del w:id="864" w:author="Kevin Lin" w:date="2023-11-16T18:02:00Z">
                      <w:rPr>
                        <w:rFonts w:ascii="Cambria Math" w:hAnsi="Cambria Math"/>
                      </w:rPr>
                      <m:t>W</m:t>
                    </w:del>
                  </m:r>
                </m:e>
                <m:sub>
                  <m:r>
                    <w:del w:id="865" w:author="Kevin Lin" w:date="2023-11-16T18:02:00Z">
                      <w:rPr>
                        <w:rFonts w:ascii="Cambria Math" w:hAnsi="Cambria Math"/>
                      </w:rPr>
                      <m:t>p</m:t>
                    </w:del>
                  </m:r>
                </m:sub>
              </m:sSub>
            </m:oMath>
            <w:del w:id="866" w:author="Kevin Lin" w:date="2023-11-16T18:02:00Z">
              <w:r w:rsidRPr="0071525C" w:rsidDel="00897744">
                <w:delText xml:space="preserve"> for channel </w:delText>
              </w:r>
            </w:del>
            <m:oMath>
              <m:sSub>
                <m:sSubPr>
                  <m:ctrlPr>
                    <w:del w:id="867" w:author="Kevin Lin" w:date="2023-11-16T18:02:00Z">
                      <w:rPr>
                        <w:rFonts w:ascii="Cambria Math" w:hAnsi="Cambria Math"/>
                        <w:i/>
                      </w:rPr>
                    </w:del>
                  </m:ctrlPr>
                </m:sSubPr>
                <m:e>
                  <m:r>
                    <w:del w:id="868" w:author="Kevin Lin" w:date="2023-11-16T18:02:00Z">
                      <w:rPr>
                        <w:rFonts w:ascii="Cambria Math" w:hAnsi="Cambria Math"/>
                      </w:rPr>
                      <m:t>c</m:t>
                    </w:del>
                  </m:r>
                </m:e>
                <m:sub>
                  <m:r>
                    <w:del w:id="869" w:author="Kevin Lin" w:date="2023-11-16T18:02:00Z">
                      <w:rPr>
                        <w:rFonts w:ascii="Cambria Math" w:hAnsi="Cambria Math"/>
                      </w:rPr>
                      <m:t>i</m:t>
                    </w:del>
                  </m:r>
                </m:sub>
              </m:sSub>
            </m:oMath>
            <w:del w:id="870" w:author="Kevin Lin" w:date="2023-11-16T18:02:00Z">
              <w:r w:rsidRPr="0071525C" w:rsidDel="00897744">
                <w:delText xml:space="preserve">, any PSSCH that fully or partially overlaps with any channel </w:delText>
              </w:r>
            </w:del>
            <m:oMath>
              <m:sSub>
                <m:sSubPr>
                  <m:ctrlPr>
                    <w:del w:id="871" w:author="Kevin Lin" w:date="2023-11-16T18:02:00Z">
                      <w:rPr>
                        <w:rFonts w:ascii="Cambria Math" w:hAnsi="Cambria Math"/>
                        <w:i/>
                      </w:rPr>
                    </w:del>
                  </m:ctrlPr>
                </m:sSubPr>
                <m:e>
                  <m:r>
                    <w:del w:id="872" w:author="Kevin Lin" w:date="2023-11-16T18:02:00Z">
                      <w:rPr>
                        <w:rFonts w:ascii="Cambria Math" w:hAnsi="Cambria Math"/>
                      </w:rPr>
                      <m:t>c</m:t>
                    </w:del>
                  </m:r>
                </m:e>
                <m:sub>
                  <m:r>
                    <w:del w:id="873" w:author="Kevin Lin" w:date="2023-11-16T18:02:00Z">
                      <w:rPr>
                        <w:rFonts w:ascii="Cambria Math" w:hAnsi="Cambria Math"/>
                      </w:rPr>
                      <m:t>i</m:t>
                    </w:del>
                  </m:r>
                </m:sub>
              </m:sSub>
              <m:r>
                <w:del w:id="874" w:author="Kevin Lin" w:date="2023-11-16T18:02:00Z">
                  <w:rPr>
                    <w:rFonts w:ascii="Cambria Math" w:hAnsi="Cambria Math"/>
                    <w:lang w:val="en-US"/>
                  </w:rPr>
                  <m:t>∈</m:t>
                </w:del>
              </m:r>
              <m:r>
                <w:del w:id="875" w:author="Kevin Lin" w:date="2023-11-16T18:02:00Z">
                  <w:rPr>
                    <w:rFonts w:ascii="Cambria Math" w:hAnsi="Cambria Math"/>
                  </w:rPr>
                  <m:t>C</m:t>
                </w:del>
              </m:r>
            </m:oMath>
            <w:del w:id="876" w:author="Kevin Lin" w:date="2023-11-16T18:02:00Z">
              <w:r w:rsidRPr="0071525C" w:rsidDel="00897744">
                <w:delText>, is used in the procedures described in clause 4.5.4.]</w:delText>
              </w:r>
            </w:del>
          </w:p>
          <w:p w14:paraId="7EADC650" w14:textId="77777777" w:rsidR="005A2037" w:rsidRPr="001F0B7B" w:rsidRDefault="005A2037" w:rsidP="003F2152">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3F2152">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3F2152">
        <w:tc>
          <w:tcPr>
            <w:tcW w:w="1701" w:type="dxa"/>
            <w:tcBorders>
              <w:top w:val="single" w:sz="4" w:space="0" w:color="auto"/>
              <w:left w:val="single" w:sz="4" w:space="0" w:color="auto"/>
            </w:tcBorders>
          </w:tcPr>
          <w:p w14:paraId="0EFD272D" w14:textId="77777777" w:rsidR="005A2037" w:rsidRDefault="005A2037" w:rsidP="003F2152">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3F2152">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3F2152">
        <w:tc>
          <w:tcPr>
            <w:tcW w:w="1701" w:type="dxa"/>
            <w:tcBorders>
              <w:left w:val="single" w:sz="4" w:space="0" w:color="auto"/>
            </w:tcBorders>
          </w:tcPr>
          <w:p w14:paraId="09AB7EDC" w14:textId="77777777" w:rsidR="005A2037" w:rsidRDefault="005A2037" w:rsidP="003F2152">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3F2152">
            <w:pPr>
              <w:pStyle w:val="CRCoverPage"/>
              <w:ind w:left="820" w:hanging="112"/>
              <w:rPr>
                <w:sz w:val="8"/>
                <w:szCs w:val="8"/>
              </w:rPr>
            </w:pPr>
          </w:p>
        </w:tc>
      </w:tr>
      <w:tr w:rsidR="005A2037" w14:paraId="578FCC61" w14:textId="77777777" w:rsidTr="003F2152">
        <w:tc>
          <w:tcPr>
            <w:tcW w:w="1701" w:type="dxa"/>
            <w:tcBorders>
              <w:left w:val="single" w:sz="4" w:space="0" w:color="auto"/>
            </w:tcBorders>
          </w:tcPr>
          <w:p w14:paraId="2AFAF578" w14:textId="77777777" w:rsidR="005A2037" w:rsidRDefault="005A2037" w:rsidP="003F2152">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3F2152">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3F2152">
        <w:tc>
          <w:tcPr>
            <w:tcW w:w="1701" w:type="dxa"/>
            <w:tcBorders>
              <w:left w:val="single" w:sz="4" w:space="0" w:color="auto"/>
            </w:tcBorders>
          </w:tcPr>
          <w:p w14:paraId="42A07B7B" w14:textId="77777777" w:rsidR="005A2037" w:rsidRDefault="005A2037" w:rsidP="003F2152">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3F2152">
            <w:pPr>
              <w:pStyle w:val="CRCoverPage"/>
              <w:ind w:left="820" w:hanging="112"/>
              <w:rPr>
                <w:sz w:val="8"/>
                <w:szCs w:val="8"/>
              </w:rPr>
            </w:pPr>
          </w:p>
        </w:tc>
      </w:tr>
      <w:tr w:rsidR="005A2037" w14:paraId="49AFBF03" w14:textId="77777777" w:rsidTr="003F2152">
        <w:tc>
          <w:tcPr>
            <w:tcW w:w="1701" w:type="dxa"/>
            <w:tcBorders>
              <w:left w:val="single" w:sz="4" w:space="0" w:color="auto"/>
              <w:bottom w:val="single" w:sz="4" w:space="0" w:color="auto"/>
            </w:tcBorders>
          </w:tcPr>
          <w:p w14:paraId="15C44D43" w14:textId="77777777" w:rsidR="005A2037" w:rsidRDefault="005A2037" w:rsidP="003F2152">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3F2152">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77" w:author="Kevin Lin" w:date="2023-11-11T02:25:00Z">
        <w:r w:rsidRPr="00372C1B" w:rsidDel="001A4AA9">
          <w:rPr>
            <w:color w:val="000000"/>
            <w:sz w:val="20"/>
            <w:lang w:val="x-none"/>
          </w:rPr>
          <w:delText>s</w:delText>
        </w:r>
      </w:del>
      <w:r w:rsidRPr="00372C1B">
        <w:rPr>
          <w:color w:val="000000"/>
          <w:sz w:val="20"/>
          <w:lang w:val="x-none"/>
        </w:rPr>
        <w:t xml:space="preserve"> </w:t>
      </w:r>
      <w:ins w:id="878"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F323D6">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F323D6">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F323D6">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F323D6">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F323D6">
            <w:pPr>
              <w:pStyle w:val="CRCoverPage"/>
            </w:pPr>
            <w:r>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F323D6">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79"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80" w:author="Giovanni Chisci [2]" w:date="2024-02-14T18:46:00Z">
                      <m:rPr>
                        <m:sty m:val="p"/>
                      </m:rPr>
                      <w:rPr>
                        <w:rFonts w:ascii="Cambria Math" w:hAnsi="Cambria Math"/>
                      </w:rPr>
                      <m:t>,</m:t>
                    </w:ins>
                  </m:r>
                  <m:r>
                    <w:ins w:id="881"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r w:rsidRPr="00FC5EC4">
        <w:rPr>
          <w:i/>
          <w:iCs/>
        </w:rPr>
        <w:t>intraCellGuardBandsSL-List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F323D6">
        <w:tc>
          <w:tcPr>
            <w:tcW w:w="2126" w:type="dxa"/>
            <w:tcBorders>
              <w:top w:val="single" w:sz="4" w:space="0" w:color="auto"/>
              <w:left w:val="single" w:sz="4" w:space="0" w:color="auto"/>
            </w:tcBorders>
          </w:tcPr>
          <w:p w14:paraId="7A89E05A" w14:textId="77777777" w:rsidR="00917BD6" w:rsidRDefault="00917BD6" w:rsidP="00F323D6">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F323D6">
            <w:pPr>
              <w:pStyle w:val="CRCoverPage"/>
            </w:pPr>
            <w:r>
              <w:t>Currently, square brackets are still in place for a paragraph in the multi-channel access procedures for SL transmissions.</w:t>
            </w:r>
          </w:p>
        </w:tc>
      </w:tr>
      <w:tr w:rsidR="00917BD6" w14:paraId="3823B368" w14:textId="77777777" w:rsidTr="00F323D6">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F323D6">
        <w:tc>
          <w:tcPr>
            <w:tcW w:w="2126" w:type="dxa"/>
            <w:tcBorders>
              <w:left w:val="single" w:sz="4" w:space="0" w:color="auto"/>
            </w:tcBorders>
          </w:tcPr>
          <w:p w14:paraId="4CA67293" w14:textId="77777777" w:rsidR="00917BD6" w:rsidRDefault="00917BD6" w:rsidP="00F323D6">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F323D6">
            <w:pPr>
              <w:pStyle w:val="CRCoverPage"/>
            </w:pPr>
            <w:r>
              <w:t>Removal of the square brackets.</w:t>
            </w:r>
          </w:p>
        </w:tc>
      </w:tr>
      <w:tr w:rsidR="00917BD6" w14:paraId="4C146D41" w14:textId="77777777" w:rsidTr="00F323D6">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F323D6">
        <w:tc>
          <w:tcPr>
            <w:tcW w:w="2126" w:type="dxa"/>
            <w:tcBorders>
              <w:left w:val="single" w:sz="4" w:space="0" w:color="auto"/>
              <w:bottom w:val="single" w:sz="4" w:space="0" w:color="auto"/>
            </w:tcBorders>
          </w:tcPr>
          <w:p w14:paraId="46B0456F" w14:textId="77777777" w:rsidR="00917BD6" w:rsidRDefault="00917BD6" w:rsidP="00F323D6">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F323D6">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882"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883" w:author="Moderator" w:date="2024-02-28T09:58:00Z">
        <w:r w:rsidRPr="0071525C" w:rsidDel="003F3B97">
          <w:delText xml:space="preserve">X </w:delText>
        </w:r>
      </w:del>
      <w:ins w:id="884" w:author="Moderator" w:date="2024-02-28T09:58:00Z">
        <w:r>
          <w:t>7</w:t>
        </w:r>
        <w:r w:rsidRPr="0071525C">
          <w:t xml:space="preserve"> </w:t>
        </w:r>
      </w:ins>
      <w:r w:rsidRPr="0071525C">
        <w:t>of [8], and the UE fails to access any of the channels of the SL bandwidth part.</w:t>
      </w:r>
      <w:del w:id="885"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F323D6">
        <w:tc>
          <w:tcPr>
            <w:tcW w:w="2126" w:type="dxa"/>
            <w:tcBorders>
              <w:top w:val="single" w:sz="4" w:space="0" w:color="auto"/>
              <w:left w:val="single" w:sz="4" w:space="0" w:color="auto"/>
            </w:tcBorders>
          </w:tcPr>
          <w:p w14:paraId="14351D91" w14:textId="77777777" w:rsidR="00917BD6" w:rsidRDefault="00917BD6" w:rsidP="00F323D6">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F323D6">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F323D6">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F323D6">
        <w:tc>
          <w:tcPr>
            <w:tcW w:w="2126" w:type="dxa"/>
            <w:tcBorders>
              <w:left w:val="single" w:sz="4" w:space="0" w:color="auto"/>
            </w:tcBorders>
          </w:tcPr>
          <w:p w14:paraId="19253960" w14:textId="77777777" w:rsidR="00917BD6" w:rsidRDefault="00917BD6" w:rsidP="00F323D6">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F323D6">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F323D6">
            <w:pPr>
              <w:pStyle w:val="CRCoverPage"/>
            </w:pPr>
            <w:r>
              <w:t>or</w:t>
            </w:r>
          </w:p>
          <w:p w14:paraId="2D06912E" w14:textId="77777777" w:rsidR="00917BD6" w:rsidRDefault="00917BD6" w:rsidP="00F323D6">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F323D6">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F323D6">
        <w:tc>
          <w:tcPr>
            <w:tcW w:w="2126" w:type="dxa"/>
            <w:tcBorders>
              <w:left w:val="single" w:sz="4" w:space="0" w:color="auto"/>
              <w:bottom w:val="single" w:sz="4" w:space="0" w:color="auto"/>
            </w:tcBorders>
          </w:tcPr>
          <w:p w14:paraId="0BE13800" w14:textId="77777777" w:rsidR="00917BD6" w:rsidRDefault="00917BD6" w:rsidP="00F323D6">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F323D6">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886" w:author="Kevin Lin" w:date="2024-02-27T12:16:00Z">
                <w:rPr>
                  <w:rFonts w:ascii="Cambria Math" w:hAnsi="Cambria Math"/>
                  <w:i/>
                </w:rPr>
              </w:ins>
            </m:ctrlPr>
          </m:sSubPr>
          <m:e>
            <m:r>
              <w:ins w:id="887" w:author="Kevin Lin" w:date="2024-02-27T12:16:00Z">
                <w:rPr>
                  <w:rFonts w:ascii="Cambria Math" w:hAnsi="Cambria Math"/>
                </w:rPr>
                <m:t>T</m:t>
              </w:ins>
            </m:r>
          </m:e>
          <m:sub>
            <m:r>
              <w:ins w:id="888" w:author="Kevin Lin" w:date="2024-02-27T12:16:00Z">
                <w:rPr>
                  <w:rFonts w:ascii="Cambria Math" w:hAnsi="Cambria Math"/>
                </w:rPr>
                <m:t>proc,0</m:t>
              </w:ins>
            </m:r>
          </m:sub>
        </m:sSub>
      </m:oMath>
      <w:ins w:id="889"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890" w:author="Giovanni Chisci" w:date="2024-04-05T10:44:00Z">
        <w:r>
          <w:t>channel(s) including</w:t>
        </w:r>
      </w:ins>
      <w:r>
        <w:t>” and “</w:t>
      </w:r>
      <w:ins w:id="891"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9779" w14:textId="77777777" w:rsidR="009D7486" w:rsidRDefault="009D7486">
      <w:pPr>
        <w:spacing w:line="240" w:lineRule="auto"/>
      </w:pPr>
      <w:r>
        <w:separator/>
      </w:r>
    </w:p>
  </w:endnote>
  <w:endnote w:type="continuationSeparator" w:id="0">
    <w:p w14:paraId="2F60F32B" w14:textId="77777777" w:rsidR="009D7486" w:rsidRDefault="009D7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Segoe Print"/>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B9138" w14:textId="77777777" w:rsidR="009D7486" w:rsidRDefault="009D7486">
      <w:pPr>
        <w:spacing w:after="0"/>
      </w:pPr>
      <w:r>
        <w:separator/>
      </w:r>
    </w:p>
  </w:footnote>
  <w:footnote w:type="continuationSeparator" w:id="0">
    <w:p w14:paraId="0D142619" w14:textId="77777777" w:rsidR="009D7486" w:rsidRDefault="009D7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27044455">
    <w:abstractNumId w:val="43"/>
  </w:num>
  <w:num w:numId="2" w16cid:durableId="672026171">
    <w:abstractNumId w:val="75"/>
  </w:num>
  <w:num w:numId="3" w16cid:durableId="154342170">
    <w:abstractNumId w:val="1"/>
  </w:num>
  <w:num w:numId="4" w16cid:durableId="498809628">
    <w:abstractNumId w:val="72"/>
  </w:num>
  <w:num w:numId="5" w16cid:durableId="646133023">
    <w:abstractNumId w:val="4"/>
  </w:num>
  <w:num w:numId="6" w16cid:durableId="708724913">
    <w:abstractNumId w:val="74"/>
  </w:num>
  <w:num w:numId="7" w16cid:durableId="1600870746">
    <w:abstractNumId w:val="67"/>
  </w:num>
  <w:num w:numId="8" w16cid:durableId="1109423619">
    <w:abstractNumId w:val="40"/>
  </w:num>
  <w:num w:numId="9" w16cid:durableId="399603052">
    <w:abstractNumId w:val="31"/>
  </w:num>
  <w:num w:numId="10" w16cid:durableId="1357268831">
    <w:abstractNumId w:val="25"/>
  </w:num>
  <w:num w:numId="11" w16cid:durableId="646008189">
    <w:abstractNumId w:val="73"/>
  </w:num>
  <w:num w:numId="12" w16cid:durableId="475294530">
    <w:abstractNumId w:val="76"/>
  </w:num>
  <w:num w:numId="13" w16cid:durableId="1774780985">
    <w:abstractNumId w:val="48"/>
  </w:num>
  <w:num w:numId="14" w16cid:durableId="570776682">
    <w:abstractNumId w:val="47"/>
  </w:num>
  <w:num w:numId="15" w16cid:durableId="456144948">
    <w:abstractNumId w:val="46"/>
  </w:num>
  <w:num w:numId="16" w16cid:durableId="1635017549">
    <w:abstractNumId w:val="42"/>
  </w:num>
  <w:num w:numId="17" w16cid:durableId="437337892">
    <w:abstractNumId w:val="64"/>
  </w:num>
  <w:num w:numId="18" w16cid:durableId="293369021">
    <w:abstractNumId w:val="20"/>
  </w:num>
  <w:num w:numId="19" w16cid:durableId="313609364">
    <w:abstractNumId w:val="5"/>
  </w:num>
  <w:num w:numId="20" w16cid:durableId="1780907669">
    <w:abstractNumId w:val="2"/>
  </w:num>
  <w:num w:numId="21" w16cid:durableId="1019238424">
    <w:abstractNumId w:val="56"/>
  </w:num>
  <w:num w:numId="22" w16cid:durableId="1643583035">
    <w:abstractNumId w:val="53"/>
  </w:num>
  <w:num w:numId="23" w16cid:durableId="1255624542">
    <w:abstractNumId w:val="70"/>
  </w:num>
  <w:num w:numId="24" w16cid:durableId="871965211">
    <w:abstractNumId w:val="26"/>
  </w:num>
  <w:num w:numId="25" w16cid:durableId="1951470124">
    <w:abstractNumId w:val="51"/>
  </w:num>
  <w:num w:numId="26" w16cid:durableId="1073087580">
    <w:abstractNumId w:val="45"/>
  </w:num>
  <w:num w:numId="27" w16cid:durableId="771896380">
    <w:abstractNumId w:val="29"/>
  </w:num>
  <w:num w:numId="28" w16cid:durableId="1056316943">
    <w:abstractNumId w:val="36"/>
  </w:num>
  <w:num w:numId="29" w16cid:durableId="2051760883">
    <w:abstractNumId w:val="33"/>
  </w:num>
  <w:num w:numId="30" w16cid:durableId="104082174">
    <w:abstractNumId w:val="23"/>
  </w:num>
  <w:num w:numId="31" w16cid:durableId="1654946250">
    <w:abstractNumId w:val="60"/>
  </w:num>
  <w:num w:numId="32" w16cid:durableId="2070302655">
    <w:abstractNumId w:val="3"/>
  </w:num>
  <w:num w:numId="33" w16cid:durableId="409276187">
    <w:abstractNumId w:val="71"/>
  </w:num>
  <w:num w:numId="34" w16cid:durableId="1120958056">
    <w:abstractNumId w:val="37"/>
  </w:num>
  <w:num w:numId="35" w16cid:durableId="2029519820">
    <w:abstractNumId w:val="9"/>
  </w:num>
  <w:num w:numId="36" w16cid:durableId="1000278139">
    <w:abstractNumId w:val="28"/>
  </w:num>
  <w:num w:numId="37" w16cid:durableId="357700908">
    <w:abstractNumId w:val="22"/>
  </w:num>
  <w:num w:numId="38" w16cid:durableId="1597440417">
    <w:abstractNumId w:val="8"/>
  </w:num>
  <w:num w:numId="39" w16cid:durableId="1232275106">
    <w:abstractNumId w:val="19"/>
  </w:num>
  <w:num w:numId="40" w16cid:durableId="728505465">
    <w:abstractNumId w:val="11"/>
  </w:num>
  <w:num w:numId="41" w16cid:durableId="100074991">
    <w:abstractNumId w:val="34"/>
  </w:num>
  <w:num w:numId="42" w16cid:durableId="70853903">
    <w:abstractNumId w:val="14"/>
  </w:num>
  <w:num w:numId="43" w16cid:durableId="106048747">
    <w:abstractNumId w:val="32"/>
  </w:num>
  <w:num w:numId="44" w16cid:durableId="583882309">
    <w:abstractNumId w:val="49"/>
  </w:num>
  <w:num w:numId="45" w16cid:durableId="865288806">
    <w:abstractNumId w:val="59"/>
  </w:num>
  <w:num w:numId="46" w16cid:durableId="690380175">
    <w:abstractNumId w:val="35"/>
  </w:num>
  <w:num w:numId="47" w16cid:durableId="1778062926">
    <w:abstractNumId w:val="41"/>
  </w:num>
  <w:num w:numId="48" w16cid:durableId="797182674">
    <w:abstractNumId w:val="13"/>
  </w:num>
  <w:num w:numId="49" w16cid:durableId="1962228806">
    <w:abstractNumId w:val="38"/>
  </w:num>
  <w:num w:numId="50" w16cid:durableId="1264345193">
    <w:abstractNumId w:val="55"/>
  </w:num>
  <w:num w:numId="51" w16cid:durableId="1839467645">
    <w:abstractNumId w:val="7"/>
  </w:num>
  <w:num w:numId="52" w16cid:durableId="1160315021">
    <w:abstractNumId w:val="66"/>
  </w:num>
  <w:num w:numId="53" w16cid:durableId="801579092">
    <w:abstractNumId w:val="57"/>
  </w:num>
  <w:num w:numId="54" w16cid:durableId="2042632709">
    <w:abstractNumId w:val="54"/>
  </w:num>
  <w:num w:numId="55" w16cid:durableId="860096376">
    <w:abstractNumId w:val="0"/>
  </w:num>
  <w:num w:numId="56" w16cid:durableId="270625708">
    <w:abstractNumId w:val="52"/>
  </w:num>
  <w:num w:numId="57" w16cid:durableId="2000190847">
    <w:abstractNumId w:val="39"/>
  </w:num>
  <w:num w:numId="58" w16cid:durableId="1469981392">
    <w:abstractNumId w:val="21"/>
  </w:num>
  <w:num w:numId="59" w16cid:durableId="1752509292">
    <w:abstractNumId w:val="63"/>
  </w:num>
  <w:num w:numId="60" w16cid:durableId="232936567">
    <w:abstractNumId w:val="12"/>
  </w:num>
  <w:num w:numId="61" w16cid:durableId="1876844391">
    <w:abstractNumId w:val="18"/>
  </w:num>
  <w:num w:numId="62" w16cid:durableId="856653716">
    <w:abstractNumId w:val="15"/>
  </w:num>
  <w:num w:numId="63" w16cid:durableId="1686247805">
    <w:abstractNumId w:val="69"/>
  </w:num>
  <w:num w:numId="64" w16cid:durableId="320499952">
    <w:abstractNumId w:val="16"/>
  </w:num>
  <w:num w:numId="65" w16cid:durableId="166988668">
    <w:abstractNumId w:val="44"/>
  </w:num>
  <w:num w:numId="66" w16cid:durableId="202788444">
    <w:abstractNumId w:val="10"/>
  </w:num>
  <w:num w:numId="67" w16cid:durableId="702707365">
    <w:abstractNumId w:val="62"/>
  </w:num>
  <w:num w:numId="68" w16cid:durableId="252055733">
    <w:abstractNumId w:val="6"/>
  </w:num>
  <w:num w:numId="69" w16cid:durableId="1596858461">
    <w:abstractNumId w:val="24"/>
  </w:num>
  <w:num w:numId="70" w16cid:durableId="1193612363">
    <w:abstractNumId w:val="50"/>
  </w:num>
  <w:num w:numId="71" w16cid:durableId="427191626">
    <w:abstractNumId w:val="17"/>
  </w:num>
  <w:num w:numId="72" w16cid:durableId="1089699106">
    <w:abstractNumId w:val="77"/>
  </w:num>
  <w:num w:numId="73" w16cid:durableId="1085686951">
    <w:abstractNumId w:val="27"/>
  </w:num>
  <w:num w:numId="74" w16cid:durableId="2132439026">
    <w:abstractNumId w:val="68"/>
  </w:num>
  <w:num w:numId="75" w16cid:durableId="194464638">
    <w:abstractNumId w:val="30"/>
  </w:num>
  <w:num w:numId="76" w16cid:durableId="508107227">
    <w:abstractNumId w:val="65"/>
  </w:num>
  <w:num w:numId="77" w16cid:durableId="905648721">
    <w:abstractNumId w:val="58"/>
  </w:num>
  <w:num w:numId="78" w16cid:durableId="1440955807">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CATT, CICTCI">
    <w15:presenceInfo w15:providerId="None" w15:userId="CATT, CICTCI"/>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BE"/>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47"/>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AA"/>
    <w:rsid w:val="007738C9"/>
    <w:rsid w:val="00773CE7"/>
    <w:rsid w:val="00773DA2"/>
    <w:rsid w:val="00773FE5"/>
    <w:rsid w:val="00774054"/>
    <w:rsid w:val="007740C0"/>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493"/>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48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B8E"/>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1E"/>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ED"/>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73"/>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BA8"/>
    <w:rsid w:val="00EC6D6B"/>
    <w:rsid w:val="00EC6E08"/>
    <w:rsid w:val="00EC70C3"/>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标题 2,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1"/>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リスト段落,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hyperlink" Target="mailto:gchisci@qti.qualcomm.com" TargetMode="External"/><Relationship Id="rId39"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mailto:Torsten.wildschek@nokia.com"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mailto:zhaozhenshan@oppo.com" TargetMode="External"/><Relationship Id="rId33" Type="http://schemas.openxmlformats.org/officeDocument/2006/relationships/hyperlink" Target="mailto:timo.lunttila@nokia.com" TargetMode="External"/><Relationship Id="rId38" Type="http://schemas.openxmlformats.org/officeDocument/2006/relationships/hyperlink" Target="mailto:Huaning_niu@apple.com" TargetMode="Externa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kganesan@lenovo.com" TargetMode="External"/><Relationship Id="rId41" Type="http://schemas.openxmlformats.org/officeDocument/2006/relationships/hyperlink" Target="https://www.3gpp.org/ftp/tsg_ran/WG1_RL1/TSGR1_112b-e/Inbox/R1-230425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evin.lin@oppo.com" TargetMode="External"/><Relationship Id="rId32" Type="http://schemas.openxmlformats.org/officeDocument/2006/relationships/hyperlink" Target="mailto:jizichao@vivo.com" TargetMode="External"/><Relationship Id="rId37" Type="http://schemas.openxmlformats.org/officeDocument/2006/relationships/hyperlink" Target="mailto:Tao.chen@mediatek.com" TargetMode="External"/><Relationship Id="rId40" Type="http://schemas.openxmlformats.org/officeDocument/2006/relationships/image" Target="media/image8.png"/><Relationship Id="rId5" Type="http://schemas.openxmlformats.org/officeDocument/2006/relationships/customXml" Target="../customXml/item4.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hyperlink" Target="mailto:zhaoqun1@xiaomi.com" TargetMode="External"/><Relationship Id="rId36" Type="http://schemas.openxmlformats.org/officeDocument/2006/relationships/hyperlink" Target="mailto:miao_zhaobang@nec.cn" TargetMode="Externa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hyperlink" Target="mailto:wanghuan@vivo.com"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5.bin"/><Relationship Id="rId27" Type="http://schemas.openxmlformats.org/officeDocument/2006/relationships/hyperlink" Target="mailto:sstefana@qti.qualcomm.com" TargetMode="External"/><Relationship Id="rId30" Type="http://schemas.openxmlformats.org/officeDocument/2006/relationships/hyperlink" Target="mailto:aelbwart@lenovo.com" TargetMode="External"/><Relationship Id="rId35" Type="http://schemas.openxmlformats.org/officeDocument/2006/relationships/hyperlink" Target="mailto:Naizheng.zheng@nokia"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1940B6F-8607-4923-8374-35771A1EB4D1}">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1100</TotalTime>
  <Pages>62</Pages>
  <Words>44254</Words>
  <Characters>252252</Characters>
  <Application>Microsoft Office Word</Application>
  <DocSecurity>0</DocSecurity>
  <Lines>2102</Lines>
  <Paragraphs>591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295915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95</cp:revision>
  <cp:lastPrinted>2021-09-11T07:34:00Z</cp:lastPrinted>
  <dcterms:created xsi:type="dcterms:W3CDTF">2024-04-18T00:15:00Z</dcterms:created>
  <dcterms:modified xsi:type="dcterms:W3CDTF">2024-05-14T23:30:00Z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ies>
</file>