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DB68B" w14:textId="77777777" w:rsidR="007649EF" w:rsidRDefault="00EB4450">
      <w:pPr>
        <w:pStyle w:val="Header"/>
        <w:tabs>
          <w:tab w:val="right" w:pos="9498"/>
        </w:tabs>
        <w:jc w:val="left"/>
        <w:rPr>
          <w:rFonts w:cs="Arial"/>
          <w:bCs/>
          <w:sz w:val="22"/>
          <w:lang w:val="en-US"/>
        </w:rPr>
      </w:pPr>
      <w:r>
        <w:rPr>
          <w:rFonts w:cs="Arial"/>
          <w:bCs/>
          <w:sz w:val="22"/>
          <w:lang w:val="en-US"/>
        </w:rPr>
        <w:t>3GPP TSG-RAN WG1 Meeting #117</w:t>
      </w:r>
      <w:r>
        <w:rPr>
          <w:rFonts w:cs="Arial"/>
          <w:bCs/>
          <w:sz w:val="22"/>
          <w:lang w:val="en-US"/>
        </w:rPr>
        <w:tab/>
      </w:r>
      <w:bookmarkStart w:id="0" w:name="_Hlk87959957"/>
      <w:r>
        <w:rPr>
          <w:rFonts w:cs="Arial"/>
          <w:bCs/>
          <w:sz w:val="22"/>
          <w:szCs w:val="22"/>
          <w:lang w:val="en-US"/>
        </w:rPr>
        <w:t>R1-</w:t>
      </w:r>
      <w:bookmarkEnd w:id="0"/>
      <w:r>
        <w:rPr>
          <w:sz w:val="22"/>
          <w:szCs w:val="22"/>
          <w:lang w:val="en-US"/>
        </w:rPr>
        <w:t>24xxxxx</w:t>
      </w:r>
    </w:p>
    <w:p w14:paraId="5900AF56" w14:textId="77777777" w:rsidR="007649EF" w:rsidRDefault="00EB4450">
      <w:pPr>
        <w:pStyle w:val="Header"/>
        <w:tabs>
          <w:tab w:val="right" w:pos="9639"/>
        </w:tabs>
        <w:jc w:val="left"/>
        <w:rPr>
          <w:rFonts w:cs="Arial"/>
          <w:bCs/>
          <w:sz w:val="22"/>
          <w:lang w:val="en-US"/>
        </w:rPr>
      </w:pPr>
      <w:r>
        <w:rPr>
          <w:rFonts w:cs="Arial"/>
          <w:bCs/>
          <w:sz w:val="22"/>
          <w:lang w:val="en-US"/>
        </w:rPr>
        <w:t>Fukuoka, Japan, 20</w:t>
      </w:r>
      <w:r>
        <w:rPr>
          <w:rFonts w:cs="Arial"/>
          <w:bCs/>
          <w:sz w:val="22"/>
          <w:vertAlign w:val="superscript"/>
          <w:lang w:val="en-US"/>
        </w:rPr>
        <w:t>th</w:t>
      </w:r>
      <w:r>
        <w:rPr>
          <w:rFonts w:cs="Arial"/>
          <w:bCs/>
          <w:sz w:val="22"/>
          <w:lang w:val="en-US"/>
        </w:rPr>
        <w:t xml:space="preserve"> – 24</w:t>
      </w:r>
      <w:r>
        <w:rPr>
          <w:rFonts w:cs="Arial"/>
          <w:bCs/>
          <w:sz w:val="22"/>
          <w:vertAlign w:val="superscript"/>
          <w:lang w:val="en-US"/>
        </w:rPr>
        <w:t>th</w:t>
      </w:r>
      <w:r>
        <w:rPr>
          <w:rFonts w:cs="Arial"/>
          <w:bCs/>
          <w:sz w:val="22"/>
          <w:lang w:val="en-US"/>
        </w:rPr>
        <w:t xml:space="preserve"> May 2024</w:t>
      </w:r>
      <w:r>
        <w:rPr>
          <w:rFonts w:cs="Arial"/>
          <w:bCs/>
          <w:sz w:val="22"/>
          <w:lang w:val="en-US"/>
        </w:rPr>
        <w:br/>
      </w:r>
      <w:r>
        <w:rPr>
          <w:rFonts w:cs="Arial"/>
          <w:bCs/>
          <w:sz w:val="22"/>
          <w:lang w:val="en-US"/>
        </w:rPr>
        <w:br/>
      </w:r>
    </w:p>
    <w:p w14:paraId="0A5362F7" w14:textId="77777777" w:rsidR="007649EF" w:rsidRDefault="00EB4450">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8.1</w:t>
      </w:r>
      <w:r>
        <w:rPr>
          <w:rFonts w:ascii="Arial" w:hAnsi="Arial" w:cs="Arial"/>
          <w:b/>
          <w:lang w:val="en-US"/>
        </w:rPr>
        <w:br/>
      </w:r>
    </w:p>
    <w:p w14:paraId="3C0866B6" w14:textId="77777777" w:rsidR="007649EF" w:rsidRDefault="00EB4450">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for Rel-18 NR eRedCap maintenance</w:t>
      </w:r>
      <w:r>
        <w:rPr>
          <w:rFonts w:ascii="Arial" w:hAnsi="Arial" w:cs="Arial"/>
          <w:b/>
          <w:lang w:val="en-US"/>
        </w:rPr>
        <w:br/>
      </w:r>
    </w:p>
    <w:p w14:paraId="29592AD0" w14:textId="77777777" w:rsidR="007649EF" w:rsidRDefault="00EB4450">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CCC271B" w14:textId="77777777" w:rsidR="007649EF" w:rsidRDefault="00EB4450">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F0523D5" w14:textId="77777777" w:rsidR="007649EF" w:rsidRDefault="007649EF">
      <w:pPr>
        <w:rPr>
          <w:lang w:val="en-US"/>
        </w:rPr>
      </w:pPr>
    </w:p>
    <w:p w14:paraId="233C60DF" w14:textId="77777777" w:rsidR="007649EF" w:rsidRDefault="00EB4450">
      <w:pPr>
        <w:pStyle w:val="Heading1"/>
        <w:ind w:left="1134" w:hanging="1134"/>
        <w:rPr>
          <w:lang w:val="en-US"/>
        </w:rPr>
      </w:pPr>
      <w:bookmarkStart w:id="1" w:name="foreword"/>
      <w:bookmarkStart w:id="2" w:name="scope"/>
      <w:bookmarkEnd w:id="1"/>
      <w:bookmarkEnd w:id="2"/>
      <w:r>
        <w:rPr>
          <w:lang w:val="en-US"/>
        </w:rPr>
        <w:t>Introduction</w:t>
      </w:r>
    </w:p>
    <w:p w14:paraId="5E5D1138" w14:textId="77777777" w:rsidR="007649EF" w:rsidRDefault="00EB4450">
      <w:pPr>
        <w:rPr>
          <w:lang w:val="en-US"/>
        </w:rPr>
      </w:pPr>
      <w:r>
        <w:rPr>
          <w:lang w:val="en-US"/>
        </w:rPr>
        <w:t>This feature lead (FL) summary (FLS) concerns the Rel-18 work item (WI) on enhanced support of reduced capability (RedCap) NR devices [1, 2]. The final FLS from the previous RAN1 meeting can be found in [3]. The RAN1 agreement summary from the previous RAN1 meeting is available in [4].</w:t>
      </w:r>
    </w:p>
    <w:p w14:paraId="336A72C0" w14:textId="77777777" w:rsidR="007649EF" w:rsidRDefault="00EB4450">
      <w:pPr>
        <w:rPr>
          <w:lang w:val="en-US"/>
        </w:rPr>
      </w:pPr>
      <w:r>
        <w:rPr>
          <w:lang w:val="en-US"/>
        </w:rPr>
        <w:t>This document summarizes contributions [5] – [10] submitted to agenda item 8.1 and this email discussion:</w:t>
      </w:r>
    </w:p>
    <w:tbl>
      <w:tblPr>
        <w:tblStyle w:val="TableGrid"/>
        <w:tblW w:w="9889" w:type="dxa"/>
        <w:tblLayout w:type="fixed"/>
        <w:tblLook w:val="04A0" w:firstRow="1" w:lastRow="0" w:firstColumn="1" w:lastColumn="0" w:noHBand="0" w:noVBand="1"/>
      </w:tblPr>
      <w:tblGrid>
        <w:gridCol w:w="9889"/>
      </w:tblGrid>
      <w:tr w:rsidR="007649EF" w14:paraId="603D4D76" w14:textId="77777777">
        <w:tc>
          <w:tcPr>
            <w:tcW w:w="9889" w:type="dxa"/>
          </w:tcPr>
          <w:p w14:paraId="15C10EB0" w14:textId="77777777" w:rsidR="007649EF" w:rsidRDefault="00EB4450">
            <w:pPr>
              <w:jc w:val="left"/>
              <w:rPr>
                <w:highlight w:val="cyan"/>
                <w:lang w:val="en-US" w:eastAsia="zh-CN"/>
              </w:rPr>
            </w:pPr>
            <w:r>
              <w:rPr>
                <w:highlight w:val="cyan"/>
                <w:lang w:eastAsia="zh-CN"/>
              </w:rPr>
              <w:t xml:space="preserve">[117-R18-Maintenance] To be used for sharing updates on online/offline schedule, details on what is to be discussed in online/offline sessions, </w:t>
            </w:r>
            <w:proofErr w:type="spellStart"/>
            <w:r>
              <w:rPr>
                <w:highlight w:val="cyan"/>
                <w:lang w:eastAsia="zh-CN"/>
              </w:rPr>
              <w:t>Tdoc</w:t>
            </w:r>
            <w:proofErr w:type="spellEnd"/>
            <w:r>
              <w:rPr>
                <w:highlight w:val="cyan"/>
                <w:lang w:eastAsia="zh-CN"/>
              </w:rPr>
              <w:t xml:space="preserve"> number of the moderator summary for online session, etc – Chair.</w:t>
            </w:r>
          </w:p>
          <w:p w14:paraId="2A5D2EBC" w14:textId="77777777" w:rsidR="007649EF" w:rsidRDefault="00EB4450">
            <w:pPr>
              <w:keepNext/>
              <w:spacing w:after="0" w:line="240" w:lineRule="auto"/>
              <w:ind w:left="720" w:hanging="720"/>
              <w:jc w:val="left"/>
              <w:outlineLvl w:val="2"/>
              <w:rPr>
                <w:rFonts w:ascii="Times" w:hAnsi="Times" w:cs="Times"/>
                <w:b/>
                <w:bCs/>
                <w:szCs w:val="26"/>
                <w:lang w:eastAsia="zh-CN"/>
              </w:rPr>
            </w:pPr>
            <w:bookmarkStart w:id="3" w:name="_Toc166306515"/>
            <w:r>
              <w:rPr>
                <w:rFonts w:ascii="Times" w:hAnsi="Times" w:cs="Times" w:hint="eastAsia"/>
                <w:b/>
                <w:bCs/>
                <w:szCs w:val="26"/>
                <w:lang w:eastAsia="zh-CN"/>
              </w:rPr>
              <w:t>R</w:t>
            </w:r>
            <w:r>
              <w:rPr>
                <w:rFonts w:ascii="Times" w:hAnsi="Times" w:cs="Times"/>
                <w:b/>
                <w:bCs/>
                <w:szCs w:val="26"/>
                <w:lang w:eastAsia="zh-CN"/>
              </w:rPr>
              <w:t>edCap</w:t>
            </w:r>
            <w:bookmarkEnd w:id="3"/>
          </w:p>
          <w:p w14:paraId="53D6AFFF" w14:textId="77777777" w:rsidR="007649EF" w:rsidRDefault="00EB4450">
            <w:pPr>
              <w:spacing w:after="0" w:line="240" w:lineRule="auto"/>
              <w:jc w:val="left"/>
              <w:rPr>
                <w:rFonts w:ascii="Times" w:hAnsi="Times"/>
                <w:b/>
                <w:i/>
                <w:iCs/>
                <w:color w:val="FF0000"/>
                <w:szCs w:val="24"/>
              </w:rPr>
            </w:pPr>
            <w:r>
              <w:rPr>
                <w:rFonts w:ascii="Times" w:hAnsi="Times"/>
                <w:b/>
                <w:i/>
                <w:iCs/>
                <w:color w:val="FF0000"/>
                <w:szCs w:val="24"/>
              </w:rPr>
              <w:t xml:space="preserve">To be moderated by Rel-18 FLs. Following </w:t>
            </w:r>
            <w:proofErr w:type="spellStart"/>
            <w:r>
              <w:rPr>
                <w:rFonts w:ascii="Times" w:hAnsi="Times"/>
                <w:b/>
                <w:i/>
                <w:iCs/>
                <w:color w:val="FF0000"/>
                <w:szCs w:val="24"/>
              </w:rPr>
              <w:t>tdocs</w:t>
            </w:r>
            <w:proofErr w:type="spellEnd"/>
            <w:r>
              <w:rPr>
                <w:rFonts w:ascii="Times" w:hAnsi="Times"/>
                <w:b/>
                <w:i/>
                <w:iCs/>
                <w:color w:val="FF0000"/>
                <w:szCs w:val="24"/>
              </w:rPr>
              <w:t xml:space="preserve"> will be treated in </w:t>
            </w:r>
            <w:proofErr w:type="spellStart"/>
            <w:r>
              <w:rPr>
                <w:rFonts w:ascii="Times" w:hAnsi="Times"/>
                <w:b/>
                <w:i/>
                <w:iCs/>
                <w:color w:val="FF0000"/>
                <w:szCs w:val="24"/>
              </w:rPr>
              <w:t>adhoc</w:t>
            </w:r>
            <w:proofErr w:type="spellEnd"/>
            <w:r>
              <w:rPr>
                <w:rFonts w:ascii="Times" w:hAnsi="Times"/>
                <w:b/>
                <w:i/>
                <w:iCs/>
                <w:color w:val="FF0000"/>
                <w:szCs w:val="24"/>
              </w:rPr>
              <w:t xml:space="preserve"> session #1 – Xiaodong:</w:t>
            </w:r>
          </w:p>
          <w:p w14:paraId="6E2AB156" w14:textId="77777777" w:rsidR="007649EF" w:rsidRDefault="00EB4450">
            <w:pPr>
              <w:spacing w:after="0" w:line="240" w:lineRule="auto"/>
              <w:jc w:val="left"/>
              <w:rPr>
                <w:rFonts w:ascii="Times" w:hAnsi="Times"/>
                <w:bCs/>
                <w:szCs w:val="24"/>
              </w:rPr>
            </w:pPr>
            <w:r>
              <w:rPr>
                <w:rFonts w:ascii="Times" w:hAnsi="Times"/>
                <w:bCs/>
                <w:szCs w:val="24"/>
              </w:rPr>
              <w:t>R1-2404598</w:t>
            </w:r>
            <w:r>
              <w:rPr>
                <w:rFonts w:ascii="Times" w:hAnsi="Times"/>
                <w:bCs/>
                <w:szCs w:val="24"/>
              </w:rPr>
              <w:tab/>
              <w:t>Draft CR on MBS PDSCH CBW definition for Rel-18 RedCap</w:t>
            </w:r>
            <w:r>
              <w:rPr>
                <w:rFonts w:ascii="Times" w:hAnsi="Times"/>
                <w:bCs/>
                <w:szCs w:val="24"/>
              </w:rPr>
              <w:tab/>
              <w:t>Xiaomi</w:t>
            </w:r>
          </w:p>
          <w:p w14:paraId="76E21910" w14:textId="77777777" w:rsidR="007649EF" w:rsidRDefault="00EB4450">
            <w:pPr>
              <w:spacing w:after="0" w:line="240" w:lineRule="auto"/>
              <w:jc w:val="left"/>
              <w:rPr>
                <w:rFonts w:ascii="Times" w:hAnsi="Times"/>
                <w:bCs/>
                <w:szCs w:val="24"/>
              </w:rPr>
            </w:pPr>
            <w:r>
              <w:rPr>
                <w:rFonts w:ascii="Times" w:hAnsi="Times"/>
                <w:bCs/>
                <w:szCs w:val="24"/>
              </w:rPr>
              <w:t>R1-2404922</w:t>
            </w:r>
            <w:r>
              <w:rPr>
                <w:rFonts w:ascii="Times" w:hAnsi="Times"/>
                <w:bCs/>
                <w:szCs w:val="24"/>
              </w:rPr>
              <w:tab/>
              <w:t>Draft CR on multicast transmissions for Rel-18 RedCap in INACTIVE mode</w:t>
            </w:r>
            <w:r>
              <w:rPr>
                <w:rFonts w:ascii="Times" w:hAnsi="Times"/>
                <w:bCs/>
                <w:szCs w:val="24"/>
              </w:rPr>
              <w:tab/>
              <w:t>Nokia</w:t>
            </w:r>
          </w:p>
          <w:p w14:paraId="5AE87F82" w14:textId="77777777" w:rsidR="007649EF" w:rsidRDefault="00EB4450">
            <w:pPr>
              <w:spacing w:after="0" w:line="240" w:lineRule="auto"/>
              <w:jc w:val="left"/>
              <w:rPr>
                <w:rFonts w:ascii="Times" w:hAnsi="Times"/>
                <w:bCs/>
                <w:szCs w:val="24"/>
              </w:rPr>
            </w:pPr>
            <w:r>
              <w:rPr>
                <w:rFonts w:ascii="Times" w:hAnsi="Times"/>
                <w:bCs/>
                <w:szCs w:val="24"/>
              </w:rPr>
              <w:t>R1-2405192</w:t>
            </w:r>
            <w:r>
              <w:rPr>
                <w:rFonts w:ascii="Times" w:hAnsi="Times"/>
                <w:bCs/>
                <w:szCs w:val="24"/>
              </w:rPr>
              <w:tab/>
              <w:t>Discussion on R18 (e)RedCap UE remaining issues</w:t>
            </w:r>
            <w:r>
              <w:rPr>
                <w:rFonts w:ascii="Times" w:hAnsi="Times"/>
                <w:bCs/>
                <w:szCs w:val="24"/>
              </w:rPr>
              <w:tab/>
              <w:t xml:space="preserve">ZTE, </w:t>
            </w:r>
            <w:proofErr w:type="spellStart"/>
            <w:r>
              <w:rPr>
                <w:rFonts w:ascii="Times" w:hAnsi="Times"/>
                <w:bCs/>
                <w:szCs w:val="24"/>
              </w:rPr>
              <w:t>Sanechips</w:t>
            </w:r>
            <w:proofErr w:type="spellEnd"/>
          </w:p>
          <w:p w14:paraId="24709271" w14:textId="77777777" w:rsidR="007649EF" w:rsidRDefault="00EB4450">
            <w:pPr>
              <w:spacing w:after="0" w:line="240" w:lineRule="auto"/>
              <w:jc w:val="left"/>
              <w:rPr>
                <w:rFonts w:ascii="Times" w:hAnsi="Times"/>
                <w:bCs/>
                <w:szCs w:val="24"/>
              </w:rPr>
            </w:pPr>
            <w:r>
              <w:rPr>
                <w:rFonts w:ascii="Times" w:hAnsi="Times"/>
                <w:bCs/>
                <w:szCs w:val="24"/>
              </w:rPr>
              <w:t>R1-2405193</w:t>
            </w:r>
            <w:r>
              <w:rPr>
                <w:rFonts w:ascii="Times" w:hAnsi="Times"/>
                <w:bCs/>
                <w:szCs w:val="24"/>
              </w:rPr>
              <w:tab/>
              <w:t>Draft CR for eRedCap UE supporting enhanced positioning</w:t>
            </w:r>
            <w:r>
              <w:rPr>
                <w:rFonts w:ascii="Times" w:hAnsi="Times"/>
                <w:bCs/>
                <w:szCs w:val="24"/>
              </w:rPr>
              <w:tab/>
              <w:t xml:space="preserve">ZTE, </w:t>
            </w:r>
            <w:proofErr w:type="spellStart"/>
            <w:r>
              <w:rPr>
                <w:rFonts w:ascii="Times" w:hAnsi="Times"/>
                <w:bCs/>
                <w:szCs w:val="24"/>
              </w:rPr>
              <w:t>Sanechips</w:t>
            </w:r>
            <w:proofErr w:type="spellEnd"/>
          </w:p>
          <w:p w14:paraId="0DAEC854" w14:textId="77777777" w:rsidR="007649EF" w:rsidRDefault="00EB4450">
            <w:pPr>
              <w:spacing w:after="0" w:line="240" w:lineRule="auto"/>
              <w:jc w:val="left"/>
              <w:rPr>
                <w:rFonts w:ascii="Times" w:hAnsi="Times"/>
                <w:bCs/>
                <w:szCs w:val="24"/>
              </w:rPr>
            </w:pPr>
            <w:r>
              <w:rPr>
                <w:rFonts w:ascii="Times" w:hAnsi="Times"/>
                <w:bCs/>
                <w:szCs w:val="24"/>
              </w:rPr>
              <w:t>R1-2405194</w:t>
            </w:r>
            <w:r>
              <w:rPr>
                <w:rFonts w:ascii="Times" w:hAnsi="Times"/>
                <w:bCs/>
                <w:szCs w:val="24"/>
              </w:rPr>
              <w:tab/>
              <w:t>Draft CR for eRedCap UE supporting MBS in inactive state</w:t>
            </w:r>
            <w:r>
              <w:rPr>
                <w:rFonts w:ascii="Times" w:hAnsi="Times"/>
                <w:bCs/>
                <w:szCs w:val="24"/>
              </w:rPr>
              <w:tab/>
              <w:t xml:space="preserve">ZTE, </w:t>
            </w:r>
            <w:proofErr w:type="spellStart"/>
            <w:r>
              <w:rPr>
                <w:rFonts w:ascii="Times" w:hAnsi="Times"/>
                <w:bCs/>
                <w:szCs w:val="24"/>
              </w:rPr>
              <w:t>Sanechips</w:t>
            </w:r>
            <w:proofErr w:type="spellEnd"/>
          </w:p>
          <w:p w14:paraId="0547F8BD" w14:textId="77777777" w:rsidR="007649EF" w:rsidRDefault="00EB4450">
            <w:pPr>
              <w:spacing w:after="0" w:line="240" w:lineRule="auto"/>
              <w:jc w:val="left"/>
              <w:rPr>
                <w:rFonts w:ascii="Times" w:hAnsi="Times"/>
                <w:bCs/>
                <w:szCs w:val="24"/>
              </w:rPr>
            </w:pPr>
            <w:r>
              <w:rPr>
                <w:rFonts w:ascii="Times" w:hAnsi="Times"/>
                <w:bCs/>
                <w:szCs w:val="24"/>
              </w:rPr>
              <w:t>R1-2405195</w:t>
            </w:r>
            <w:r>
              <w:rPr>
                <w:rFonts w:ascii="Times" w:hAnsi="Times"/>
                <w:bCs/>
                <w:szCs w:val="24"/>
              </w:rPr>
              <w:tab/>
              <w:t>Draft CR for Rel-18 RedCap UE supporting MBS in inactive state</w:t>
            </w:r>
            <w:r>
              <w:rPr>
                <w:rFonts w:ascii="Times" w:hAnsi="Times"/>
                <w:bCs/>
                <w:szCs w:val="24"/>
              </w:rPr>
              <w:tab/>
              <w:t xml:space="preserve">ZTE, </w:t>
            </w:r>
            <w:proofErr w:type="spellStart"/>
            <w:r>
              <w:rPr>
                <w:rFonts w:ascii="Times" w:hAnsi="Times"/>
                <w:bCs/>
                <w:szCs w:val="24"/>
              </w:rPr>
              <w:t>Sanechips</w:t>
            </w:r>
            <w:proofErr w:type="spellEnd"/>
          </w:p>
          <w:p w14:paraId="351E234F" w14:textId="77777777" w:rsidR="007649EF" w:rsidRDefault="007649EF">
            <w:pPr>
              <w:spacing w:after="0" w:line="240" w:lineRule="auto"/>
              <w:jc w:val="left"/>
              <w:rPr>
                <w:rFonts w:ascii="Times" w:hAnsi="Times"/>
                <w:szCs w:val="24"/>
                <w:lang w:val="en-US" w:eastAsia="zh-CN"/>
              </w:rPr>
            </w:pPr>
          </w:p>
        </w:tc>
      </w:tr>
    </w:tbl>
    <w:p w14:paraId="2AD197D0" w14:textId="77777777" w:rsidR="007649EF" w:rsidRDefault="00EB4450">
      <w:pPr>
        <w:rPr>
          <w:lang w:val="en-US"/>
        </w:rPr>
      </w:pPr>
      <w:r>
        <w:rPr>
          <w:lang w:val="en-US"/>
        </w:rPr>
        <w:br/>
        <w:t xml:space="preserve">The issues covered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or </w:t>
      </w:r>
      <w:r>
        <w:rPr>
          <w:highlight w:val="lightGray"/>
          <w:lang w:val="en-US"/>
        </w:rPr>
        <w:t>Low Priority</w:t>
      </w:r>
      <w:r>
        <w:rPr>
          <w:lang w:val="en-US"/>
        </w:rPr>
        <w:t xml:space="preserve">, and those that are in focus in the initial discussion round are furthermore tagged </w:t>
      </w:r>
      <w:r>
        <w:rPr>
          <w:color w:val="FF0000"/>
          <w:lang w:val="en-US"/>
        </w:rPr>
        <w:t>FL1</w:t>
      </w:r>
      <w:r>
        <w:rPr>
          <w:lang w:val="en-US"/>
        </w:rPr>
        <w:t>.</w:t>
      </w:r>
    </w:p>
    <w:p w14:paraId="45B9C846" w14:textId="77777777" w:rsidR="007649EF" w:rsidRDefault="00EB4450">
      <w:pPr>
        <w:rPr>
          <w:lang w:val="en-US"/>
        </w:rPr>
      </w:pPr>
      <w:r>
        <w:rPr>
          <w:lang w:val="en-US"/>
        </w:rPr>
        <w:t>Follow the naming convention in this example:</w:t>
      </w:r>
    </w:p>
    <w:p w14:paraId="03450ABD" w14:textId="77777777" w:rsidR="007649EF" w:rsidRDefault="00EB4450">
      <w:pPr>
        <w:pStyle w:val="ListParagraph"/>
        <w:numPr>
          <w:ilvl w:val="0"/>
          <w:numId w:val="11"/>
        </w:numPr>
        <w:jc w:val="left"/>
        <w:rPr>
          <w:rFonts w:ascii="Times New Roman" w:hAnsi="Times New Roman" w:cs="Times New Roman"/>
          <w:i/>
          <w:iCs/>
          <w:sz w:val="20"/>
          <w:szCs w:val="20"/>
        </w:rPr>
      </w:pPr>
      <w:r>
        <w:rPr>
          <w:rFonts w:ascii="Times New Roman" w:hAnsi="Times New Roman" w:cs="Times New Roman"/>
          <w:i/>
          <w:iCs/>
          <w:sz w:val="20"/>
          <w:szCs w:val="20"/>
        </w:rPr>
        <w:t>eRedCapFLS1-v000-FL.docx</w:t>
      </w:r>
    </w:p>
    <w:p w14:paraId="0AB997F4" w14:textId="77777777" w:rsidR="007649EF" w:rsidRDefault="00EB4450">
      <w:pPr>
        <w:pStyle w:val="ListParagraph"/>
        <w:numPr>
          <w:ilvl w:val="0"/>
          <w:numId w:val="11"/>
        </w:numPr>
        <w:jc w:val="left"/>
        <w:rPr>
          <w:rFonts w:ascii="Times New Roman" w:hAnsi="Times New Roman" w:cs="Times New Roman"/>
          <w:i/>
          <w:iCs/>
          <w:sz w:val="20"/>
          <w:szCs w:val="20"/>
        </w:rPr>
      </w:pPr>
      <w:r>
        <w:rPr>
          <w:rFonts w:ascii="Times New Roman" w:hAnsi="Times New Roman" w:cs="Times New Roman"/>
          <w:i/>
          <w:iCs/>
          <w:sz w:val="20"/>
          <w:szCs w:val="20"/>
        </w:rPr>
        <w:t>eRedCapFLS1-v001-FL-CompanyA.docx</w:t>
      </w:r>
    </w:p>
    <w:p w14:paraId="0D073454" w14:textId="77777777" w:rsidR="007649EF" w:rsidRDefault="00EB4450">
      <w:pPr>
        <w:pStyle w:val="ListParagraph"/>
        <w:numPr>
          <w:ilvl w:val="0"/>
          <w:numId w:val="11"/>
        </w:numPr>
        <w:jc w:val="left"/>
        <w:rPr>
          <w:rFonts w:ascii="Times New Roman" w:hAnsi="Times New Roman" w:cs="Times New Roman"/>
          <w:i/>
          <w:iCs/>
          <w:sz w:val="20"/>
          <w:szCs w:val="20"/>
        </w:rPr>
      </w:pPr>
      <w:r>
        <w:rPr>
          <w:rFonts w:ascii="Times New Roman" w:hAnsi="Times New Roman" w:cs="Times New Roman"/>
          <w:i/>
          <w:iCs/>
          <w:sz w:val="20"/>
          <w:szCs w:val="20"/>
        </w:rPr>
        <w:t>eRedCapFLS1-v002-CompanyA-CompanyB.docx</w:t>
      </w:r>
    </w:p>
    <w:p w14:paraId="686F25F6" w14:textId="77777777" w:rsidR="007649EF" w:rsidRDefault="00EB4450">
      <w:pPr>
        <w:pStyle w:val="ListParagraph"/>
        <w:numPr>
          <w:ilvl w:val="0"/>
          <w:numId w:val="11"/>
        </w:numPr>
        <w:jc w:val="left"/>
        <w:rPr>
          <w:rFonts w:ascii="Times New Roman" w:hAnsi="Times New Roman" w:cs="Times New Roman"/>
          <w:i/>
          <w:iCs/>
          <w:sz w:val="20"/>
          <w:szCs w:val="20"/>
        </w:rPr>
      </w:pPr>
      <w:r>
        <w:rPr>
          <w:rFonts w:ascii="Times New Roman" w:hAnsi="Times New Roman" w:cs="Times New Roman"/>
          <w:i/>
          <w:iCs/>
          <w:sz w:val="20"/>
          <w:szCs w:val="20"/>
        </w:rPr>
        <w:t>eRedCapFLS1-v003-CompanyB-CompanyC.docx</w:t>
      </w:r>
    </w:p>
    <w:p w14:paraId="0B104CCE" w14:textId="77777777" w:rsidR="007649EF" w:rsidRDefault="00EB4450">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B5F1FC7" w14:textId="77777777" w:rsidR="007649EF" w:rsidRDefault="00EB4450">
      <w:pPr>
        <w:pStyle w:val="ListParagraph"/>
        <w:numPr>
          <w:ilvl w:val="0"/>
          <w:numId w:val="12"/>
        </w:numPr>
        <w:jc w:val="left"/>
        <w:rPr>
          <w:rFonts w:ascii="Times New Roman" w:hAnsi="Times New Roman" w:cs="Times New Roman"/>
          <w:sz w:val="20"/>
          <w:szCs w:val="20"/>
        </w:rPr>
      </w:pPr>
      <w:r>
        <w:rPr>
          <w:rFonts w:ascii="Times New Roman" w:hAnsi="Times New Roman" w:cs="Times New Roman"/>
          <w:sz w:val="20"/>
          <w:szCs w:val="20"/>
        </w:rPr>
        <w:t xml:space="preserve">Assume CompanyC wants to update </w:t>
      </w:r>
      <w:r>
        <w:rPr>
          <w:rFonts w:ascii="Times New Roman" w:hAnsi="Times New Roman" w:cs="Times New Roman"/>
          <w:i/>
          <w:iCs/>
          <w:sz w:val="20"/>
          <w:szCs w:val="20"/>
        </w:rPr>
        <w:t>eRedCapFLS1-v002-CompanyA-CompanyB.docx</w:t>
      </w:r>
      <w:r>
        <w:rPr>
          <w:rFonts w:ascii="Times New Roman" w:hAnsi="Times New Roman" w:cs="Times New Roman"/>
          <w:sz w:val="20"/>
          <w:szCs w:val="20"/>
        </w:rPr>
        <w:t>.</w:t>
      </w:r>
    </w:p>
    <w:p w14:paraId="5B52DDD2" w14:textId="77777777" w:rsidR="007649EF" w:rsidRDefault="00EB4450">
      <w:pPr>
        <w:pStyle w:val="ListParagraph"/>
        <w:numPr>
          <w:ilvl w:val="0"/>
          <w:numId w:val="12"/>
        </w:numPr>
        <w:jc w:val="left"/>
        <w:rPr>
          <w:rFonts w:ascii="Times New Roman" w:hAnsi="Times New Roman" w:cs="Times New Roman"/>
          <w:sz w:val="20"/>
          <w:szCs w:val="20"/>
        </w:rPr>
      </w:pPr>
      <w:r>
        <w:rPr>
          <w:rFonts w:ascii="Times New Roman" w:hAnsi="Times New Roman" w:cs="Times New Roman"/>
          <w:sz w:val="20"/>
          <w:szCs w:val="20"/>
        </w:rPr>
        <w:t xml:space="preserve">CompanyC uploads an empty file named </w:t>
      </w:r>
      <w:r>
        <w:rPr>
          <w:rFonts w:ascii="Times New Roman" w:hAnsi="Times New Roman" w:cs="Times New Roman"/>
          <w:i/>
          <w:iCs/>
          <w:sz w:val="20"/>
          <w:szCs w:val="20"/>
        </w:rPr>
        <w:t>eRedCapFLS1-v003-CompanyB-CompanyC</w:t>
      </w:r>
      <w:r>
        <w:rPr>
          <w:rFonts w:ascii="Times New Roman" w:hAnsi="Times New Roman" w:cs="Times New Roman"/>
          <w:i/>
          <w:iCs/>
          <w:color w:val="FF0000"/>
          <w:sz w:val="20"/>
          <w:szCs w:val="20"/>
        </w:rPr>
        <w:t>.checkout</w:t>
      </w:r>
      <w:r>
        <w:rPr>
          <w:rFonts w:ascii="Times New Roman" w:hAnsi="Times New Roman" w:cs="Times New Roman"/>
          <w:sz w:val="20"/>
          <w:szCs w:val="20"/>
        </w:rPr>
        <w:t>.</w:t>
      </w:r>
    </w:p>
    <w:p w14:paraId="1514BAE7" w14:textId="77777777" w:rsidR="007649EF" w:rsidRDefault="00EB4450">
      <w:pPr>
        <w:pStyle w:val="ListParagraph"/>
        <w:numPr>
          <w:ilvl w:val="0"/>
          <w:numId w:val="12"/>
        </w:numPr>
        <w:jc w:val="left"/>
        <w:rPr>
          <w:rFonts w:ascii="Times New Roman" w:hAnsi="Times New Roman" w:cs="Times New Roman"/>
          <w:sz w:val="20"/>
          <w:szCs w:val="20"/>
        </w:rPr>
      </w:pPr>
      <w:r>
        <w:rPr>
          <w:rFonts w:ascii="Times New Roman" w:hAnsi="Times New Roman" w:cs="Times New Roman"/>
          <w:sz w:val="20"/>
          <w:szCs w:val="20"/>
        </w:rPr>
        <w:t xml:space="preserve">CompanyC </w:t>
      </w:r>
      <w:r>
        <w:rPr>
          <w:rFonts w:ascii="Times New Roman" w:hAnsi="Times New Roman" w:cs="Times New Roman"/>
          <w:color w:val="FF0000"/>
          <w:sz w:val="20"/>
          <w:szCs w:val="20"/>
        </w:rPr>
        <w:t>checks that no one else has created a checkout file simultaneously</w:t>
      </w:r>
      <w:r>
        <w:rPr>
          <w:rFonts w:ascii="Times New Roman" w:hAnsi="Times New Roman" w:cs="Times New Roman"/>
          <w:sz w:val="20"/>
          <w:szCs w:val="20"/>
        </w:rPr>
        <w:t>, and if there is a collision, CompanyC tries to coordinate with the company who made the other checkout (see, e.g., contact list below).</w:t>
      </w:r>
    </w:p>
    <w:p w14:paraId="5752DBD3" w14:textId="77777777" w:rsidR="007649EF" w:rsidRDefault="00EB4450">
      <w:pPr>
        <w:pStyle w:val="ListParagraph"/>
        <w:numPr>
          <w:ilvl w:val="0"/>
          <w:numId w:val="12"/>
        </w:numPr>
        <w:jc w:val="left"/>
        <w:rPr>
          <w:rFonts w:ascii="Times New Roman" w:hAnsi="Times New Roman" w:cs="Times New Roman"/>
          <w:sz w:val="20"/>
          <w:szCs w:val="20"/>
        </w:rPr>
      </w:pPr>
      <w:r>
        <w:rPr>
          <w:rFonts w:ascii="Times New Roman" w:hAnsi="Times New Roman" w:cs="Times New Roman"/>
          <w:sz w:val="20"/>
          <w:szCs w:val="20"/>
        </w:rPr>
        <w:t xml:space="preserve">CompanyC then has 30 minutes to upload </w:t>
      </w:r>
      <w:r>
        <w:rPr>
          <w:rFonts w:ascii="Times New Roman" w:hAnsi="Times New Roman" w:cs="Times New Roman"/>
          <w:i/>
          <w:iCs/>
          <w:sz w:val="20"/>
          <w:szCs w:val="20"/>
        </w:rPr>
        <w:t>eRedCapFLS1-v003-CompanyB-CompanyC</w:t>
      </w:r>
      <w:r>
        <w:rPr>
          <w:rFonts w:ascii="Times New Roman" w:hAnsi="Times New Roman" w:cs="Times New Roman"/>
          <w:i/>
          <w:iCs/>
          <w:color w:val="FF0000"/>
          <w:sz w:val="20"/>
          <w:szCs w:val="20"/>
        </w:rPr>
        <w:t>.docx</w:t>
      </w:r>
      <w:r>
        <w:rPr>
          <w:rFonts w:ascii="Times New Roman" w:hAnsi="Times New Roman" w:cs="Times New Roman"/>
          <w:sz w:val="20"/>
          <w:szCs w:val="20"/>
        </w:rPr>
        <w:t>.</w:t>
      </w:r>
    </w:p>
    <w:p w14:paraId="20C8186D" w14:textId="77777777" w:rsidR="007649EF" w:rsidRDefault="00EB4450">
      <w:pPr>
        <w:pStyle w:val="ListParagraph"/>
        <w:numPr>
          <w:ilvl w:val="0"/>
          <w:numId w:val="12"/>
        </w:numPr>
        <w:jc w:val="left"/>
        <w:rPr>
          <w:rFonts w:ascii="Times New Roman" w:hAnsi="Times New Roman" w:cs="Times New Roman"/>
          <w:sz w:val="20"/>
          <w:szCs w:val="20"/>
        </w:rPr>
      </w:pPr>
      <w:r>
        <w:rPr>
          <w:rFonts w:ascii="Times New Roman" w:hAnsi="Times New Roman" w:cs="Times New Roman"/>
          <w:sz w:val="20"/>
          <w:szCs w:val="20"/>
        </w:rPr>
        <w:t>If no update is uploaded in 30 minutes, other companies can ignore the checkout file.</w:t>
      </w:r>
    </w:p>
    <w:p w14:paraId="375DE138" w14:textId="77777777" w:rsidR="007649EF" w:rsidRDefault="00EB4450">
      <w:pPr>
        <w:pStyle w:val="ListParagraph"/>
        <w:numPr>
          <w:ilvl w:val="0"/>
          <w:numId w:val="12"/>
        </w:numPr>
        <w:jc w:val="left"/>
        <w:rPr>
          <w:rFonts w:ascii="Times New Roman" w:hAnsi="Times New Roman" w:cs="Times New Roman"/>
          <w:sz w:val="20"/>
          <w:szCs w:val="20"/>
        </w:rPr>
      </w:pPr>
      <w:r>
        <w:rPr>
          <w:rFonts w:ascii="Times New Roman" w:hAnsi="Times New Roman" w:cs="Times New Roman"/>
          <w:sz w:val="20"/>
          <w:szCs w:val="20"/>
        </w:rPr>
        <w:t>Note that the file timestamps on the server are in UTC time.</w:t>
      </w:r>
    </w:p>
    <w:p w14:paraId="2795F018" w14:textId="77777777" w:rsidR="007649EF" w:rsidRDefault="00EB4450">
      <w:pPr>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13" w:history="1">
        <w:r>
          <w:rPr>
            <w:color w:val="0000FF"/>
            <w:u w:val="single"/>
            <w:lang w:val="en-US"/>
          </w:rPr>
          <w:t>R1-2403822</w:t>
        </w:r>
      </w:hyperlink>
      <w:r>
        <w:rPr>
          <w:rFonts w:eastAsia="Times New Roman"/>
          <w:lang w:val="en-US"/>
        </w:rPr>
        <w:t>), otherwise the sorting of the files will be messed up (which can only be fixed by the RAN1 secretary).</w:t>
      </w:r>
    </w:p>
    <w:p w14:paraId="3E289EE3" w14:textId="77777777" w:rsidR="007649EF" w:rsidRDefault="00EB4450">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37643FF5" w14:textId="77777777" w:rsidR="007649EF" w:rsidRDefault="00EB4450">
      <w:pPr>
        <w:rPr>
          <w:lang w:val="en-US"/>
        </w:rPr>
      </w:pPr>
      <w:r>
        <w:rPr>
          <w:rFonts w:ascii="Times" w:hAnsi="Times"/>
          <w:b/>
          <w:szCs w:val="24"/>
          <w:lang w:val="en-US"/>
        </w:rPr>
        <w:t>FL1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263"/>
        <w:gridCol w:w="3119"/>
        <w:gridCol w:w="4252"/>
      </w:tblGrid>
      <w:tr w:rsidR="007649EF" w14:paraId="30FAA8FA" w14:textId="77777777">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F67D83" w14:textId="77777777" w:rsidR="007649EF" w:rsidRDefault="00EB4450">
            <w:pPr>
              <w:spacing w:after="0"/>
              <w:jc w:val="center"/>
              <w:rPr>
                <w:b/>
                <w:bCs/>
                <w:lang w:val="en-US"/>
              </w:rPr>
            </w:pPr>
            <w:r>
              <w:rPr>
                <w:b/>
                <w:bCs/>
                <w:lang w:val="en-US"/>
              </w:rPr>
              <w:t>Company</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39C675" w14:textId="77777777" w:rsidR="007649EF" w:rsidRDefault="00EB4450">
            <w:pPr>
              <w:spacing w:after="0"/>
              <w:jc w:val="center"/>
              <w:rPr>
                <w:b/>
                <w:bCs/>
                <w:lang w:val="en-US"/>
              </w:rPr>
            </w:pPr>
            <w:r>
              <w:rPr>
                <w:b/>
                <w:bCs/>
                <w:lang w:val="en-US"/>
              </w:rPr>
              <w:t>Point(s) of contact</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7F555C" w14:textId="77777777" w:rsidR="007649EF" w:rsidRDefault="00EB4450">
            <w:pPr>
              <w:spacing w:after="0"/>
              <w:jc w:val="center"/>
              <w:rPr>
                <w:b/>
                <w:bCs/>
                <w:lang w:val="en-US"/>
              </w:rPr>
            </w:pPr>
            <w:r>
              <w:rPr>
                <w:b/>
                <w:bCs/>
                <w:lang w:val="en-US"/>
              </w:rPr>
              <w:t>Email address(es)</w:t>
            </w:r>
          </w:p>
        </w:tc>
      </w:tr>
      <w:tr w:rsidR="007649EF" w14:paraId="0D19C969" w14:textId="77777777">
        <w:tc>
          <w:tcPr>
            <w:tcW w:w="2263" w:type="dxa"/>
            <w:tcBorders>
              <w:top w:val="single" w:sz="4" w:space="0" w:color="auto"/>
              <w:left w:val="single" w:sz="4" w:space="0" w:color="auto"/>
              <w:bottom w:val="single" w:sz="4" w:space="0" w:color="auto"/>
              <w:right w:val="single" w:sz="4" w:space="0" w:color="auto"/>
            </w:tcBorders>
          </w:tcPr>
          <w:p w14:paraId="1B3150B8" w14:textId="77777777" w:rsidR="007649EF" w:rsidRDefault="00EB4450">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3119" w:type="dxa"/>
            <w:tcBorders>
              <w:top w:val="single" w:sz="4" w:space="0" w:color="auto"/>
              <w:left w:val="single" w:sz="4" w:space="0" w:color="auto"/>
              <w:bottom w:val="single" w:sz="4" w:space="0" w:color="auto"/>
              <w:right w:val="single" w:sz="4" w:space="0" w:color="auto"/>
            </w:tcBorders>
          </w:tcPr>
          <w:p w14:paraId="4DF26AC6" w14:textId="77777777" w:rsidR="007649EF" w:rsidRDefault="00EB4450">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252" w:type="dxa"/>
            <w:tcBorders>
              <w:top w:val="single" w:sz="4" w:space="0" w:color="auto"/>
              <w:left w:val="single" w:sz="4" w:space="0" w:color="auto"/>
              <w:bottom w:val="single" w:sz="4" w:space="0" w:color="auto"/>
              <w:right w:val="single" w:sz="4" w:space="0" w:color="auto"/>
            </w:tcBorders>
          </w:tcPr>
          <w:p w14:paraId="67F71627" w14:textId="77777777" w:rsidR="007649EF" w:rsidRDefault="00EB4450">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7649EF" w14:paraId="205B007F" w14:textId="77777777">
        <w:tc>
          <w:tcPr>
            <w:tcW w:w="2263" w:type="dxa"/>
            <w:tcBorders>
              <w:top w:val="single" w:sz="4" w:space="0" w:color="auto"/>
              <w:left w:val="single" w:sz="4" w:space="0" w:color="auto"/>
              <w:bottom w:val="single" w:sz="4" w:space="0" w:color="auto"/>
              <w:right w:val="single" w:sz="4" w:space="0" w:color="auto"/>
            </w:tcBorders>
          </w:tcPr>
          <w:p w14:paraId="3150828F" w14:textId="77777777" w:rsidR="007649EF" w:rsidRDefault="00EB4450">
            <w:pPr>
              <w:spacing w:after="0"/>
              <w:jc w:val="center"/>
              <w:rPr>
                <w:rFonts w:eastAsiaTheme="minorEastAsia"/>
                <w:lang w:eastAsia="zh-CN"/>
              </w:rPr>
            </w:pPr>
            <w:r>
              <w:rPr>
                <w:rFonts w:eastAsiaTheme="minorEastAsia" w:hint="eastAsia"/>
                <w:lang w:eastAsia="zh-CN"/>
              </w:rPr>
              <w:t>Spreadtrum</w:t>
            </w:r>
          </w:p>
        </w:tc>
        <w:tc>
          <w:tcPr>
            <w:tcW w:w="3119" w:type="dxa"/>
            <w:tcBorders>
              <w:top w:val="single" w:sz="4" w:space="0" w:color="auto"/>
              <w:left w:val="single" w:sz="4" w:space="0" w:color="auto"/>
              <w:bottom w:val="single" w:sz="4" w:space="0" w:color="auto"/>
              <w:right w:val="single" w:sz="4" w:space="0" w:color="auto"/>
            </w:tcBorders>
          </w:tcPr>
          <w:p w14:paraId="78AD7160" w14:textId="77777777" w:rsidR="007649EF" w:rsidRDefault="00EB4450">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252" w:type="dxa"/>
            <w:tcBorders>
              <w:top w:val="single" w:sz="4" w:space="0" w:color="auto"/>
              <w:left w:val="single" w:sz="4" w:space="0" w:color="auto"/>
              <w:bottom w:val="single" w:sz="4" w:space="0" w:color="auto"/>
              <w:right w:val="single" w:sz="4" w:space="0" w:color="auto"/>
            </w:tcBorders>
          </w:tcPr>
          <w:p w14:paraId="30E37061" w14:textId="77777777" w:rsidR="007649EF" w:rsidRDefault="00EB4450">
            <w:pPr>
              <w:spacing w:after="0"/>
              <w:jc w:val="center"/>
              <w:rPr>
                <w:rFonts w:eastAsiaTheme="minorEastAsia"/>
                <w:lang w:val="en-US" w:eastAsia="zh-CN"/>
              </w:rPr>
            </w:pPr>
            <w:r>
              <w:rPr>
                <w:rFonts w:eastAsiaTheme="minorEastAsia"/>
                <w:lang w:val="en-US" w:eastAsia="zh-CN"/>
              </w:rPr>
              <w:t>Sicong.zhao@unisoc.com</w:t>
            </w:r>
          </w:p>
        </w:tc>
      </w:tr>
      <w:tr w:rsidR="007649EF" w14:paraId="100B4A85" w14:textId="77777777">
        <w:tc>
          <w:tcPr>
            <w:tcW w:w="2263" w:type="dxa"/>
            <w:tcBorders>
              <w:top w:val="single" w:sz="4" w:space="0" w:color="auto"/>
              <w:left w:val="single" w:sz="4" w:space="0" w:color="auto"/>
              <w:bottom w:val="single" w:sz="4" w:space="0" w:color="auto"/>
              <w:right w:val="single" w:sz="4" w:space="0" w:color="auto"/>
            </w:tcBorders>
          </w:tcPr>
          <w:p w14:paraId="5E2ED802" w14:textId="77777777" w:rsidR="007649EF" w:rsidRDefault="00EB4450">
            <w:pPr>
              <w:spacing w:after="0"/>
              <w:jc w:val="cente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3119" w:type="dxa"/>
            <w:tcBorders>
              <w:top w:val="single" w:sz="4" w:space="0" w:color="auto"/>
              <w:left w:val="single" w:sz="4" w:space="0" w:color="auto"/>
              <w:bottom w:val="single" w:sz="4" w:space="0" w:color="auto"/>
              <w:right w:val="single" w:sz="4" w:space="0" w:color="auto"/>
            </w:tcBorders>
          </w:tcPr>
          <w:p w14:paraId="4621B6B1" w14:textId="77777777" w:rsidR="007649EF" w:rsidRDefault="00EB4450">
            <w:pPr>
              <w:spacing w:after="0"/>
              <w:jc w:val="center"/>
              <w:rPr>
                <w:rFonts w:eastAsiaTheme="minorEastAsia"/>
                <w:lang w:val="en-US" w:eastAsia="zh-CN"/>
              </w:rPr>
            </w:pPr>
            <w:r>
              <w:rPr>
                <w:rFonts w:eastAsiaTheme="minorEastAsia" w:hint="eastAsia"/>
                <w:lang w:val="en-US" w:eastAsia="zh-CN"/>
              </w:rPr>
              <w:t>Youjun Hu</w:t>
            </w:r>
          </w:p>
        </w:tc>
        <w:tc>
          <w:tcPr>
            <w:tcW w:w="4252" w:type="dxa"/>
            <w:tcBorders>
              <w:top w:val="single" w:sz="4" w:space="0" w:color="auto"/>
              <w:left w:val="single" w:sz="4" w:space="0" w:color="auto"/>
              <w:bottom w:val="single" w:sz="4" w:space="0" w:color="auto"/>
              <w:right w:val="single" w:sz="4" w:space="0" w:color="auto"/>
            </w:tcBorders>
          </w:tcPr>
          <w:p w14:paraId="166A88B5" w14:textId="77777777" w:rsidR="007649EF" w:rsidRDefault="00EB4450">
            <w:pPr>
              <w:spacing w:after="0"/>
              <w:jc w:val="center"/>
              <w:rPr>
                <w:rFonts w:eastAsiaTheme="minorEastAsia"/>
                <w:lang w:val="en-US" w:eastAsia="zh-CN"/>
              </w:rPr>
            </w:pPr>
            <w:r>
              <w:rPr>
                <w:rFonts w:eastAsiaTheme="minorEastAsia" w:hint="eastAsia"/>
                <w:lang w:val="en-US" w:eastAsia="zh-CN"/>
              </w:rPr>
              <w:t>Hu.youjun1@zte.com.cn</w:t>
            </w:r>
          </w:p>
        </w:tc>
      </w:tr>
      <w:tr w:rsidR="00EB4450" w14:paraId="50ED3CA8" w14:textId="77777777">
        <w:tc>
          <w:tcPr>
            <w:tcW w:w="2263" w:type="dxa"/>
            <w:tcBorders>
              <w:top w:val="single" w:sz="4" w:space="0" w:color="auto"/>
              <w:left w:val="single" w:sz="4" w:space="0" w:color="auto"/>
              <w:bottom w:val="single" w:sz="4" w:space="0" w:color="auto"/>
              <w:right w:val="single" w:sz="4" w:space="0" w:color="auto"/>
            </w:tcBorders>
          </w:tcPr>
          <w:p w14:paraId="26DC4C08" w14:textId="1160BE57" w:rsidR="00EB4450" w:rsidRDefault="00EB4450" w:rsidP="00EB4450">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3119" w:type="dxa"/>
            <w:tcBorders>
              <w:top w:val="single" w:sz="4" w:space="0" w:color="auto"/>
              <w:left w:val="single" w:sz="4" w:space="0" w:color="auto"/>
              <w:bottom w:val="single" w:sz="4" w:space="0" w:color="auto"/>
              <w:right w:val="single" w:sz="4" w:space="0" w:color="auto"/>
            </w:tcBorders>
          </w:tcPr>
          <w:p w14:paraId="6C5D8347" w14:textId="4772B9F1" w:rsidR="00EB4450" w:rsidRDefault="00EB4450" w:rsidP="00EB4450">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252" w:type="dxa"/>
            <w:tcBorders>
              <w:top w:val="single" w:sz="4" w:space="0" w:color="auto"/>
              <w:left w:val="single" w:sz="4" w:space="0" w:color="auto"/>
              <w:bottom w:val="single" w:sz="4" w:space="0" w:color="auto"/>
              <w:right w:val="single" w:sz="4" w:space="0" w:color="auto"/>
            </w:tcBorders>
          </w:tcPr>
          <w:p w14:paraId="5A8239B8" w14:textId="17541E15" w:rsidR="00EB4450" w:rsidRDefault="00EB4450" w:rsidP="00EB4450">
            <w:pPr>
              <w:spacing w:after="0"/>
              <w:jc w:val="center"/>
              <w:rPr>
                <w:rFonts w:eastAsiaTheme="minorEastAsia"/>
                <w:lang w:val="en-US" w:eastAsia="zh-CN"/>
              </w:rPr>
            </w:pPr>
            <w:r>
              <w:rPr>
                <w:rFonts w:eastAsia="Yu Mincho"/>
                <w:lang w:val="en-US" w:eastAsia="ja-JP"/>
              </w:rPr>
              <w:t>mayuko.okano.ca@nttdocomo.com</w:t>
            </w:r>
          </w:p>
        </w:tc>
      </w:tr>
      <w:tr w:rsidR="00A2680C" w14:paraId="35669838" w14:textId="77777777">
        <w:tc>
          <w:tcPr>
            <w:tcW w:w="2263" w:type="dxa"/>
            <w:tcBorders>
              <w:top w:val="single" w:sz="4" w:space="0" w:color="auto"/>
              <w:left w:val="single" w:sz="4" w:space="0" w:color="auto"/>
              <w:bottom w:val="single" w:sz="4" w:space="0" w:color="auto"/>
              <w:right w:val="single" w:sz="4" w:space="0" w:color="auto"/>
            </w:tcBorders>
          </w:tcPr>
          <w:p w14:paraId="37240B9A" w14:textId="5B296462" w:rsidR="00A2680C" w:rsidRPr="00A2680C" w:rsidRDefault="00A2680C" w:rsidP="00EB4450">
            <w:pPr>
              <w:spacing w:after="0"/>
              <w:jc w:val="center"/>
              <w:rPr>
                <w:rFonts w:eastAsiaTheme="minorEastAsia"/>
                <w:lang w:val="en-US" w:eastAsia="zh-CN"/>
              </w:rPr>
            </w:pPr>
            <w:r>
              <w:rPr>
                <w:rFonts w:eastAsiaTheme="minorEastAsia" w:hint="eastAsia"/>
                <w:lang w:val="en-US" w:eastAsia="zh-CN"/>
              </w:rPr>
              <w:t>CATT</w:t>
            </w:r>
          </w:p>
        </w:tc>
        <w:tc>
          <w:tcPr>
            <w:tcW w:w="3119" w:type="dxa"/>
            <w:tcBorders>
              <w:top w:val="single" w:sz="4" w:space="0" w:color="auto"/>
              <w:left w:val="single" w:sz="4" w:space="0" w:color="auto"/>
              <w:bottom w:val="single" w:sz="4" w:space="0" w:color="auto"/>
              <w:right w:val="single" w:sz="4" w:space="0" w:color="auto"/>
            </w:tcBorders>
          </w:tcPr>
          <w:p w14:paraId="7CDDE6F0" w14:textId="0456A1DE" w:rsidR="00A2680C" w:rsidRPr="00A2680C" w:rsidRDefault="00A2680C" w:rsidP="00EB4450">
            <w:pPr>
              <w:spacing w:after="0"/>
              <w:jc w:val="center"/>
              <w:rPr>
                <w:rFonts w:eastAsiaTheme="minorEastAsia"/>
                <w:lang w:val="en-US" w:eastAsia="zh-CN"/>
              </w:rPr>
            </w:pPr>
            <w:r>
              <w:rPr>
                <w:rFonts w:eastAsiaTheme="minorEastAsia" w:hint="eastAsia"/>
                <w:lang w:val="en-US" w:eastAsia="zh-CN"/>
              </w:rPr>
              <w:t>Yongqiang Fei</w:t>
            </w:r>
          </w:p>
        </w:tc>
        <w:tc>
          <w:tcPr>
            <w:tcW w:w="4252" w:type="dxa"/>
            <w:tcBorders>
              <w:top w:val="single" w:sz="4" w:space="0" w:color="auto"/>
              <w:left w:val="single" w:sz="4" w:space="0" w:color="auto"/>
              <w:bottom w:val="single" w:sz="4" w:space="0" w:color="auto"/>
              <w:right w:val="single" w:sz="4" w:space="0" w:color="auto"/>
            </w:tcBorders>
          </w:tcPr>
          <w:p w14:paraId="67F176C7" w14:textId="0738D840" w:rsidR="00A2680C" w:rsidRPr="00A2680C" w:rsidRDefault="00A2680C" w:rsidP="00EB4450">
            <w:pPr>
              <w:spacing w:after="0"/>
              <w:jc w:val="center"/>
              <w:rPr>
                <w:rFonts w:eastAsiaTheme="minorEastAsia"/>
                <w:lang w:val="en-US" w:eastAsia="zh-CN"/>
              </w:rPr>
            </w:pPr>
            <w:r>
              <w:rPr>
                <w:rFonts w:eastAsiaTheme="minorEastAsia" w:hint="eastAsia"/>
                <w:lang w:val="en-US" w:eastAsia="zh-CN"/>
              </w:rPr>
              <w:t>feiyongqiang@catt.cn</w:t>
            </w:r>
          </w:p>
        </w:tc>
      </w:tr>
      <w:tr w:rsidR="006A4666" w14:paraId="0501AEC7" w14:textId="77777777">
        <w:tc>
          <w:tcPr>
            <w:tcW w:w="2263" w:type="dxa"/>
            <w:tcBorders>
              <w:top w:val="single" w:sz="4" w:space="0" w:color="auto"/>
              <w:left w:val="single" w:sz="4" w:space="0" w:color="auto"/>
              <w:bottom w:val="single" w:sz="4" w:space="0" w:color="auto"/>
              <w:right w:val="single" w:sz="4" w:space="0" w:color="auto"/>
            </w:tcBorders>
          </w:tcPr>
          <w:p w14:paraId="4DAC31C7" w14:textId="05A3C668" w:rsidR="006A4666" w:rsidRDefault="006A4666" w:rsidP="00EB4450">
            <w:pPr>
              <w:spacing w:after="0"/>
              <w:jc w:val="center"/>
              <w:rPr>
                <w:rFonts w:eastAsiaTheme="minorEastAsia" w:hint="eastAsia"/>
                <w:lang w:val="en-US" w:eastAsia="zh-CN"/>
              </w:rPr>
            </w:pPr>
            <w:r>
              <w:rPr>
                <w:rFonts w:eastAsiaTheme="minorEastAsia"/>
                <w:lang w:val="en-US" w:eastAsia="zh-CN"/>
              </w:rPr>
              <w:t>Huawei, HiSilicon</w:t>
            </w:r>
          </w:p>
        </w:tc>
        <w:tc>
          <w:tcPr>
            <w:tcW w:w="3119" w:type="dxa"/>
            <w:tcBorders>
              <w:top w:val="single" w:sz="4" w:space="0" w:color="auto"/>
              <w:left w:val="single" w:sz="4" w:space="0" w:color="auto"/>
              <w:bottom w:val="single" w:sz="4" w:space="0" w:color="auto"/>
              <w:right w:val="single" w:sz="4" w:space="0" w:color="auto"/>
            </w:tcBorders>
          </w:tcPr>
          <w:p w14:paraId="61FE7D1A" w14:textId="7A68C92E" w:rsidR="006A4666" w:rsidRDefault="006A4666" w:rsidP="00EB4450">
            <w:pPr>
              <w:spacing w:after="0"/>
              <w:jc w:val="center"/>
              <w:rPr>
                <w:rFonts w:eastAsiaTheme="minorEastAsia" w:hint="eastAsia"/>
                <w:lang w:val="en-US" w:eastAsia="zh-CN"/>
              </w:rPr>
            </w:pPr>
            <w:r>
              <w:rPr>
                <w:rFonts w:eastAsiaTheme="minorEastAsia"/>
                <w:lang w:val="en-US" w:eastAsia="zh-CN"/>
              </w:rPr>
              <w:t>Frank Yi LONG</w:t>
            </w:r>
          </w:p>
        </w:tc>
        <w:tc>
          <w:tcPr>
            <w:tcW w:w="4252" w:type="dxa"/>
            <w:tcBorders>
              <w:top w:val="single" w:sz="4" w:space="0" w:color="auto"/>
              <w:left w:val="single" w:sz="4" w:space="0" w:color="auto"/>
              <w:bottom w:val="single" w:sz="4" w:space="0" w:color="auto"/>
              <w:right w:val="single" w:sz="4" w:space="0" w:color="auto"/>
            </w:tcBorders>
          </w:tcPr>
          <w:p w14:paraId="7B12382A" w14:textId="066E49BF" w:rsidR="006A4666" w:rsidRDefault="006A4666" w:rsidP="00EB4450">
            <w:pPr>
              <w:spacing w:after="0"/>
              <w:jc w:val="center"/>
              <w:rPr>
                <w:rFonts w:eastAsiaTheme="minorEastAsia" w:hint="eastAsia"/>
                <w:lang w:val="en-US" w:eastAsia="zh-CN"/>
              </w:rPr>
            </w:pPr>
            <w:r>
              <w:rPr>
                <w:rFonts w:eastAsiaTheme="minorEastAsia"/>
                <w:lang w:val="en-US" w:eastAsia="zh-CN"/>
              </w:rPr>
              <w:t>f</w:t>
            </w:r>
            <w:bookmarkStart w:id="4" w:name="_GoBack"/>
            <w:bookmarkEnd w:id="4"/>
            <w:r>
              <w:rPr>
                <w:rFonts w:eastAsiaTheme="minorEastAsia"/>
                <w:lang w:val="en-US" w:eastAsia="zh-CN"/>
              </w:rPr>
              <w:t>rank.longyi@huawei.com</w:t>
            </w:r>
          </w:p>
        </w:tc>
      </w:tr>
    </w:tbl>
    <w:p w14:paraId="1C367DBA" w14:textId="77777777" w:rsidR="007649EF" w:rsidRDefault="007649EF">
      <w:pPr>
        <w:rPr>
          <w:szCs w:val="22"/>
          <w:highlight w:val="magenta"/>
          <w:lang w:val="sv-SE"/>
        </w:rPr>
      </w:pPr>
    </w:p>
    <w:p w14:paraId="7181FEE4" w14:textId="77777777" w:rsidR="007649EF" w:rsidRDefault="00EB4450">
      <w:pPr>
        <w:pStyle w:val="Heading1"/>
        <w:ind w:left="1134" w:hanging="1134"/>
        <w:rPr>
          <w:lang w:val="en-US"/>
        </w:rPr>
      </w:pPr>
      <w:bookmarkStart w:id="5" w:name="_Toc101519362"/>
      <w:r>
        <w:rPr>
          <w:lang w:val="en-US"/>
        </w:rPr>
        <w:t>1</w:t>
      </w:r>
      <w:r>
        <w:rPr>
          <w:lang w:val="en-US"/>
        </w:rPr>
        <w:tab/>
      </w:r>
      <w:bookmarkEnd w:id="5"/>
      <w:r>
        <w:rPr>
          <w:lang w:val="en-US"/>
        </w:rPr>
        <w:t>MBS PDSCH bandwidth</w:t>
      </w:r>
    </w:p>
    <w:p w14:paraId="231C651E" w14:textId="77777777" w:rsidR="007649EF" w:rsidRDefault="00EB4450">
      <w:pPr>
        <w:rPr>
          <w:lang w:val="en-US"/>
        </w:rPr>
      </w:pPr>
      <w:r>
        <w:rPr>
          <w:lang w:val="en-US"/>
        </w:rPr>
        <w:t>The following contributions discuss MBS PDSCH bandwidth for eRedCap UEs: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7649EF" w14:paraId="259EEB4A" w14:textId="77777777">
        <w:trPr>
          <w:trHeight w:val="397"/>
        </w:trPr>
        <w:tc>
          <w:tcPr>
            <w:tcW w:w="704" w:type="dxa"/>
            <w:shd w:val="clear" w:color="auto" w:fill="FFFFFF"/>
            <w:tcMar>
              <w:top w:w="0" w:type="dxa"/>
              <w:left w:w="70" w:type="dxa"/>
              <w:bottom w:w="0" w:type="dxa"/>
              <w:right w:w="70" w:type="dxa"/>
            </w:tcMar>
          </w:tcPr>
          <w:p w14:paraId="13600625" w14:textId="77777777" w:rsidR="007649EF" w:rsidRDefault="00EB4450">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65D86F8A" w14:textId="77777777" w:rsidR="007649EF" w:rsidRDefault="00271F50">
            <w:pPr>
              <w:spacing w:after="0" w:line="276" w:lineRule="auto"/>
              <w:jc w:val="left"/>
              <w:rPr>
                <w:rStyle w:val="Hyperlink"/>
                <w:color w:val="0000FF"/>
                <w:lang w:val="en-US"/>
              </w:rPr>
            </w:pPr>
            <w:hyperlink r:id="rId14" w:history="1">
              <w:r w:rsidR="00EB4450">
                <w:rPr>
                  <w:rStyle w:val="Hyperlink"/>
                  <w:color w:val="0000FF"/>
                </w:rPr>
                <w:t>R1-2404598</w:t>
              </w:r>
            </w:hyperlink>
            <w:r w:rsidR="00EB4450">
              <w:br/>
              <w:t>(38.213 CR)</w:t>
            </w:r>
          </w:p>
        </w:tc>
        <w:tc>
          <w:tcPr>
            <w:tcW w:w="4921" w:type="dxa"/>
            <w:tcMar>
              <w:top w:w="0" w:type="dxa"/>
              <w:left w:w="70" w:type="dxa"/>
              <w:bottom w:w="0" w:type="dxa"/>
              <w:right w:w="70" w:type="dxa"/>
            </w:tcMar>
          </w:tcPr>
          <w:p w14:paraId="3B3BE084" w14:textId="77777777" w:rsidR="007649EF" w:rsidRDefault="00EB4450">
            <w:pPr>
              <w:spacing w:after="0" w:line="276" w:lineRule="auto"/>
              <w:jc w:val="left"/>
              <w:rPr>
                <w:lang w:val="en-US"/>
              </w:rPr>
            </w:pPr>
            <w:r>
              <w:t>Draft CR on MBS PDSCH CBW definition for Rel-18 RedCap</w:t>
            </w:r>
          </w:p>
        </w:tc>
        <w:tc>
          <w:tcPr>
            <w:tcW w:w="2553" w:type="dxa"/>
            <w:tcMar>
              <w:top w:w="0" w:type="dxa"/>
              <w:left w:w="70" w:type="dxa"/>
              <w:bottom w:w="0" w:type="dxa"/>
              <w:right w:w="70" w:type="dxa"/>
            </w:tcMar>
          </w:tcPr>
          <w:p w14:paraId="03210A90" w14:textId="77777777" w:rsidR="007649EF" w:rsidRDefault="00EB4450">
            <w:pPr>
              <w:spacing w:after="0" w:line="276" w:lineRule="auto"/>
              <w:jc w:val="left"/>
              <w:rPr>
                <w:lang w:val="en-US"/>
              </w:rPr>
            </w:pPr>
            <w:r>
              <w:t>Xiaomi</w:t>
            </w:r>
          </w:p>
        </w:tc>
      </w:tr>
      <w:tr w:rsidR="007649EF" w14:paraId="32F82564" w14:textId="77777777">
        <w:trPr>
          <w:trHeight w:val="397"/>
        </w:trPr>
        <w:tc>
          <w:tcPr>
            <w:tcW w:w="704" w:type="dxa"/>
            <w:shd w:val="clear" w:color="auto" w:fill="FFFFFF"/>
            <w:tcMar>
              <w:top w:w="0" w:type="dxa"/>
              <w:left w:w="70" w:type="dxa"/>
              <w:bottom w:w="0" w:type="dxa"/>
              <w:right w:w="70" w:type="dxa"/>
            </w:tcMar>
          </w:tcPr>
          <w:p w14:paraId="5CB53978" w14:textId="77777777" w:rsidR="007649EF" w:rsidRDefault="00EB4450">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2F6A9B4B" w14:textId="77777777" w:rsidR="007649EF" w:rsidRDefault="00271F50">
            <w:pPr>
              <w:spacing w:after="0" w:line="276" w:lineRule="auto"/>
              <w:jc w:val="left"/>
              <w:rPr>
                <w:rStyle w:val="Hyperlink"/>
                <w:color w:val="0000FF"/>
                <w:lang w:val="en-US"/>
              </w:rPr>
            </w:pPr>
            <w:hyperlink r:id="rId15" w:history="1">
              <w:r w:rsidR="00EB4450">
                <w:rPr>
                  <w:rStyle w:val="Hyperlink"/>
                  <w:color w:val="0000FF"/>
                </w:rPr>
                <w:t>R1-2404922</w:t>
              </w:r>
            </w:hyperlink>
            <w:r w:rsidR="00EB4450">
              <w:br/>
              <w:t>(38.213 CR)</w:t>
            </w:r>
          </w:p>
        </w:tc>
        <w:tc>
          <w:tcPr>
            <w:tcW w:w="4921" w:type="dxa"/>
            <w:tcMar>
              <w:top w:w="0" w:type="dxa"/>
              <w:left w:w="70" w:type="dxa"/>
              <w:bottom w:w="0" w:type="dxa"/>
              <w:right w:w="70" w:type="dxa"/>
            </w:tcMar>
          </w:tcPr>
          <w:p w14:paraId="27D458E6" w14:textId="77777777" w:rsidR="007649EF" w:rsidRDefault="00EB4450">
            <w:pPr>
              <w:spacing w:after="0" w:line="276" w:lineRule="auto"/>
              <w:jc w:val="left"/>
              <w:rPr>
                <w:lang w:val="en-US"/>
              </w:rPr>
            </w:pPr>
            <w:r>
              <w:t>Draft CR on multicast transmissions for Rel-18 RedCap in INACTIVE mode</w:t>
            </w:r>
          </w:p>
        </w:tc>
        <w:tc>
          <w:tcPr>
            <w:tcW w:w="2553" w:type="dxa"/>
            <w:tcMar>
              <w:top w:w="0" w:type="dxa"/>
              <w:left w:w="70" w:type="dxa"/>
              <w:bottom w:w="0" w:type="dxa"/>
              <w:right w:w="70" w:type="dxa"/>
            </w:tcMar>
          </w:tcPr>
          <w:p w14:paraId="1863426E" w14:textId="77777777" w:rsidR="007649EF" w:rsidRDefault="00EB4450">
            <w:pPr>
              <w:spacing w:after="0" w:line="276" w:lineRule="auto"/>
              <w:jc w:val="left"/>
              <w:rPr>
                <w:lang w:val="en-US"/>
              </w:rPr>
            </w:pPr>
            <w:r>
              <w:t>Nokia</w:t>
            </w:r>
          </w:p>
        </w:tc>
      </w:tr>
      <w:tr w:rsidR="007649EF" w14:paraId="0E5CDEA3" w14:textId="77777777">
        <w:trPr>
          <w:trHeight w:val="397"/>
        </w:trPr>
        <w:tc>
          <w:tcPr>
            <w:tcW w:w="704" w:type="dxa"/>
            <w:shd w:val="clear" w:color="auto" w:fill="FFFFFF"/>
            <w:tcMar>
              <w:top w:w="0" w:type="dxa"/>
              <w:left w:w="70" w:type="dxa"/>
              <w:bottom w:w="0" w:type="dxa"/>
              <w:right w:w="70" w:type="dxa"/>
            </w:tcMar>
          </w:tcPr>
          <w:p w14:paraId="74BF4657" w14:textId="77777777" w:rsidR="007649EF" w:rsidRDefault="00EB4450">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68FA6FB7" w14:textId="77777777" w:rsidR="007649EF" w:rsidRDefault="00271F50">
            <w:pPr>
              <w:spacing w:after="0" w:line="276" w:lineRule="auto"/>
              <w:jc w:val="left"/>
              <w:rPr>
                <w:rStyle w:val="Hyperlink"/>
                <w:color w:val="0000FF"/>
                <w:lang w:val="en-US"/>
              </w:rPr>
            </w:pPr>
            <w:hyperlink r:id="rId16" w:history="1">
              <w:r w:rsidR="00EB4450">
                <w:rPr>
                  <w:rStyle w:val="Hyperlink"/>
                  <w:color w:val="0000FF"/>
                </w:rPr>
                <w:t>R1-2405192</w:t>
              </w:r>
            </w:hyperlink>
            <w:r w:rsidR="00EB4450">
              <w:br/>
              <w:t>(Section 2.1)</w:t>
            </w:r>
          </w:p>
        </w:tc>
        <w:tc>
          <w:tcPr>
            <w:tcW w:w="4921" w:type="dxa"/>
            <w:tcMar>
              <w:top w:w="0" w:type="dxa"/>
              <w:left w:w="70" w:type="dxa"/>
              <w:bottom w:w="0" w:type="dxa"/>
              <w:right w:w="70" w:type="dxa"/>
            </w:tcMar>
          </w:tcPr>
          <w:p w14:paraId="6A9C9FE9" w14:textId="77777777" w:rsidR="007649EF" w:rsidRDefault="00EB4450">
            <w:pPr>
              <w:spacing w:after="0" w:line="276" w:lineRule="auto"/>
              <w:jc w:val="left"/>
              <w:rPr>
                <w:lang w:val="en-US"/>
              </w:rPr>
            </w:pPr>
            <w:r>
              <w:t>Discussion on R18 (e)RedCap UE remaining issues</w:t>
            </w:r>
          </w:p>
        </w:tc>
        <w:tc>
          <w:tcPr>
            <w:tcW w:w="2553" w:type="dxa"/>
            <w:tcMar>
              <w:top w:w="0" w:type="dxa"/>
              <w:left w:w="70" w:type="dxa"/>
              <w:bottom w:w="0" w:type="dxa"/>
              <w:right w:w="70" w:type="dxa"/>
            </w:tcMar>
          </w:tcPr>
          <w:p w14:paraId="15AFA515" w14:textId="77777777" w:rsidR="007649EF" w:rsidRDefault="00EB4450">
            <w:pPr>
              <w:spacing w:after="0" w:line="276" w:lineRule="auto"/>
              <w:jc w:val="left"/>
              <w:rPr>
                <w:lang w:val="en-US"/>
              </w:rPr>
            </w:pPr>
            <w:r>
              <w:t xml:space="preserve">ZTE, </w:t>
            </w:r>
            <w:proofErr w:type="spellStart"/>
            <w:r>
              <w:t>Sanechips</w:t>
            </w:r>
            <w:proofErr w:type="spellEnd"/>
          </w:p>
        </w:tc>
      </w:tr>
      <w:tr w:rsidR="007649EF" w14:paraId="04824030" w14:textId="77777777">
        <w:trPr>
          <w:trHeight w:val="397"/>
        </w:trPr>
        <w:tc>
          <w:tcPr>
            <w:tcW w:w="704" w:type="dxa"/>
            <w:shd w:val="clear" w:color="auto" w:fill="FFFFFF"/>
            <w:tcMar>
              <w:top w:w="0" w:type="dxa"/>
              <w:left w:w="70" w:type="dxa"/>
              <w:bottom w:w="0" w:type="dxa"/>
              <w:right w:w="70" w:type="dxa"/>
            </w:tcMar>
          </w:tcPr>
          <w:p w14:paraId="1BD5DC0C" w14:textId="77777777" w:rsidR="007649EF" w:rsidRDefault="00EB4450">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7667811D" w14:textId="77777777" w:rsidR="007649EF" w:rsidRDefault="00271F50">
            <w:pPr>
              <w:spacing w:after="0" w:line="276" w:lineRule="auto"/>
              <w:jc w:val="left"/>
              <w:rPr>
                <w:rStyle w:val="Hyperlink"/>
                <w:color w:val="0000FF"/>
                <w:lang w:val="en-US"/>
              </w:rPr>
            </w:pPr>
            <w:hyperlink r:id="rId17" w:history="1">
              <w:r w:rsidR="00EB4450">
                <w:rPr>
                  <w:rStyle w:val="Hyperlink"/>
                  <w:color w:val="0000FF"/>
                </w:rPr>
                <w:t>R1-2405194</w:t>
              </w:r>
            </w:hyperlink>
            <w:r w:rsidR="00EB4450">
              <w:br/>
              <w:t>(38.214 CR)</w:t>
            </w:r>
          </w:p>
        </w:tc>
        <w:tc>
          <w:tcPr>
            <w:tcW w:w="4921" w:type="dxa"/>
            <w:tcMar>
              <w:top w:w="0" w:type="dxa"/>
              <w:left w:w="70" w:type="dxa"/>
              <w:bottom w:w="0" w:type="dxa"/>
              <w:right w:w="70" w:type="dxa"/>
            </w:tcMar>
          </w:tcPr>
          <w:p w14:paraId="7BD11DAF" w14:textId="77777777" w:rsidR="007649EF" w:rsidRDefault="00EB4450">
            <w:pPr>
              <w:spacing w:after="0" w:line="276" w:lineRule="auto"/>
              <w:jc w:val="left"/>
              <w:rPr>
                <w:lang w:val="en-US"/>
              </w:rPr>
            </w:pPr>
            <w:r>
              <w:t>Draft CR for eRedCap UE supporting MBS in inactive state</w:t>
            </w:r>
          </w:p>
        </w:tc>
        <w:tc>
          <w:tcPr>
            <w:tcW w:w="2553" w:type="dxa"/>
            <w:tcMar>
              <w:top w:w="0" w:type="dxa"/>
              <w:left w:w="70" w:type="dxa"/>
              <w:bottom w:w="0" w:type="dxa"/>
              <w:right w:w="70" w:type="dxa"/>
            </w:tcMar>
          </w:tcPr>
          <w:p w14:paraId="206CAEFF" w14:textId="77777777" w:rsidR="007649EF" w:rsidRDefault="00EB4450">
            <w:pPr>
              <w:spacing w:after="0" w:line="276" w:lineRule="auto"/>
              <w:jc w:val="left"/>
              <w:rPr>
                <w:lang w:val="en-US"/>
              </w:rPr>
            </w:pPr>
            <w:r>
              <w:t xml:space="preserve">ZTE, </w:t>
            </w:r>
            <w:proofErr w:type="spellStart"/>
            <w:r>
              <w:t>Sanechips</w:t>
            </w:r>
            <w:proofErr w:type="spellEnd"/>
          </w:p>
        </w:tc>
      </w:tr>
      <w:tr w:rsidR="007649EF" w14:paraId="5516D7E2" w14:textId="77777777">
        <w:trPr>
          <w:trHeight w:val="397"/>
        </w:trPr>
        <w:tc>
          <w:tcPr>
            <w:tcW w:w="704" w:type="dxa"/>
            <w:shd w:val="clear" w:color="auto" w:fill="FFFFFF"/>
            <w:tcMar>
              <w:top w:w="0" w:type="dxa"/>
              <w:left w:w="70" w:type="dxa"/>
              <w:bottom w:w="0" w:type="dxa"/>
              <w:right w:w="70" w:type="dxa"/>
            </w:tcMar>
          </w:tcPr>
          <w:p w14:paraId="13E512DC" w14:textId="77777777" w:rsidR="007649EF" w:rsidRDefault="00EB4450">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561135D9" w14:textId="77777777" w:rsidR="007649EF" w:rsidRDefault="00271F50">
            <w:pPr>
              <w:spacing w:after="0" w:line="276" w:lineRule="auto"/>
              <w:jc w:val="left"/>
              <w:rPr>
                <w:rStyle w:val="Hyperlink"/>
                <w:color w:val="0000FF"/>
                <w:lang w:val="en-US"/>
              </w:rPr>
            </w:pPr>
            <w:hyperlink r:id="rId18" w:history="1">
              <w:r w:rsidR="00EB4450">
                <w:rPr>
                  <w:rStyle w:val="Hyperlink"/>
                  <w:color w:val="0000FF"/>
                </w:rPr>
                <w:t>R1-2405195</w:t>
              </w:r>
            </w:hyperlink>
            <w:r w:rsidR="00EB4450">
              <w:br/>
              <w:t>(38.214 CR)</w:t>
            </w:r>
          </w:p>
        </w:tc>
        <w:tc>
          <w:tcPr>
            <w:tcW w:w="4921" w:type="dxa"/>
            <w:tcMar>
              <w:top w:w="0" w:type="dxa"/>
              <w:left w:w="70" w:type="dxa"/>
              <w:bottom w:w="0" w:type="dxa"/>
              <w:right w:w="70" w:type="dxa"/>
            </w:tcMar>
          </w:tcPr>
          <w:p w14:paraId="6D4B9AF3" w14:textId="77777777" w:rsidR="007649EF" w:rsidRDefault="00EB4450">
            <w:pPr>
              <w:spacing w:after="0" w:line="276" w:lineRule="auto"/>
              <w:jc w:val="left"/>
              <w:rPr>
                <w:lang w:val="en-US"/>
              </w:rPr>
            </w:pPr>
            <w:r>
              <w:t>Draft CR for Rel-18 RedCap UE supporting MBS in inactive state</w:t>
            </w:r>
          </w:p>
        </w:tc>
        <w:tc>
          <w:tcPr>
            <w:tcW w:w="2553" w:type="dxa"/>
            <w:tcMar>
              <w:top w:w="0" w:type="dxa"/>
              <w:left w:w="70" w:type="dxa"/>
              <w:bottom w:w="0" w:type="dxa"/>
              <w:right w:w="70" w:type="dxa"/>
            </w:tcMar>
          </w:tcPr>
          <w:p w14:paraId="0884434F" w14:textId="77777777" w:rsidR="007649EF" w:rsidRDefault="00EB4450">
            <w:pPr>
              <w:spacing w:after="0" w:line="276" w:lineRule="auto"/>
              <w:jc w:val="left"/>
              <w:rPr>
                <w:lang w:val="en-US"/>
              </w:rPr>
            </w:pPr>
            <w:r>
              <w:t xml:space="preserve">ZTE, </w:t>
            </w:r>
            <w:proofErr w:type="spellStart"/>
            <w:r>
              <w:t>Sanechips</w:t>
            </w:r>
            <w:proofErr w:type="spellEnd"/>
          </w:p>
        </w:tc>
      </w:tr>
    </w:tbl>
    <w:p w14:paraId="6864DD0E" w14:textId="77777777" w:rsidR="007649EF" w:rsidRDefault="00EB4450">
      <w:r>
        <w:rPr>
          <w:bCs/>
          <w:lang w:val="en-US"/>
        </w:rPr>
        <w:br/>
      </w:r>
      <w:r>
        <w:t>RAN1 has made the following earlier agreements [4] related to MBS PDSCH bandwidth for eRedCap UEs:</w:t>
      </w:r>
    </w:p>
    <w:tbl>
      <w:tblPr>
        <w:tblStyle w:val="TableGrid"/>
        <w:tblW w:w="0" w:type="auto"/>
        <w:tblLook w:val="04A0" w:firstRow="1" w:lastRow="0" w:firstColumn="1" w:lastColumn="0" w:noHBand="0" w:noVBand="1"/>
      </w:tblPr>
      <w:tblGrid>
        <w:gridCol w:w="9629"/>
      </w:tblGrid>
      <w:tr w:rsidR="007649EF" w14:paraId="28370AB0" w14:textId="77777777">
        <w:tc>
          <w:tcPr>
            <w:tcW w:w="9629" w:type="dxa"/>
          </w:tcPr>
          <w:p w14:paraId="008147C5" w14:textId="77777777" w:rsidR="007649EF" w:rsidRDefault="00EB4450">
            <w:pPr>
              <w:spacing w:after="0" w:line="240" w:lineRule="auto"/>
              <w:jc w:val="left"/>
              <w:rPr>
                <w:rFonts w:ascii="Times" w:eastAsia="DengXian" w:hAnsi="Times"/>
                <w:szCs w:val="24"/>
                <w:highlight w:val="green"/>
                <w:lang w:eastAsia="zh-CN"/>
              </w:rPr>
            </w:pPr>
            <w:bookmarkStart w:id="6" w:name="_Hlk164073741"/>
            <w:r>
              <w:rPr>
                <w:rFonts w:ascii="Times" w:eastAsia="DengXian" w:hAnsi="Times"/>
                <w:szCs w:val="24"/>
                <w:highlight w:val="green"/>
                <w:lang w:eastAsia="zh-CN"/>
              </w:rPr>
              <w:t>Agreement:</w:t>
            </w:r>
          </w:p>
          <w:p w14:paraId="7AAAF055" w14:textId="77777777" w:rsidR="007649EF" w:rsidRDefault="00EB4450">
            <w:pPr>
              <w:numPr>
                <w:ilvl w:val="0"/>
                <w:numId w:val="13"/>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0AD2EDAF" w14:textId="77777777" w:rsidR="007649EF" w:rsidRDefault="00EB4450">
            <w:pPr>
              <w:numPr>
                <w:ilvl w:val="1"/>
                <w:numId w:val="14"/>
              </w:numPr>
              <w:spacing w:after="0" w:line="240" w:lineRule="auto"/>
              <w:jc w:val="left"/>
              <w:rPr>
                <w:rFonts w:eastAsia="Microsoft YaHei UI"/>
                <w:lang w:val="en-US" w:eastAsia="zh-CN"/>
              </w:rPr>
            </w:pPr>
            <w:r>
              <w:rPr>
                <w:rFonts w:eastAsia="Microsoft YaHei UI"/>
                <w:lang w:val="en-US" w:eastAsia="zh-CN"/>
              </w:rPr>
              <w:t>Broadcast MBS PDSCH without any PDSCH in next slot</w:t>
            </w:r>
          </w:p>
          <w:p w14:paraId="58F51AE1" w14:textId="77777777" w:rsidR="007649EF" w:rsidRDefault="00EB4450">
            <w:pPr>
              <w:numPr>
                <w:ilvl w:val="1"/>
                <w:numId w:val="14"/>
              </w:numPr>
              <w:spacing w:after="0" w:line="240" w:lineRule="auto"/>
              <w:jc w:val="left"/>
              <w:rPr>
                <w:rFonts w:eastAsia="Microsoft YaHei UI"/>
                <w:lang w:val="en-US" w:eastAsia="zh-CN"/>
              </w:rPr>
            </w:pPr>
            <w:r>
              <w:rPr>
                <w:rFonts w:eastAsia="Microsoft YaHei UI"/>
                <w:lang w:val="en-US" w:eastAsia="zh-CN"/>
              </w:rPr>
              <w:t>Broadcast MBS PDSCH without MBS PDSCH repetition</w:t>
            </w:r>
          </w:p>
          <w:p w14:paraId="4E150E71" w14:textId="77777777" w:rsidR="007649EF" w:rsidRDefault="007649EF">
            <w:pPr>
              <w:spacing w:after="0" w:line="252" w:lineRule="auto"/>
              <w:jc w:val="left"/>
              <w:rPr>
                <w:bCs/>
                <w:lang w:eastAsia="zh-CN"/>
              </w:rPr>
            </w:pPr>
          </w:p>
          <w:p w14:paraId="18D7E3B0" w14:textId="77777777" w:rsidR="007649EF" w:rsidRDefault="00EB4450">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2D469A39" w14:textId="77777777" w:rsidR="007649EF" w:rsidRDefault="00EB4450">
            <w:pPr>
              <w:numPr>
                <w:ilvl w:val="0"/>
                <w:numId w:val="13"/>
              </w:numPr>
              <w:spacing w:after="0" w:line="240" w:lineRule="auto"/>
              <w:jc w:val="left"/>
              <w:rPr>
                <w:lang w:val="en-US" w:eastAsia="zh-CN"/>
              </w:rPr>
            </w:pPr>
            <w:r>
              <w:rPr>
                <w:lang w:val="en-US" w:eastAsia="zh-CN"/>
              </w:rPr>
              <w:t>For a UE with BB bandwidth reduction, for multicast MBS specified in Rel-17, the number of PRBs scheduled in DCI is not larger than 25/15 PRBs for 15/30 kHz SCS (irrespective of whether HARQ feedback is enabled or disabled).</w:t>
            </w:r>
          </w:p>
          <w:p w14:paraId="08975AE5" w14:textId="77777777" w:rsidR="007649EF" w:rsidRDefault="007649EF">
            <w:pPr>
              <w:spacing w:after="0" w:line="240" w:lineRule="auto"/>
              <w:jc w:val="left"/>
              <w:rPr>
                <w:rFonts w:ascii="Times" w:eastAsia="SimSun" w:hAnsi="Times"/>
                <w:szCs w:val="24"/>
                <w:lang w:val="en-US" w:eastAsia="zh-CN"/>
              </w:rPr>
            </w:pPr>
          </w:p>
          <w:p w14:paraId="3186C308" w14:textId="77777777" w:rsidR="007649EF" w:rsidRDefault="00EB4450">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19F4DA75" w14:textId="77777777" w:rsidR="007649EF" w:rsidRDefault="00EB4450">
            <w:pPr>
              <w:spacing w:after="0" w:line="240" w:lineRule="auto"/>
              <w:jc w:val="left"/>
              <w:rPr>
                <w:rFonts w:ascii="Times" w:hAnsi="Times"/>
                <w:szCs w:val="24"/>
                <w:lang w:val="en-US"/>
              </w:rPr>
            </w:pPr>
            <w:r>
              <w:rPr>
                <w:rFonts w:ascii="Times" w:hAnsi="Times"/>
                <w:szCs w:val="24"/>
                <w:lang w:val="en-US"/>
              </w:rPr>
              <w:t>Adopt the following TP for 38.213 clause 17.1A: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1"/>
            </w:tblGrid>
            <w:tr w:rsidR="007649EF" w14:paraId="3FA51666" w14:textId="77777777">
              <w:tc>
                <w:tcPr>
                  <w:tcW w:w="9231" w:type="dxa"/>
                  <w:shd w:val="clear" w:color="auto" w:fill="auto"/>
                </w:tcPr>
                <w:p w14:paraId="616D7818" w14:textId="77777777" w:rsidR="007649EF" w:rsidRDefault="00EB4450">
                  <w:pPr>
                    <w:spacing w:after="0" w:line="240" w:lineRule="auto"/>
                    <w:jc w:val="left"/>
                    <w:rPr>
                      <w:rFonts w:ascii="Times" w:hAnsi="Times"/>
                      <w:szCs w:val="24"/>
                      <w:lang w:eastAsia="zh-CN"/>
                    </w:rPr>
                  </w:pPr>
                  <w:r>
                    <w:rPr>
                      <w:rFonts w:ascii="Times" w:hAnsi="Times"/>
                      <w:szCs w:val="24"/>
                    </w:rPr>
                    <w:t xml:space="preserve">A UE </w:t>
                  </w:r>
                  <w:r>
                    <w:rPr>
                      <w:rFonts w:ascii="Times" w:hAnsi="Times"/>
                      <w:szCs w:val="24"/>
                      <w:lang w:val="en-US"/>
                    </w:rPr>
                    <w:t xml:space="preserve">that has not indicated FG 48-2 </w:t>
                  </w:r>
                  <w:r>
                    <w:rPr>
                      <w:rFonts w:ascii="Times" w:hAnsi="Times"/>
                      <w:szCs w:val="24"/>
                    </w:rPr>
                    <w:t xml:space="preserve">is not required to process </w:t>
                  </w:r>
                  <w:r>
                    <w:rPr>
                      <w:rFonts w:ascii="Times" w:hAnsi="Times"/>
                      <w:szCs w:val="24"/>
                      <w:lang w:eastAsia="zh-CN"/>
                    </w:rPr>
                    <w:t xml:space="preserve">a PDSCH reception in slot </w:t>
                  </w:r>
                  <m:oMath>
                    <m:r>
                      <w:rPr>
                        <w:rFonts w:ascii="Cambria Math" w:hAnsi="Cambria Math"/>
                        <w:lang w:eastAsia="zh-CN"/>
                      </w:rPr>
                      <m:t>n</m:t>
                    </m:r>
                  </m:oMath>
                  <w:r>
                    <w:rPr>
                      <w:rFonts w:ascii="Times" w:hAnsi="Times"/>
                      <w:szCs w:val="24"/>
                    </w:rPr>
                    <w:t xml:space="preserve"> </w:t>
                  </w:r>
                  <w:r>
                    <w:rPr>
                      <w:rFonts w:ascii="Times" w:hAnsi="Times"/>
                      <w:szCs w:val="24"/>
                      <w:lang w:eastAsia="zh-CN"/>
                    </w:rPr>
                    <w:t>that is scheduled by a DCI format with CRC scrambled by a G-RNTI for broadcast</w:t>
                  </w:r>
                  <w:r>
                    <w:rPr>
                      <w:rFonts w:ascii="Times" w:hAnsi="Times"/>
                      <w:color w:val="C00000"/>
                      <w:szCs w:val="24"/>
                      <w:u w:val="single"/>
                      <w:lang w:eastAsia="zh-CN"/>
                    </w:rPr>
                    <w:t xml:space="preserve"> or a MCCH-RNTI</w:t>
                  </w:r>
                  <w:r>
                    <w:rPr>
                      <w:rFonts w:ascii="Times" w:hAnsi="Times"/>
                      <w:szCs w:val="24"/>
                      <w:lang w:eastAsia="zh-CN"/>
                    </w:rPr>
                    <w:t xml:space="preserve">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rFonts w:ascii="Times" w:hAnsi="Times"/>
                      <w:szCs w:val="24"/>
                      <w:lang w:eastAsia="zh-CN"/>
                    </w:rPr>
                    <w:t>.</w:t>
                  </w:r>
                </w:p>
              </w:tc>
            </w:tr>
          </w:tbl>
          <w:p w14:paraId="3B590D30" w14:textId="77777777" w:rsidR="007649EF" w:rsidRDefault="007649EF">
            <w:pPr>
              <w:spacing w:after="0" w:line="252" w:lineRule="auto"/>
              <w:jc w:val="left"/>
              <w:rPr>
                <w:bCs/>
                <w:lang w:eastAsia="zh-CN"/>
              </w:rPr>
            </w:pPr>
          </w:p>
          <w:p w14:paraId="625BC4E0" w14:textId="77777777" w:rsidR="007649EF" w:rsidRDefault="00EB4450">
            <w:pPr>
              <w:spacing w:after="0" w:line="240" w:lineRule="auto"/>
              <w:jc w:val="left"/>
              <w:rPr>
                <w:rFonts w:ascii="Times" w:eastAsia="DengXian" w:hAnsi="Times"/>
                <w:bCs/>
                <w:szCs w:val="24"/>
                <w:highlight w:val="green"/>
                <w:lang w:eastAsia="zh-CN"/>
              </w:rPr>
            </w:pPr>
            <w:r>
              <w:rPr>
                <w:rFonts w:ascii="Times" w:eastAsia="DengXian" w:hAnsi="Times"/>
                <w:bCs/>
                <w:szCs w:val="24"/>
                <w:highlight w:val="green"/>
                <w:lang w:eastAsia="zh-CN"/>
              </w:rPr>
              <w:t>Agreement:</w:t>
            </w:r>
          </w:p>
          <w:p w14:paraId="759CA86D" w14:textId="77777777" w:rsidR="007649EF" w:rsidRDefault="00EB4450">
            <w:pPr>
              <w:spacing w:after="0" w:line="240" w:lineRule="auto"/>
              <w:jc w:val="left"/>
              <w:rPr>
                <w:rFonts w:ascii="Times" w:eastAsia="DengXian" w:hAnsi="Times"/>
                <w:bCs/>
                <w:szCs w:val="24"/>
                <w:lang w:eastAsia="zh-CN"/>
              </w:rPr>
            </w:pPr>
            <w:r>
              <w:rPr>
                <w:rFonts w:ascii="Times" w:eastAsia="DengXian" w:hAnsi="Times"/>
                <w:bCs/>
                <w:szCs w:val="24"/>
                <w:lang w:eastAsia="zh-CN"/>
              </w:rPr>
              <w:t>For a UE with BB bandwidth reduction, for multicast MBS for inactive state specified in Rel-18, UE is not required to decode the PDSCH if the number of PRBs scheduled in DCI scrambled with G-RNTI or MCCH-RNTI is larger than 25/15 PRBs for 15/30 kHz SCS.</w:t>
            </w:r>
          </w:p>
          <w:p w14:paraId="15F662C0" w14:textId="77777777" w:rsidR="007649EF" w:rsidRDefault="007649EF">
            <w:pPr>
              <w:spacing w:after="0" w:line="252" w:lineRule="auto"/>
              <w:rPr>
                <w:bCs/>
                <w:lang w:eastAsia="zh-CN"/>
              </w:rPr>
            </w:pPr>
          </w:p>
        </w:tc>
      </w:tr>
    </w:tbl>
    <w:bookmarkEnd w:id="6"/>
    <w:p w14:paraId="62A1B87C" w14:textId="77777777" w:rsidR="007649EF" w:rsidRDefault="00EB4450">
      <w:pPr>
        <w:rPr>
          <w:bCs/>
          <w:lang w:val="en-US"/>
        </w:rPr>
      </w:pPr>
      <w:r>
        <w:rPr>
          <w:bCs/>
          <w:lang w:val="en-US"/>
        </w:rPr>
        <w:lastRenderedPageBreak/>
        <w:br/>
        <w:t>The last agreement above was made in RAN1#116bis, but no corresponding specification change has yet been agreed.</w:t>
      </w:r>
    </w:p>
    <w:p w14:paraId="712F4FE0" w14:textId="77777777" w:rsidR="007649EF" w:rsidRDefault="00EB4450">
      <w:pPr>
        <w:rPr>
          <w:bCs/>
          <w:lang w:val="en-US"/>
        </w:rPr>
      </w:pPr>
      <w:r>
        <w:rPr>
          <w:bCs/>
          <w:lang w:val="en-US"/>
        </w:rPr>
        <w:t>Contribution [5] proposes to adopt the following changes in 38.213 clause 17.1A:</w:t>
      </w:r>
    </w:p>
    <w:p w14:paraId="3F18349E" w14:textId="77777777" w:rsidR="007649EF" w:rsidRDefault="00EB4450">
      <w:pPr>
        <w:pStyle w:val="ListParagraph"/>
        <w:numPr>
          <w:ilvl w:val="0"/>
          <w:numId w:val="15"/>
        </w:numPr>
        <w:rPr>
          <w:bCs/>
          <w:sz w:val="20"/>
          <w:szCs w:val="22"/>
          <w:lang w:val="en-US"/>
        </w:rPr>
      </w:pPr>
      <w:r>
        <w:rPr>
          <w:bCs/>
          <w:sz w:val="20"/>
          <w:szCs w:val="22"/>
          <w:lang w:val="en-US"/>
        </w:rPr>
        <w:t>Add channel bandwidth definition for Rel-18 multicast MBS PDSCH in inactive state.</w:t>
      </w:r>
    </w:p>
    <w:p w14:paraId="1EA76F23" w14:textId="77777777" w:rsidR="007649EF" w:rsidRDefault="00EB4450">
      <w:pPr>
        <w:pStyle w:val="ListParagraph"/>
        <w:numPr>
          <w:ilvl w:val="0"/>
          <w:numId w:val="15"/>
        </w:numPr>
        <w:rPr>
          <w:bCs/>
          <w:sz w:val="20"/>
          <w:szCs w:val="22"/>
          <w:lang w:val="en-US"/>
        </w:rPr>
      </w:pPr>
      <w:r>
        <w:rPr>
          <w:bCs/>
          <w:sz w:val="20"/>
          <w:szCs w:val="22"/>
          <w:lang w:val="en-US"/>
        </w:rPr>
        <w:t>Relocate “or a MCCH-RNTI” from behind “for broadcast” to after “for broadcast”.</w:t>
      </w:r>
    </w:p>
    <w:p w14:paraId="185F4E1C" w14:textId="77777777" w:rsidR="007649EF" w:rsidRDefault="00EB4450">
      <w:pPr>
        <w:pStyle w:val="ListParagraph"/>
        <w:numPr>
          <w:ilvl w:val="0"/>
          <w:numId w:val="15"/>
        </w:numPr>
        <w:rPr>
          <w:bCs/>
          <w:sz w:val="20"/>
          <w:szCs w:val="22"/>
          <w:lang w:val="en-US"/>
        </w:rPr>
      </w:pPr>
      <w:r>
        <w:rPr>
          <w:bCs/>
          <w:sz w:val="20"/>
          <w:szCs w:val="22"/>
          <w:lang w:val="en-US"/>
        </w:rPr>
        <w:t>Change “A UE that has not indicated” to “A UE not indicating” in the broadcast paragraph.</w:t>
      </w:r>
    </w:p>
    <w:tbl>
      <w:tblPr>
        <w:tblStyle w:val="TableGrid"/>
        <w:tblW w:w="0" w:type="auto"/>
        <w:tblInd w:w="704" w:type="dxa"/>
        <w:tblLook w:val="04A0" w:firstRow="1" w:lastRow="0" w:firstColumn="1" w:lastColumn="0" w:noHBand="0" w:noVBand="1"/>
      </w:tblPr>
      <w:tblGrid>
        <w:gridCol w:w="8926"/>
      </w:tblGrid>
      <w:tr w:rsidR="007649EF" w14:paraId="19F425B0" w14:textId="77777777">
        <w:tc>
          <w:tcPr>
            <w:tcW w:w="8926" w:type="dxa"/>
          </w:tcPr>
          <w:p w14:paraId="1B444B16" w14:textId="77777777" w:rsidR="007649EF" w:rsidRDefault="00EB4450">
            <w:pPr>
              <w:jc w:val="left"/>
              <w:rPr>
                <w:rFonts w:eastAsia="SimSun"/>
                <w:lang w:eastAsia="zh-CN"/>
              </w:rPr>
            </w:pPr>
            <w:r>
              <w:rPr>
                <w:lang w:val="en-US"/>
              </w:rPr>
              <w:t xml:space="preserve">A UE that has not indicated </w:t>
            </w:r>
            <w:proofErr w:type="spellStart"/>
            <w:r>
              <w:rPr>
                <w:bCs/>
                <w:i/>
                <w:iCs/>
                <w:lang w:val="en-US"/>
              </w:rPr>
              <w:t>eRedCapNotReducedBB</w:t>
            </w:r>
            <w:proofErr w:type="spellEnd"/>
            <w:r>
              <w:rPr>
                <w:bCs/>
                <w:i/>
                <w:iCs/>
                <w:lang w:val="en-US"/>
              </w:rPr>
              <w:t>-BW</w:t>
            </w:r>
            <w:r>
              <w:rPr>
                <w:lang w:val="en-US"/>
              </w:rPr>
              <w:t xml:space="preserve"> does not expect to process </w:t>
            </w:r>
            <w:r>
              <w:rPr>
                <w:lang w:eastAsia="zh-CN"/>
              </w:rPr>
              <w:t xml:space="preserve">a PDSCH reception that is scheduled by a DCI format with CRC scrambled by a C-RNTI, CS-RNTI, MCS-C-RNTI, G-RNTI </w:t>
            </w:r>
            <w:r>
              <w:rPr>
                <w:color w:val="C00000"/>
                <w:u w:val="single"/>
                <w:lang w:eastAsia="zh-CN"/>
              </w:rPr>
              <w:t xml:space="preserve">or MCCH-RNTI </w:t>
            </w:r>
            <w:r>
              <w:rPr>
                <w:lang w:eastAsia="zh-CN"/>
              </w:rPr>
              <w:t>for multicast, or G-CS-RNTI, or is associated with a SPS PDSCH configuration activated by a DCI format with CRC scrambled by CS-RNTI or G-CS-RNTI, over a number of PRBs that is larger than 25 PRBs for 15 kHz SCS, or larger than 12 PRBs for 30 kHz SCS, in a slot.</w:t>
            </w:r>
          </w:p>
          <w:p w14:paraId="26014656" w14:textId="77777777" w:rsidR="007649EF" w:rsidRDefault="00EB4450">
            <w:pPr>
              <w:jc w:val="left"/>
              <w:rPr>
                <w:lang w:eastAsia="zh-CN"/>
              </w:rPr>
            </w:pPr>
            <w:r>
              <w:t xml:space="preserve">A UE </w:t>
            </w:r>
            <w:r>
              <w:rPr>
                <w:strike/>
                <w:color w:val="C00000"/>
                <w:lang w:val="en-US"/>
              </w:rPr>
              <w:t xml:space="preserve">that has not indicated </w:t>
            </w:r>
            <w:r>
              <w:rPr>
                <w:color w:val="C00000"/>
                <w:u w:val="single"/>
                <w:lang w:val="en-US"/>
              </w:rPr>
              <w:t xml:space="preserve">not indicating </w:t>
            </w:r>
            <w:proofErr w:type="spellStart"/>
            <w:r>
              <w:rPr>
                <w:bCs/>
                <w:i/>
                <w:iCs/>
                <w:lang w:val="en-US"/>
              </w:rPr>
              <w:t>eRedCapNotReducedBB</w:t>
            </w:r>
            <w:proofErr w:type="spellEnd"/>
            <w:r>
              <w:rPr>
                <w:bCs/>
                <w:i/>
                <w:iCs/>
                <w:lang w:val="en-US"/>
              </w:rPr>
              <w:t>-BW</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w:t>
            </w:r>
            <w:r>
              <w:rPr>
                <w:color w:val="C00000"/>
                <w:u w:val="single"/>
                <w:lang w:eastAsia="zh-CN"/>
              </w:rPr>
              <w:t xml:space="preserve">or a MCCH-RNTI </w:t>
            </w:r>
            <w:r>
              <w:rPr>
                <w:lang w:eastAsia="zh-CN"/>
              </w:rPr>
              <w:t xml:space="preserve">for broadcast </w:t>
            </w:r>
            <w:r>
              <w:rPr>
                <w:strike/>
                <w:color w:val="C00000"/>
                <w:lang w:eastAsia="zh-CN"/>
              </w:rPr>
              <w:t xml:space="preserve">or a MCCH-RNTI </w:t>
            </w:r>
            <w:r>
              <w:rPr>
                <w:lang w:eastAsia="zh-CN"/>
              </w:rPr>
              <w:t xml:space="preserve">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tc>
      </w:tr>
    </w:tbl>
    <w:p w14:paraId="46569F9D" w14:textId="77777777" w:rsidR="007649EF" w:rsidRDefault="00EB4450">
      <w:pPr>
        <w:rPr>
          <w:bCs/>
          <w:lang w:val="en-US"/>
        </w:rPr>
      </w:pPr>
      <w:r>
        <w:rPr>
          <w:bCs/>
          <w:lang w:val="en-US"/>
        </w:rPr>
        <w:br/>
        <w:t>Contribution [6] proposes a similar change in the multicast paragraph (adding the MCCH-RNTI case) as above.</w:t>
      </w:r>
    </w:p>
    <w:p w14:paraId="0436193D" w14:textId="77777777" w:rsidR="007649EF" w:rsidRDefault="00EB4450">
      <w:pPr>
        <w:rPr>
          <w:bCs/>
          <w:lang w:val="en-US"/>
        </w:rPr>
      </w:pPr>
      <w:r>
        <w:rPr>
          <w:bCs/>
          <w:lang w:val="en-US"/>
        </w:rPr>
        <w:t>Contribution [7] proposes to adopt one of the following changes in 38.214 clause 5.1:</w:t>
      </w:r>
    </w:p>
    <w:p w14:paraId="2A72EC6A" w14:textId="77777777" w:rsidR="007649EF" w:rsidRDefault="00EB4450">
      <w:pPr>
        <w:pStyle w:val="ListParagraph"/>
        <w:numPr>
          <w:ilvl w:val="0"/>
          <w:numId w:val="15"/>
        </w:numPr>
        <w:rPr>
          <w:bCs/>
          <w:sz w:val="20"/>
          <w:szCs w:val="22"/>
          <w:lang w:val="en-US"/>
        </w:rPr>
      </w:pPr>
      <w:r>
        <w:rPr>
          <w:bCs/>
          <w:sz w:val="20"/>
          <w:szCs w:val="22"/>
          <w:lang w:val="en-US"/>
        </w:rPr>
        <w:t>Draft CR [9] capturing the RAN1#116bis agreement for eRedCap UEs:</w:t>
      </w:r>
    </w:p>
    <w:tbl>
      <w:tblPr>
        <w:tblStyle w:val="TableGrid"/>
        <w:tblW w:w="0" w:type="auto"/>
        <w:tblInd w:w="704" w:type="dxa"/>
        <w:tblLook w:val="04A0" w:firstRow="1" w:lastRow="0" w:firstColumn="1" w:lastColumn="0" w:noHBand="0" w:noVBand="1"/>
      </w:tblPr>
      <w:tblGrid>
        <w:gridCol w:w="8926"/>
      </w:tblGrid>
      <w:tr w:rsidR="007649EF" w14:paraId="748E722E" w14:textId="77777777">
        <w:tc>
          <w:tcPr>
            <w:tcW w:w="8926" w:type="dxa"/>
          </w:tcPr>
          <w:p w14:paraId="15E45B47" w14:textId="77777777" w:rsidR="007649EF" w:rsidRDefault="00EB4450">
            <w:pPr>
              <w:jc w:val="left"/>
              <w:rPr>
                <w:color w:val="C00000"/>
                <w:u w:val="single"/>
                <w:lang w:eastAsia="sv-SE"/>
              </w:rPr>
            </w:pPr>
            <w:r>
              <w:rPr>
                <w:rFonts w:eastAsia="SimSun" w:hint="eastAsia"/>
                <w:color w:val="C00000"/>
                <w:u w:val="single"/>
                <w:lang w:val="en-US" w:eastAsia="zh-CN"/>
              </w:rPr>
              <w:t>A</w:t>
            </w:r>
            <w:r>
              <w:rPr>
                <w:color w:val="C00000"/>
                <w:u w:val="single"/>
                <w:lang w:eastAsia="sv-SE"/>
              </w:rPr>
              <w:t xml:space="preserve"> </w:t>
            </w:r>
            <w:r>
              <w:rPr>
                <w:color w:val="C00000"/>
                <w:u w:val="single"/>
                <w:lang w:val="en-US" w:eastAsia="sv-SE"/>
              </w:rPr>
              <w:t xml:space="preserve">UE </w:t>
            </w:r>
            <w:r>
              <w:rPr>
                <w:color w:val="C00000"/>
                <w:u w:val="single"/>
                <w:lang w:eastAsia="sv-SE"/>
              </w:rPr>
              <w:t xml:space="preserve">indicating </w:t>
            </w:r>
            <w:proofErr w:type="spellStart"/>
            <w:r>
              <w:rPr>
                <w:i/>
                <w:iCs/>
                <w:color w:val="C00000"/>
                <w:u w:val="single"/>
                <w:lang w:eastAsia="sv-SE"/>
              </w:rPr>
              <w:t>supportOfERedCap</w:t>
            </w:r>
            <w:proofErr w:type="spellEnd"/>
            <w:r>
              <w:rPr>
                <w:color w:val="C00000"/>
                <w:u w:val="single"/>
                <w:lang w:eastAsia="sv-SE"/>
              </w:rPr>
              <w:t xml:space="preserve"> capability but not indicating </w:t>
            </w:r>
            <w:proofErr w:type="spellStart"/>
            <w:r>
              <w:rPr>
                <w:i/>
                <w:iCs/>
                <w:color w:val="C00000"/>
                <w:u w:val="single"/>
                <w:lang w:eastAsia="sv-SE"/>
              </w:rPr>
              <w:t>eRedCapNotReducedBB</w:t>
            </w:r>
            <w:proofErr w:type="spellEnd"/>
            <w:r>
              <w:rPr>
                <w:i/>
                <w:iCs/>
                <w:color w:val="C00000"/>
                <w:u w:val="single"/>
                <w:lang w:eastAsia="sv-SE"/>
              </w:rPr>
              <w:t>-BW</w:t>
            </w:r>
            <w:r>
              <w:rPr>
                <w:rFonts w:eastAsia="SimSun" w:hint="eastAsia"/>
                <w:i/>
                <w:iCs/>
                <w:color w:val="C00000"/>
                <w:u w:val="single"/>
                <w:lang w:val="en-US" w:eastAsia="zh-CN"/>
              </w:rPr>
              <w:t xml:space="preserve"> </w:t>
            </w:r>
            <w:r>
              <w:rPr>
                <w:rFonts w:eastAsia="SimSun" w:hint="eastAsia"/>
                <w:color w:val="C00000"/>
                <w:u w:val="single"/>
                <w:lang w:val="en-US" w:eastAsia="zh-CN"/>
              </w:rPr>
              <w:t xml:space="preserve">is not required to decode a </w:t>
            </w:r>
            <w:r>
              <w:rPr>
                <w:color w:val="C00000"/>
                <w:kern w:val="2"/>
                <w:u w:val="single"/>
                <w:lang w:eastAsia="zh-CN"/>
              </w:rPr>
              <w:t>PDSCH scheduled with MCCH-RNTI, G-RNTI for multicast in RRC_INACTIVE state</w:t>
            </w:r>
            <w:r>
              <w:rPr>
                <w:rFonts w:hint="eastAsia"/>
                <w:color w:val="C00000"/>
                <w:kern w:val="2"/>
                <w:u w:val="single"/>
                <w:lang w:val="en-US" w:eastAsia="zh-CN"/>
              </w:rPr>
              <w:t xml:space="preserve"> </w:t>
            </w:r>
            <w:r>
              <w:rPr>
                <w:rFonts w:ascii="Times" w:eastAsia="DengXian" w:hAnsi="Times" w:hint="eastAsia"/>
                <w:bCs/>
                <w:color w:val="C00000"/>
                <w:szCs w:val="24"/>
                <w:u w:val="single"/>
                <w:lang w:eastAsia="zh-CN"/>
              </w:rPr>
              <w:t xml:space="preserve">if </w:t>
            </w:r>
            <w:r>
              <w:rPr>
                <w:rFonts w:ascii="Times" w:eastAsia="DengXian" w:hAnsi="Times"/>
                <w:bCs/>
                <w:color w:val="C00000"/>
                <w:szCs w:val="24"/>
                <w:u w:val="single"/>
                <w:lang w:eastAsia="zh-CN"/>
              </w:rPr>
              <w:t>the number of PRBs scheduled in DCI scrambled with G-RNTI or MCCH-RNTI is larger than 25/15 PRBs for 15/30 kHz SCS.</w:t>
            </w:r>
          </w:p>
        </w:tc>
      </w:tr>
    </w:tbl>
    <w:p w14:paraId="17BF422E" w14:textId="77777777" w:rsidR="007649EF" w:rsidRDefault="007649EF">
      <w:pPr>
        <w:spacing w:after="0"/>
        <w:ind w:left="720" w:hanging="360"/>
        <w:rPr>
          <w:bCs/>
          <w:szCs w:val="22"/>
          <w:lang w:val="en-US"/>
        </w:rPr>
      </w:pPr>
    </w:p>
    <w:p w14:paraId="1F5A8EBE" w14:textId="77777777" w:rsidR="007649EF" w:rsidRDefault="00EB4450">
      <w:pPr>
        <w:pStyle w:val="ListParagraph"/>
        <w:numPr>
          <w:ilvl w:val="0"/>
          <w:numId w:val="15"/>
        </w:numPr>
        <w:rPr>
          <w:bCs/>
          <w:sz w:val="20"/>
          <w:szCs w:val="22"/>
          <w:lang w:val="en-US"/>
        </w:rPr>
      </w:pPr>
      <w:r>
        <w:rPr>
          <w:bCs/>
          <w:sz w:val="20"/>
          <w:szCs w:val="22"/>
          <w:lang w:val="en-US"/>
        </w:rPr>
        <w:t>Draft CR [10] capturing the RAN1#116bis agreement for eRedCap UEs and extending it to RedCap UEs:</w:t>
      </w:r>
    </w:p>
    <w:tbl>
      <w:tblPr>
        <w:tblStyle w:val="TableGrid"/>
        <w:tblW w:w="0" w:type="auto"/>
        <w:tblInd w:w="704" w:type="dxa"/>
        <w:tblLook w:val="04A0" w:firstRow="1" w:lastRow="0" w:firstColumn="1" w:lastColumn="0" w:noHBand="0" w:noVBand="1"/>
      </w:tblPr>
      <w:tblGrid>
        <w:gridCol w:w="8926"/>
      </w:tblGrid>
      <w:tr w:rsidR="007649EF" w14:paraId="0307BD98" w14:textId="77777777">
        <w:tc>
          <w:tcPr>
            <w:tcW w:w="8926" w:type="dxa"/>
          </w:tcPr>
          <w:p w14:paraId="7022D30E" w14:textId="77777777" w:rsidR="007649EF" w:rsidRDefault="00EB4450">
            <w:pPr>
              <w:jc w:val="left"/>
              <w:rPr>
                <w:rFonts w:eastAsia="MS Mincho"/>
                <w:color w:val="C00000"/>
                <w:kern w:val="2"/>
                <w:u w:val="single"/>
                <w:lang w:eastAsia="zh-CN"/>
              </w:rPr>
            </w:pPr>
            <w:r>
              <w:rPr>
                <w:rFonts w:eastAsia="SimSun"/>
                <w:color w:val="C00000"/>
                <w:u w:val="single"/>
                <w:lang w:val="en-US" w:eastAsia="zh-CN"/>
              </w:rPr>
              <w:t>A</w:t>
            </w:r>
            <w:r>
              <w:rPr>
                <w:color w:val="C00000"/>
                <w:u w:val="single"/>
                <w:lang w:val="en-US" w:eastAsia="sv-SE"/>
              </w:rPr>
              <w:t xml:space="preserve"> UE </w:t>
            </w:r>
            <w:r>
              <w:rPr>
                <w:color w:val="C00000"/>
                <w:u w:val="single"/>
                <w:lang w:eastAsia="sv-SE"/>
              </w:rPr>
              <w:t xml:space="preserve">indicating </w:t>
            </w:r>
            <w:proofErr w:type="spellStart"/>
            <w:r>
              <w:rPr>
                <w:i/>
                <w:iCs/>
                <w:color w:val="C00000"/>
                <w:u w:val="single"/>
              </w:rPr>
              <w:t>supportOfRedCap</w:t>
            </w:r>
            <w:proofErr w:type="spellEnd"/>
            <w:r>
              <w:rPr>
                <w:color w:val="C00000"/>
                <w:u w:val="single"/>
              </w:rPr>
              <w:t xml:space="preserve"> </w:t>
            </w:r>
            <w:r>
              <w:rPr>
                <w:rFonts w:eastAsia="SimSun"/>
                <w:color w:val="C00000"/>
                <w:u w:val="single"/>
                <w:lang w:val="en-US" w:eastAsia="zh-CN"/>
              </w:rPr>
              <w:t xml:space="preserve">or </w:t>
            </w:r>
            <w:proofErr w:type="spellStart"/>
            <w:r>
              <w:rPr>
                <w:i/>
                <w:iCs/>
                <w:color w:val="C00000"/>
                <w:u w:val="single"/>
                <w:lang w:eastAsia="sv-SE"/>
              </w:rPr>
              <w:t>supportOfERedCap</w:t>
            </w:r>
            <w:proofErr w:type="spellEnd"/>
            <w:r>
              <w:rPr>
                <w:color w:val="C00000"/>
                <w:u w:val="single"/>
                <w:lang w:eastAsia="sv-SE"/>
              </w:rPr>
              <w:t xml:space="preserve"> capability but not indicating </w:t>
            </w:r>
            <w:proofErr w:type="spellStart"/>
            <w:r>
              <w:rPr>
                <w:i/>
                <w:iCs/>
                <w:color w:val="C00000"/>
                <w:u w:val="single"/>
                <w:lang w:eastAsia="sv-SE"/>
              </w:rPr>
              <w:t>eRedCapNotReducedBB</w:t>
            </w:r>
            <w:proofErr w:type="spellEnd"/>
            <w:r>
              <w:rPr>
                <w:i/>
                <w:iCs/>
                <w:color w:val="C00000"/>
                <w:u w:val="single"/>
                <w:lang w:eastAsia="sv-SE"/>
              </w:rPr>
              <w:t>-BW</w:t>
            </w:r>
            <w:r>
              <w:rPr>
                <w:rFonts w:eastAsia="SimSun"/>
                <w:i/>
                <w:iCs/>
                <w:color w:val="C00000"/>
                <w:u w:val="single"/>
                <w:lang w:val="en-US" w:eastAsia="zh-CN"/>
              </w:rPr>
              <w:t xml:space="preserve"> </w:t>
            </w:r>
            <w:r>
              <w:rPr>
                <w:rFonts w:eastAsia="SimSun"/>
                <w:color w:val="C00000"/>
                <w:u w:val="single"/>
                <w:lang w:val="en-US" w:eastAsia="zh-CN"/>
              </w:rPr>
              <w:t xml:space="preserve">is not required to decode a </w:t>
            </w:r>
            <w:r>
              <w:rPr>
                <w:color w:val="C00000"/>
                <w:kern w:val="2"/>
                <w:u w:val="single"/>
                <w:lang w:eastAsia="zh-CN"/>
              </w:rPr>
              <w:t>PDSCH scheduled with MCCH-RNTI, G-RNTI for multicast in RRC_INACTIVE state</w:t>
            </w:r>
            <w:r>
              <w:rPr>
                <w:color w:val="C00000"/>
                <w:kern w:val="2"/>
                <w:u w:val="single"/>
                <w:lang w:val="en-US" w:eastAsia="zh-CN"/>
              </w:rPr>
              <w:t xml:space="preserve"> </w:t>
            </w:r>
            <w:r>
              <w:rPr>
                <w:rFonts w:ascii="Times" w:eastAsia="DengXian" w:hAnsi="Times"/>
                <w:bCs/>
                <w:color w:val="C00000"/>
                <w:szCs w:val="24"/>
                <w:u w:val="single"/>
                <w:lang w:eastAsia="zh-CN"/>
              </w:rPr>
              <w:t xml:space="preserve">if the number of PRBs scheduled in DCI scrambled with G-RNTI or MCCH-RNTI is larger than </w:t>
            </w:r>
            <w:r>
              <w:rPr>
                <w:color w:val="C00000"/>
                <w:u w:val="single"/>
                <w:lang w:eastAsia="zh-CN"/>
              </w:rPr>
              <w:t>the maximum DL bandwidth that the UE supports</w:t>
            </w:r>
            <w:r>
              <w:rPr>
                <w:rFonts w:ascii="Times" w:eastAsia="DengXian" w:hAnsi="Times"/>
                <w:bCs/>
                <w:color w:val="C00000"/>
                <w:szCs w:val="24"/>
                <w:u w:val="single"/>
                <w:lang w:eastAsia="zh-CN"/>
              </w:rPr>
              <w:t>.</w:t>
            </w:r>
          </w:p>
        </w:tc>
      </w:tr>
    </w:tbl>
    <w:p w14:paraId="5B012D49" w14:textId="77777777" w:rsidR="007649EF" w:rsidRDefault="00EB4450">
      <w:pPr>
        <w:rPr>
          <w:b/>
          <w:lang w:val="en-US"/>
        </w:rPr>
      </w:pPr>
      <w:r>
        <w:rPr>
          <w:bCs/>
          <w:lang w:val="en-US"/>
        </w:rPr>
        <w:br/>
        <w:t>The motivations for the proposed changes can be found in the contributions.</w:t>
      </w:r>
      <w:r>
        <w:rPr>
          <w:bCs/>
          <w:lang w:val="en-US"/>
        </w:rPr>
        <w:br/>
      </w:r>
      <w:r>
        <w:rPr>
          <w:bCs/>
          <w:lang w:val="en-US"/>
        </w:rPr>
        <w:br/>
      </w:r>
      <w:r>
        <w:rPr>
          <w:b/>
          <w:highlight w:val="yellow"/>
          <w:lang w:val="en-US"/>
        </w:rPr>
        <w:t>FL1 High Priority Question 1-1a</w:t>
      </w:r>
      <w:r>
        <w:rPr>
          <w:b/>
          <w:lang w:val="en-US"/>
        </w:rPr>
        <w:t>: Companies are invited to comment on the proposed RAN1 specification changes related to MBS PDSCH bandwidth in contributions [5, 6, 7, 9, 10]. Please elaborate in the comment field.</w:t>
      </w:r>
    </w:p>
    <w:tbl>
      <w:tblPr>
        <w:tblStyle w:val="TableGrid"/>
        <w:tblW w:w="9634" w:type="dxa"/>
        <w:tblLayout w:type="fixed"/>
        <w:tblLook w:val="04A0" w:firstRow="1" w:lastRow="0" w:firstColumn="1" w:lastColumn="0" w:noHBand="0" w:noVBand="1"/>
      </w:tblPr>
      <w:tblGrid>
        <w:gridCol w:w="1479"/>
        <w:gridCol w:w="8155"/>
      </w:tblGrid>
      <w:tr w:rsidR="007649EF" w14:paraId="6E669053" w14:textId="77777777">
        <w:tc>
          <w:tcPr>
            <w:tcW w:w="1479" w:type="dxa"/>
            <w:shd w:val="clear" w:color="auto" w:fill="D9D9D9" w:themeFill="background1" w:themeFillShade="D9"/>
          </w:tcPr>
          <w:p w14:paraId="573324C9" w14:textId="77777777" w:rsidR="007649EF" w:rsidRDefault="00EB4450">
            <w:pPr>
              <w:jc w:val="left"/>
              <w:rPr>
                <w:b/>
                <w:bCs/>
                <w:lang w:val="en-US"/>
              </w:rPr>
            </w:pPr>
            <w:r>
              <w:rPr>
                <w:b/>
                <w:bCs/>
                <w:lang w:val="en-US"/>
              </w:rPr>
              <w:t>Company</w:t>
            </w:r>
          </w:p>
        </w:tc>
        <w:tc>
          <w:tcPr>
            <w:tcW w:w="8155" w:type="dxa"/>
            <w:shd w:val="clear" w:color="auto" w:fill="D9D9D9" w:themeFill="background1" w:themeFillShade="D9"/>
          </w:tcPr>
          <w:p w14:paraId="601706A3" w14:textId="77777777" w:rsidR="007649EF" w:rsidRDefault="00EB4450">
            <w:pPr>
              <w:jc w:val="left"/>
              <w:rPr>
                <w:b/>
                <w:bCs/>
                <w:lang w:val="en-US"/>
              </w:rPr>
            </w:pPr>
            <w:r>
              <w:rPr>
                <w:b/>
                <w:bCs/>
                <w:lang w:val="en-US"/>
              </w:rPr>
              <w:t>Comments</w:t>
            </w:r>
          </w:p>
        </w:tc>
      </w:tr>
      <w:tr w:rsidR="007649EF" w14:paraId="5CB23E7F" w14:textId="77777777">
        <w:tc>
          <w:tcPr>
            <w:tcW w:w="1479" w:type="dxa"/>
          </w:tcPr>
          <w:p w14:paraId="6FBBBCAE" w14:textId="77777777" w:rsidR="007649EF" w:rsidRDefault="00EB4450">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8155" w:type="dxa"/>
          </w:tcPr>
          <w:p w14:paraId="10425B38" w14:textId="77777777" w:rsidR="007649EF" w:rsidRDefault="00EB4450">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agreement made in RAN1 </w:t>
            </w:r>
            <w:r>
              <w:rPr>
                <w:bCs/>
                <w:szCs w:val="22"/>
                <w:lang w:val="en-US"/>
              </w:rPr>
              <w:t xml:space="preserve">116bis agreement for eRedCap UEs, we prefer CR [9]. </w:t>
            </w:r>
          </w:p>
        </w:tc>
      </w:tr>
      <w:tr w:rsidR="007649EF" w14:paraId="1D2E56C0" w14:textId="77777777">
        <w:tc>
          <w:tcPr>
            <w:tcW w:w="1479" w:type="dxa"/>
          </w:tcPr>
          <w:p w14:paraId="3D146F18" w14:textId="77777777" w:rsidR="007649EF" w:rsidRDefault="00EB4450">
            <w:pPr>
              <w:jc w:val="left"/>
              <w:rPr>
                <w:rFonts w:eastAsiaTheme="minorEastAsia"/>
                <w:lang w:val="en-US" w:eastAsia="zh-CN"/>
              </w:rPr>
            </w:pPr>
            <w:r>
              <w:rPr>
                <w:rFonts w:eastAsiaTheme="minorEastAsia"/>
                <w:lang w:val="en-US" w:eastAsia="zh-CN"/>
              </w:rPr>
              <w:t>QC</w:t>
            </w:r>
          </w:p>
        </w:tc>
        <w:tc>
          <w:tcPr>
            <w:tcW w:w="8155" w:type="dxa"/>
          </w:tcPr>
          <w:p w14:paraId="53F6C735" w14:textId="77777777" w:rsidR="007649EF" w:rsidRDefault="00EB4450">
            <w:pPr>
              <w:overflowPunct w:val="0"/>
              <w:autoSpaceDE w:val="0"/>
              <w:autoSpaceDN w:val="0"/>
              <w:adjustRightInd w:val="0"/>
              <w:textAlignment w:val="baseline"/>
              <w:rPr>
                <w:rFonts w:eastAsiaTheme="minorEastAsia"/>
                <w:lang w:val="en-US" w:eastAsia="zh-CN"/>
              </w:rPr>
            </w:pPr>
            <w:r>
              <w:rPr>
                <w:rFonts w:eastAsiaTheme="minorEastAsia"/>
                <w:lang w:val="en-US" w:eastAsia="zh-CN"/>
              </w:rPr>
              <w:t xml:space="preserve">Among CR [5], [6], and [9], we prefer CR [5] for </w:t>
            </w:r>
            <w:proofErr w:type="spellStart"/>
            <w:r>
              <w:rPr>
                <w:rFonts w:eastAsiaTheme="minorEastAsia"/>
                <w:lang w:val="en-US" w:eastAsia="zh-CN"/>
              </w:rPr>
              <w:t>eRedcap</w:t>
            </w:r>
            <w:proofErr w:type="spellEnd"/>
            <w:r>
              <w:rPr>
                <w:rFonts w:eastAsiaTheme="minorEastAsia"/>
                <w:lang w:val="en-US" w:eastAsia="zh-CN"/>
              </w:rPr>
              <w:t xml:space="preserve">. </w:t>
            </w:r>
          </w:p>
          <w:p w14:paraId="3D450DC7" w14:textId="77777777" w:rsidR="007649EF" w:rsidRDefault="00EB4450">
            <w:pPr>
              <w:overflowPunct w:val="0"/>
              <w:autoSpaceDE w:val="0"/>
              <w:autoSpaceDN w:val="0"/>
              <w:adjustRightInd w:val="0"/>
              <w:textAlignment w:val="baseline"/>
              <w:rPr>
                <w:rFonts w:eastAsiaTheme="minorEastAsia"/>
                <w:lang w:val="en-US" w:eastAsia="zh-CN"/>
              </w:rPr>
            </w:pPr>
            <w:r>
              <w:rPr>
                <w:rFonts w:eastAsiaTheme="minorEastAsia"/>
                <w:lang w:val="en-US" w:eastAsia="zh-CN"/>
              </w:rPr>
              <w:t xml:space="preserve">CR [10] is a correction for Rel-17 Redcap UE. We think it should be discussed under agenda 7, while not 8.1. Plus we are not sure if it is a critical change for Rel-17 Redcap, assuming multi-cast for </w:t>
            </w:r>
            <w:proofErr w:type="spellStart"/>
            <w:r>
              <w:rPr>
                <w:rFonts w:eastAsiaTheme="minorEastAsia"/>
                <w:lang w:val="en-US" w:eastAsia="zh-CN"/>
              </w:rPr>
              <w:t>RRC_inactive</w:t>
            </w:r>
            <w:proofErr w:type="spellEnd"/>
            <w:r>
              <w:rPr>
                <w:rFonts w:eastAsiaTheme="minorEastAsia"/>
                <w:lang w:val="en-US" w:eastAsia="zh-CN"/>
              </w:rPr>
              <w:t xml:space="preserve"> normally does not need wideband &gt;20Mhz. </w:t>
            </w:r>
          </w:p>
        </w:tc>
      </w:tr>
      <w:tr w:rsidR="007649EF" w14:paraId="20E19E56" w14:textId="77777777">
        <w:tc>
          <w:tcPr>
            <w:tcW w:w="1479" w:type="dxa"/>
          </w:tcPr>
          <w:p w14:paraId="15C2B3DB" w14:textId="77777777" w:rsidR="007649EF" w:rsidRDefault="00EB445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155" w:type="dxa"/>
          </w:tcPr>
          <w:p w14:paraId="697AA38F" w14:textId="77777777" w:rsidR="007649EF" w:rsidRDefault="00EB4450">
            <w:pPr>
              <w:overflowPunct w:val="0"/>
              <w:autoSpaceDE w:val="0"/>
              <w:autoSpaceDN w:val="0"/>
              <w:adjustRightInd w:val="0"/>
              <w:textAlignment w:val="baseline"/>
              <w:rPr>
                <w:rFonts w:eastAsiaTheme="minorEastAsia"/>
                <w:lang w:val="en-US" w:eastAsia="zh-CN"/>
              </w:rPr>
            </w:pPr>
            <w:r>
              <w:rPr>
                <w:bCs/>
                <w:szCs w:val="22"/>
                <w:lang w:val="en-US"/>
              </w:rPr>
              <w:t>we prefer CR [9].</w:t>
            </w:r>
          </w:p>
        </w:tc>
      </w:tr>
      <w:tr w:rsidR="007649EF" w14:paraId="473245F5" w14:textId="77777777">
        <w:trPr>
          <w:trHeight w:val="90"/>
        </w:trPr>
        <w:tc>
          <w:tcPr>
            <w:tcW w:w="1479" w:type="dxa"/>
          </w:tcPr>
          <w:p w14:paraId="0A84069D" w14:textId="77777777" w:rsidR="007649EF" w:rsidRDefault="00EB4450">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8155" w:type="dxa"/>
          </w:tcPr>
          <w:p w14:paraId="05FE5F73" w14:textId="77777777" w:rsidR="007649EF" w:rsidRDefault="00EB4450">
            <w:pPr>
              <w:overflowPunct w:val="0"/>
              <w:autoSpaceDE w:val="0"/>
              <w:autoSpaceDN w:val="0"/>
              <w:adjustRightInd w:val="0"/>
              <w:textAlignment w:val="baseline"/>
              <w:rPr>
                <w:rFonts w:eastAsia="SimSun"/>
                <w:bCs/>
                <w:szCs w:val="22"/>
                <w:lang w:val="en-US" w:eastAsia="zh-CN"/>
              </w:rPr>
            </w:pPr>
            <w:r>
              <w:rPr>
                <w:rFonts w:eastAsia="SimSun" w:hint="eastAsia"/>
                <w:bCs/>
                <w:szCs w:val="22"/>
                <w:lang w:val="en-US" w:eastAsia="zh-CN"/>
              </w:rPr>
              <w:t xml:space="preserve">We think the eRedCap and the Rel-18 RedCap have the same issue that the MBS may exceed the maximum bandwidth. It is unfair that only eRedCap UE supports a Rel-18 UE feature with optimization but not applied for RedCap UE. Therefore, it is better to have a unified solution. In this case, it is better to clarify in TS 38.214. </w:t>
            </w:r>
          </w:p>
          <w:p w14:paraId="0AA06AEA" w14:textId="77777777" w:rsidR="007649EF" w:rsidRDefault="00EB4450">
            <w:pPr>
              <w:overflowPunct w:val="0"/>
              <w:autoSpaceDE w:val="0"/>
              <w:autoSpaceDN w:val="0"/>
              <w:adjustRightInd w:val="0"/>
              <w:textAlignment w:val="baseline"/>
              <w:rPr>
                <w:rFonts w:eastAsia="SimSun"/>
                <w:bCs/>
                <w:szCs w:val="22"/>
                <w:lang w:val="en-US" w:eastAsia="zh-CN"/>
              </w:rPr>
            </w:pPr>
            <w:r>
              <w:rPr>
                <w:rFonts w:eastAsia="SimSun" w:hint="eastAsia"/>
                <w:bCs/>
                <w:szCs w:val="22"/>
                <w:lang w:val="en-US" w:eastAsia="zh-CN"/>
              </w:rPr>
              <w:t xml:space="preserve">Compare CR [5] and [9], [5] is not fully aligned with the agreement. We prefer [9] as starting point. </w:t>
            </w:r>
          </w:p>
        </w:tc>
      </w:tr>
      <w:tr w:rsidR="00EB4450" w14:paraId="528E9274" w14:textId="77777777">
        <w:trPr>
          <w:trHeight w:val="90"/>
        </w:trPr>
        <w:tc>
          <w:tcPr>
            <w:tcW w:w="1479" w:type="dxa"/>
          </w:tcPr>
          <w:p w14:paraId="5DFC62D3" w14:textId="48E91CD7" w:rsidR="00EB4450" w:rsidRDefault="00EB4450" w:rsidP="00EB4450">
            <w:pPr>
              <w:jc w:val="left"/>
              <w:rPr>
                <w:rFonts w:eastAsiaTheme="minorEastAsia"/>
                <w:lang w:val="en-US" w:eastAsia="zh-CN"/>
              </w:rPr>
            </w:pPr>
            <w:r>
              <w:rPr>
                <w:rFonts w:eastAsia="Yu Mincho" w:hint="eastAsia"/>
                <w:lang w:eastAsia="ja-JP"/>
              </w:rPr>
              <w:t>D</w:t>
            </w:r>
            <w:r>
              <w:rPr>
                <w:rFonts w:eastAsia="Yu Mincho"/>
                <w:lang w:eastAsia="ja-JP"/>
              </w:rPr>
              <w:t>OCOMO</w:t>
            </w:r>
          </w:p>
        </w:tc>
        <w:tc>
          <w:tcPr>
            <w:tcW w:w="8155" w:type="dxa"/>
          </w:tcPr>
          <w:p w14:paraId="32044D3B" w14:textId="77777777" w:rsidR="00EB4450" w:rsidRDefault="00EB4450" w:rsidP="00EB4450">
            <w:pPr>
              <w:jc w:val="left"/>
              <w:rPr>
                <w:rFonts w:eastAsia="Yu Mincho"/>
                <w:lang w:val="en-US" w:eastAsia="ja-JP"/>
              </w:rPr>
            </w:pPr>
            <w:r>
              <w:rPr>
                <w:rFonts w:eastAsia="Yu Mincho"/>
                <w:lang w:val="en-US" w:eastAsia="ja-JP"/>
              </w:rPr>
              <w:t>We support the intention and support TP in [5], [6] or [9].</w:t>
            </w:r>
          </w:p>
          <w:p w14:paraId="366818DC" w14:textId="6A13A434" w:rsidR="00EB4450" w:rsidRDefault="00EB4450" w:rsidP="00EB4450">
            <w:pPr>
              <w:overflowPunct w:val="0"/>
              <w:autoSpaceDE w:val="0"/>
              <w:autoSpaceDN w:val="0"/>
              <w:adjustRightInd w:val="0"/>
              <w:textAlignment w:val="baseline"/>
              <w:rPr>
                <w:rFonts w:eastAsia="SimSun"/>
                <w:bCs/>
                <w:szCs w:val="22"/>
                <w:lang w:val="en-US" w:eastAsia="zh-CN"/>
              </w:rPr>
            </w:pPr>
            <w:r>
              <w:rPr>
                <w:rFonts w:eastAsia="Yu Mincho"/>
                <w:lang w:val="en-US" w:eastAsia="ja-JP"/>
              </w:rPr>
              <w:t>We are not sure [10] should be applied. At the RAN1#116 meeting, it was discussed at the online session whether CFR for RedCap should be limited to be configured within 20MHz, and it was online consensus that it should be discussed in RAN2. If CFR for RedCap is limited to 20MHz, this CR [10] is no longer necessary.</w:t>
            </w:r>
            <w:r>
              <w:rPr>
                <w:rFonts w:eastAsia="Yu Mincho" w:hint="eastAsia"/>
                <w:lang w:val="en-US" w:eastAsia="ja-JP"/>
              </w:rPr>
              <w:t xml:space="preserve"> </w:t>
            </w:r>
            <w:r>
              <w:rPr>
                <w:rFonts w:eastAsia="Yu Mincho"/>
                <w:lang w:val="en-US" w:eastAsia="ja-JP"/>
              </w:rPr>
              <w:t xml:space="preserve">In addition, similar to Rel-17 RedCap UE, UE indicating </w:t>
            </w:r>
            <w:proofErr w:type="spellStart"/>
            <w:r w:rsidRPr="00F06F0A">
              <w:rPr>
                <w:rFonts w:eastAsia="Yu Mincho"/>
                <w:lang w:val="en-US" w:eastAsia="ja-JP"/>
              </w:rPr>
              <w:t>supportOfERedCap</w:t>
            </w:r>
            <w:proofErr w:type="spellEnd"/>
            <w:r w:rsidRPr="00F06F0A">
              <w:rPr>
                <w:rFonts w:eastAsia="Yu Mincho"/>
                <w:lang w:val="en-US" w:eastAsia="ja-JP"/>
              </w:rPr>
              <w:t xml:space="preserve"> capability </w:t>
            </w:r>
            <w:r>
              <w:rPr>
                <w:rFonts w:eastAsia="Yu Mincho"/>
                <w:lang w:val="en-US" w:eastAsia="ja-JP"/>
              </w:rPr>
              <w:t>and</w:t>
            </w:r>
            <w:r w:rsidRPr="00F06F0A">
              <w:rPr>
                <w:rFonts w:eastAsia="Yu Mincho"/>
                <w:lang w:val="en-US" w:eastAsia="ja-JP"/>
              </w:rPr>
              <w:t xml:space="preserve"> </w:t>
            </w:r>
            <w:proofErr w:type="spellStart"/>
            <w:r w:rsidRPr="00F06F0A">
              <w:rPr>
                <w:rFonts w:eastAsia="Yu Mincho"/>
                <w:lang w:val="en-US" w:eastAsia="ja-JP"/>
              </w:rPr>
              <w:t>eRedCapNotReducedBB</w:t>
            </w:r>
            <w:proofErr w:type="spellEnd"/>
            <w:r w:rsidRPr="00F06F0A">
              <w:rPr>
                <w:rFonts w:eastAsia="Yu Mincho"/>
                <w:lang w:val="en-US" w:eastAsia="ja-JP"/>
              </w:rPr>
              <w:t>-BW</w:t>
            </w:r>
            <w:r>
              <w:rPr>
                <w:rFonts w:eastAsia="Yu Mincho"/>
                <w:lang w:val="en-US" w:eastAsia="ja-JP"/>
              </w:rPr>
              <w:t xml:space="preserve">, the UE is not required to decode the multicast PDSCH </w:t>
            </w:r>
            <w:r w:rsidRPr="00F06F0A">
              <w:rPr>
                <w:rFonts w:eastAsia="Yu Mincho"/>
                <w:lang w:val="en-US" w:eastAsia="ja-JP"/>
              </w:rPr>
              <w:t>larger than the maximum DL bandwidth that the UE supports</w:t>
            </w:r>
            <w:r>
              <w:rPr>
                <w:rFonts w:eastAsia="Yu Mincho"/>
                <w:lang w:val="en-US" w:eastAsia="ja-JP"/>
              </w:rPr>
              <w:t>, but the case is not included in the CR [10].</w:t>
            </w:r>
          </w:p>
        </w:tc>
      </w:tr>
      <w:tr w:rsidR="00234D6C" w14:paraId="75EBC9B1" w14:textId="77777777">
        <w:trPr>
          <w:trHeight w:val="90"/>
        </w:trPr>
        <w:tc>
          <w:tcPr>
            <w:tcW w:w="1479" w:type="dxa"/>
          </w:tcPr>
          <w:p w14:paraId="39B67EF8" w14:textId="3169D9CE" w:rsidR="00234D6C" w:rsidRPr="00234D6C" w:rsidRDefault="00234D6C" w:rsidP="00EB4450">
            <w:pPr>
              <w:jc w:val="left"/>
              <w:rPr>
                <w:rFonts w:eastAsiaTheme="minorEastAsia"/>
                <w:lang w:eastAsia="zh-CN"/>
              </w:rPr>
            </w:pPr>
            <w:r>
              <w:rPr>
                <w:rFonts w:eastAsiaTheme="minorEastAsia" w:hint="eastAsia"/>
                <w:lang w:eastAsia="zh-CN"/>
              </w:rPr>
              <w:t>CATT</w:t>
            </w:r>
          </w:p>
        </w:tc>
        <w:tc>
          <w:tcPr>
            <w:tcW w:w="8155" w:type="dxa"/>
          </w:tcPr>
          <w:p w14:paraId="2931C8A9" w14:textId="219CF4FB" w:rsidR="00234D6C" w:rsidRPr="00234D6C" w:rsidRDefault="00234D6C" w:rsidP="00234D6C">
            <w:pPr>
              <w:jc w:val="left"/>
              <w:rPr>
                <w:rFonts w:eastAsiaTheme="minorEastAsia"/>
                <w:lang w:val="en-US" w:eastAsia="zh-CN"/>
              </w:rPr>
            </w:pPr>
            <w:r>
              <w:rPr>
                <w:rFonts w:eastAsiaTheme="minorEastAsia" w:hint="eastAsia"/>
                <w:lang w:val="en-US" w:eastAsia="zh-CN"/>
              </w:rPr>
              <w:t xml:space="preserve">The only add-on from RAN1#116bis is the MBS PDSCH bandwidth in RRC_INACTIVE state. </w:t>
            </w:r>
            <w:r>
              <w:rPr>
                <w:rFonts w:eastAsiaTheme="minorEastAsia"/>
                <w:lang w:val="en-US" w:eastAsia="zh-CN"/>
              </w:rPr>
              <w:t>W</w:t>
            </w:r>
            <w:r>
              <w:rPr>
                <w:rFonts w:eastAsiaTheme="minorEastAsia" w:hint="eastAsia"/>
                <w:lang w:val="en-US" w:eastAsia="zh-CN"/>
              </w:rPr>
              <w:t xml:space="preserve">e can only agree on [9]. </w:t>
            </w:r>
            <w:r>
              <w:rPr>
                <w:rFonts w:eastAsiaTheme="minorEastAsia"/>
                <w:lang w:val="en-US" w:eastAsia="zh-CN"/>
              </w:rPr>
              <w:t>O</w:t>
            </w:r>
            <w:r>
              <w:rPr>
                <w:rFonts w:eastAsiaTheme="minorEastAsia" w:hint="eastAsia"/>
                <w:lang w:val="en-US" w:eastAsia="zh-CN"/>
              </w:rPr>
              <w:t xml:space="preserve">ther CR more or less </w:t>
            </w:r>
            <w:r>
              <w:rPr>
                <w:rFonts w:eastAsiaTheme="minorEastAsia"/>
                <w:lang w:val="en-US" w:eastAsia="zh-CN"/>
              </w:rPr>
              <w:t>putting</w:t>
            </w:r>
            <w:r>
              <w:rPr>
                <w:rFonts w:eastAsiaTheme="minorEastAsia" w:hint="eastAsia"/>
                <w:lang w:val="en-US" w:eastAsia="zh-CN"/>
              </w:rPr>
              <w:t xml:space="preserve"> additional changes without clear RAN1 agreements. </w:t>
            </w:r>
          </w:p>
        </w:tc>
      </w:tr>
      <w:tr w:rsidR="00AD3505" w14:paraId="6F47AEFC" w14:textId="77777777">
        <w:trPr>
          <w:trHeight w:val="90"/>
        </w:trPr>
        <w:tc>
          <w:tcPr>
            <w:tcW w:w="1479" w:type="dxa"/>
          </w:tcPr>
          <w:p w14:paraId="61D08DA1" w14:textId="7ADDD263" w:rsidR="00AD3505" w:rsidRDefault="00AD3505" w:rsidP="00AD3505">
            <w:pPr>
              <w:jc w:val="left"/>
              <w:rPr>
                <w:rFonts w:eastAsiaTheme="minorEastAsia"/>
                <w:lang w:eastAsia="zh-CN"/>
              </w:rPr>
            </w:pPr>
            <w:r>
              <w:rPr>
                <w:rFonts w:eastAsia="Yu Mincho"/>
                <w:lang w:eastAsia="ja-JP"/>
              </w:rPr>
              <w:t>Huawei, HiSilicon</w:t>
            </w:r>
          </w:p>
        </w:tc>
        <w:tc>
          <w:tcPr>
            <w:tcW w:w="8155" w:type="dxa"/>
          </w:tcPr>
          <w:p w14:paraId="2ADD0FC2" w14:textId="77777777" w:rsidR="00AD3505" w:rsidRDefault="00AD3505" w:rsidP="00AD3505">
            <w:pPr>
              <w:jc w:val="left"/>
              <w:rPr>
                <w:rFonts w:eastAsia="Yu Mincho"/>
                <w:lang w:val="en-US" w:eastAsia="ja-JP"/>
              </w:rPr>
            </w:pPr>
            <w:r>
              <w:rPr>
                <w:rFonts w:eastAsia="Yu Mincho"/>
                <w:lang w:val="en-US" w:eastAsia="ja-JP"/>
              </w:rPr>
              <w:t xml:space="preserve">The CR [10] is not necessary because not only multicast PDSCH but also other PDSCH cannot exceed the BWP bandwidth for R17 </w:t>
            </w:r>
            <w:proofErr w:type="spellStart"/>
            <w:r>
              <w:rPr>
                <w:rFonts w:eastAsia="Yu Mincho"/>
                <w:lang w:val="en-US" w:eastAsia="ja-JP"/>
              </w:rPr>
              <w:t>RedCap</w:t>
            </w:r>
            <w:proofErr w:type="spellEnd"/>
            <w:r>
              <w:rPr>
                <w:rFonts w:eastAsia="Yu Mincho"/>
                <w:lang w:val="en-US" w:eastAsia="ja-JP"/>
              </w:rPr>
              <w:t xml:space="preserve"> UEs. It is already clear in spec for Rel-17 </w:t>
            </w:r>
            <w:proofErr w:type="spellStart"/>
            <w:r>
              <w:rPr>
                <w:rFonts w:eastAsia="Yu Mincho"/>
                <w:lang w:val="en-US" w:eastAsia="ja-JP"/>
              </w:rPr>
              <w:t>RedCap</w:t>
            </w:r>
            <w:proofErr w:type="spellEnd"/>
            <w:r>
              <w:rPr>
                <w:rFonts w:eastAsia="Yu Mincho"/>
                <w:lang w:val="en-US" w:eastAsia="ja-JP"/>
              </w:rPr>
              <w:t xml:space="preserve"> UEs.</w:t>
            </w:r>
          </w:p>
          <w:p w14:paraId="7DB25F9D" w14:textId="77777777" w:rsidR="00AD3505" w:rsidRDefault="00AD3505" w:rsidP="00AD3505">
            <w:pPr>
              <w:jc w:val="left"/>
              <w:rPr>
                <w:rFonts w:eastAsia="Yu Mincho"/>
                <w:lang w:val="en-US" w:eastAsia="ja-JP"/>
              </w:rPr>
            </w:pPr>
            <w:r>
              <w:rPr>
                <w:rFonts w:eastAsia="Yu Mincho"/>
                <w:lang w:val="en-US" w:eastAsia="ja-JP"/>
              </w:rPr>
              <w:t>CR [5]</w:t>
            </w:r>
            <w:ins w:id="7" w:author="Huawei, HiSilicon" w:date="2024-05-20T14:14:00Z">
              <w:r>
                <w:rPr>
                  <w:rFonts w:eastAsia="Yu Mincho"/>
                  <w:lang w:val="en-US" w:eastAsia="ja-JP"/>
                </w:rPr>
                <w:t>[6]</w:t>
              </w:r>
            </w:ins>
            <w:r>
              <w:rPr>
                <w:rFonts w:eastAsia="Yu Mincho"/>
                <w:lang w:val="en-US" w:eastAsia="ja-JP"/>
              </w:rPr>
              <w:t xml:space="preserve"> is incorrect for the following reasons,</w:t>
            </w:r>
          </w:p>
          <w:p w14:paraId="3F0AF795" w14:textId="77777777" w:rsidR="00AD3505" w:rsidRDefault="00AD3505" w:rsidP="00AD3505">
            <w:pPr>
              <w:pStyle w:val="ListParagraph"/>
              <w:numPr>
                <w:ilvl w:val="0"/>
                <w:numId w:val="17"/>
              </w:numPr>
              <w:jc w:val="left"/>
              <w:rPr>
                <w:rFonts w:eastAsia="Yu Mincho"/>
                <w:lang w:val="en-US"/>
              </w:rPr>
            </w:pPr>
            <w:r w:rsidRPr="00A30BDB">
              <w:rPr>
                <w:rFonts w:eastAsia="Yu Mincho"/>
                <w:lang w:val="en-US"/>
              </w:rPr>
              <w:t xml:space="preserve">the third change </w:t>
            </w:r>
            <w:r>
              <w:rPr>
                <w:rFonts w:eastAsia="Yu Mincho"/>
                <w:lang w:val="en-US"/>
              </w:rPr>
              <w:t>with removal of “</w:t>
            </w:r>
            <w:r>
              <w:rPr>
                <w:strike/>
                <w:color w:val="C00000"/>
                <w:lang w:eastAsia="zh-CN"/>
              </w:rPr>
              <w:t>or a MCCH-RNTI</w:t>
            </w:r>
            <w:r>
              <w:rPr>
                <w:rFonts w:eastAsia="Yu Mincho"/>
                <w:lang w:val="en-US"/>
              </w:rPr>
              <w:t>” is incorrect because it is needed for MCCH-RNTI in connected mode.</w:t>
            </w:r>
          </w:p>
          <w:p w14:paraId="22C8D830" w14:textId="77777777" w:rsidR="00AD3505" w:rsidRDefault="00AD3505" w:rsidP="00AD3505">
            <w:pPr>
              <w:pStyle w:val="ListParagraph"/>
              <w:numPr>
                <w:ilvl w:val="0"/>
                <w:numId w:val="17"/>
              </w:numPr>
              <w:jc w:val="left"/>
              <w:rPr>
                <w:rFonts w:eastAsia="Yu Mincho"/>
                <w:lang w:val="en-US"/>
              </w:rPr>
            </w:pPr>
            <w:r>
              <w:rPr>
                <w:rFonts w:eastAsia="Yu Mincho"/>
                <w:lang w:val="en-US"/>
              </w:rPr>
              <w:t>In the agreement, it is “not required to” to clearly avoid a scheduling restriction. Therefore, the phrase “does not expect” is not good enough.</w:t>
            </w:r>
          </w:p>
          <w:p w14:paraId="0E1A60BD" w14:textId="77777777" w:rsidR="00AD3505" w:rsidRDefault="00AD3505" w:rsidP="00AD3505">
            <w:pPr>
              <w:pStyle w:val="ListParagraph"/>
              <w:numPr>
                <w:ilvl w:val="0"/>
                <w:numId w:val="17"/>
              </w:numPr>
              <w:jc w:val="left"/>
              <w:rPr>
                <w:rFonts w:eastAsia="Yu Mincho"/>
                <w:lang w:val="en-US"/>
              </w:rPr>
            </w:pPr>
            <w:r>
              <w:rPr>
                <w:rFonts w:eastAsia="Yu Mincho"/>
                <w:lang w:val="en-US"/>
              </w:rPr>
              <w:t>According to S7.1 of TS 38.321, Multicast in inactive mode is not scheduled by MCCH-RNTI but Multicast MCCH-RNTI and G-RNTI for multicast.</w:t>
            </w:r>
          </w:p>
          <w:p w14:paraId="24FDE816" w14:textId="77777777" w:rsidR="00AD3505" w:rsidRPr="00D707D3" w:rsidRDefault="00AD3505" w:rsidP="00AD3505">
            <w:pPr>
              <w:jc w:val="left"/>
              <w:rPr>
                <w:rFonts w:eastAsia="Yu Mincho"/>
                <w:lang w:val="en-US"/>
              </w:rPr>
            </w:pPr>
            <w:r>
              <w:rPr>
                <w:rFonts w:eastAsia="Yu Mincho"/>
                <w:lang w:val="en-US"/>
              </w:rPr>
              <w:t>CR [9] is incorrect about MCCH-RNTI.</w:t>
            </w:r>
          </w:p>
          <w:tbl>
            <w:tblPr>
              <w:tblStyle w:val="TableGrid"/>
              <w:tblW w:w="0" w:type="auto"/>
              <w:tblLayout w:type="fixed"/>
              <w:tblLook w:val="04A0" w:firstRow="1" w:lastRow="0" w:firstColumn="1" w:lastColumn="0" w:noHBand="0" w:noVBand="1"/>
            </w:tblPr>
            <w:tblGrid>
              <w:gridCol w:w="7929"/>
            </w:tblGrid>
            <w:tr w:rsidR="00AD3505" w14:paraId="4AD001CD" w14:textId="77777777" w:rsidTr="000D44C5">
              <w:tc>
                <w:tcPr>
                  <w:tcW w:w="7929" w:type="dxa"/>
                </w:tcPr>
                <w:p w14:paraId="3BBD5B06" w14:textId="77777777" w:rsidR="00AD3505" w:rsidRDefault="00AD3505" w:rsidP="00AD3505">
                  <w:pPr>
                    <w:jc w:val="left"/>
                    <w:rPr>
                      <w:rFonts w:eastAsia="Yu Mincho"/>
                      <w:lang w:val="en-US"/>
                    </w:rPr>
                  </w:pPr>
                  <w:r>
                    <w:rPr>
                      <w:rFonts w:eastAsia="Yu Mincho"/>
                      <w:lang w:val="en-US"/>
                    </w:rPr>
                    <w:t>TS 38.321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9"/>
                    <w:gridCol w:w="3863"/>
                    <w:gridCol w:w="1946"/>
                    <w:gridCol w:w="2043"/>
                  </w:tblGrid>
                  <w:tr w:rsidR="00AD3505" w:rsidRPr="0044258C" w14:paraId="07E575AF" w14:textId="77777777" w:rsidTr="000D44C5">
                    <w:tc>
                      <w:tcPr>
                        <w:tcW w:w="1779" w:type="dxa"/>
                        <w:shd w:val="clear" w:color="auto" w:fill="auto"/>
                      </w:tcPr>
                      <w:p w14:paraId="6A59D682" w14:textId="77777777" w:rsidR="00AD3505" w:rsidRPr="0044258C" w:rsidRDefault="00AD3505" w:rsidP="00AD3505">
                        <w:pPr>
                          <w:pStyle w:val="TAC"/>
                          <w:rPr>
                            <w:lang w:eastAsia="zh-CN"/>
                          </w:rPr>
                        </w:pPr>
                        <w:r w:rsidRPr="0044258C">
                          <w:rPr>
                            <w:lang w:eastAsia="zh-CN"/>
                          </w:rPr>
                          <w:t>G-RNTI</w:t>
                        </w:r>
                      </w:p>
                    </w:tc>
                    <w:tc>
                      <w:tcPr>
                        <w:tcW w:w="3863" w:type="dxa"/>
                        <w:shd w:val="clear" w:color="auto" w:fill="auto"/>
                      </w:tcPr>
                      <w:p w14:paraId="1387378F" w14:textId="77777777" w:rsidR="00AD3505" w:rsidRPr="0044258C" w:rsidRDefault="00AD3505" w:rsidP="00AD3505">
                        <w:pPr>
                          <w:pStyle w:val="TAL"/>
                          <w:rPr>
                            <w:noProof/>
                            <w:lang w:eastAsia="ko-KR"/>
                          </w:rPr>
                        </w:pPr>
                        <w:r w:rsidRPr="0044258C">
                          <w:rPr>
                            <w:lang w:eastAsia="ko-KR"/>
                          </w:rPr>
                          <w:t>Dynamically scheduled MBS PTM transmission</w:t>
                        </w:r>
                      </w:p>
                    </w:tc>
                    <w:tc>
                      <w:tcPr>
                        <w:tcW w:w="1946" w:type="dxa"/>
                        <w:shd w:val="clear" w:color="auto" w:fill="auto"/>
                      </w:tcPr>
                      <w:p w14:paraId="456B25DE" w14:textId="77777777" w:rsidR="00AD3505" w:rsidRPr="0044258C" w:rsidRDefault="00AD3505" w:rsidP="00AD3505">
                        <w:pPr>
                          <w:pStyle w:val="TAC"/>
                          <w:rPr>
                            <w:noProof/>
                            <w:lang w:eastAsia="ko-KR"/>
                          </w:rPr>
                        </w:pPr>
                        <w:r w:rsidRPr="0044258C">
                          <w:rPr>
                            <w:lang w:eastAsia="ko-KR"/>
                          </w:rPr>
                          <w:t>DL-SCH</w:t>
                        </w:r>
                      </w:p>
                    </w:tc>
                    <w:tc>
                      <w:tcPr>
                        <w:tcW w:w="2043" w:type="dxa"/>
                        <w:shd w:val="clear" w:color="auto" w:fill="auto"/>
                      </w:tcPr>
                      <w:p w14:paraId="3A9882FA" w14:textId="77777777" w:rsidR="00AD3505" w:rsidRPr="0044258C" w:rsidRDefault="00AD3505" w:rsidP="00AD3505">
                        <w:pPr>
                          <w:pStyle w:val="TAC"/>
                          <w:rPr>
                            <w:noProof/>
                            <w:lang w:eastAsia="ko-KR"/>
                          </w:rPr>
                        </w:pPr>
                        <w:r w:rsidRPr="0044258C">
                          <w:rPr>
                            <w:lang w:eastAsia="zh-CN"/>
                          </w:rPr>
                          <w:t>MTCH</w:t>
                        </w:r>
                      </w:p>
                    </w:tc>
                  </w:tr>
                  <w:tr w:rsidR="00AD3505" w:rsidRPr="0044258C" w14:paraId="36B641BC" w14:textId="77777777" w:rsidTr="000D44C5">
                    <w:tc>
                      <w:tcPr>
                        <w:tcW w:w="1779" w:type="dxa"/>
                        <w:shd w:val="clear" w:color="auto" w:fill="auto"/>
                      </w:tcPr>
                      <w:p w14:paraId="08E06B48" w14:textId="77777777" w:rsidR="00AD3505" w:rsidRPr="0044258C" w:rsidRDefault="00AD3505" w:rsidP="00AD3505">
                        <w:pPr>
                          <w:pStyle w:val="TAC"/>
                          <w:rPr>
                            <w:lang w:eastAsia="zh-CN"/>
                          </w:rPr>
                        </w:pPr>
                        <w:r w:rsidRPr="0044258C">
                          <w:rPr>
                            <w:lang w:eastAsia="zh-CN"/>
                          </w:rPr>
                          <w:t>MCCH-RNTI</w:t>
                        </w:r>
                      </w:p>
                    </w:tc>
                    <w:tc>
                      <w:tcPr>
                        <w:tcW w:w="3863" w:type="dxa"/>
                        <w:shd w:val="clear" w:color="auto" w:fill="auto"/>
                      </w:tcPr>
                      <w:p w14:paraId="24805F2E" w14:textId="77777777" w:rsidR="00AD3505" w:rsidRPr="0044258C" w:rsidRDefault="00AD3505" w:rsidP="00AD3505">
                        <w:pPr>
                          <w:pStyle w:val="TAL"/>
                          <w:rPr>
                            <w:noProof/>
                            <w:lang w:eastAsia="ko-KR"/>
                          </w:rPr>
                        </w:pPr>
                        <w:r w:rsidRPr="0044258C">
                          <w:rPr>
                            <w:lang w:eastAsia="ko-KR"/>
                          </w:rPr>
                          <w:t>Dynamically scheduled MCCH signalling and MCCH change notification</w:t>
                        </w:r>
                        <w:r w:rsidRPr="0044258C">
                          <w:rPr>
                            <w:lang w:eastAsia="zh-CN"/>
                          </w:rPr>
                          <w:t xml:space="preserve"> </w:t>
                        </w:r>
                        <w:r w:rsidRPr="0044258C">
                          <w:rPr>
                            <w:lang w:eastAsia="ko-KR"/>
                          </w:rPr>
                          <w:t>for MBS broadcast</w:t>
                        </w:r>
                      </w:p>
                    </w:tc>
                    <w:tc>
                      <w:tcPr>
                        <w:tcW w:w="1946" w:type="dxa"/>
                        <w:shd w:val="clear" w:color="auto" w:fill="auto"/>
                      </w:tcPr>
                      <w:p w14:paraId="6BD04020" w14:textId="77777777" w:rsidR="00AD3505" w:rsidRPr="0044258C" w:rsidRDefault="00AD3505" w:rsidP="00AD3505">
                        <w:pPr>
                          <w:pStyle w:val="TAC"/>
                          <w:rPr>
                            <w:noProof/>
                            <w:lang w:eastAsia="ko-KR"/>
                          </w:rPr>
                        </w:pPr>
                        <w:r w:rsidRPr="0044258C">
                          <w:rPr>
                            <w:lang w:eastAsia="ko-KR"/>
                          </w:rPr>
                          <w:t>DL-SCH</w:t>
                        </w:r>
                      </w:p>
                    </w:tc>
                    <w:tc>
                      <w:tcPr>
                        <w:tcW w:w="2043" w:type="dxa"/>
                        <w:shd w:val="clear" w:color="auto" w:fill="auto"/>
                      </w:tcPr>
                      <w:p w14:paraId="2F38F25A" w14:textId="77777777" w:rsidR="00AD3505" w:rsidRPr="0044258C" w:rsidRDefault="00AD3505" w:rsidP="00AD3505">
                        <w:pPr>
                          <w:pStyle w:val="TAC"/>
                          <w:rPr>
                            <w:noProof/>
                            <w:lang w:eastAsia="ko-KR"/>
                          </w:rPr>
                        </w:pPr>
                        <w:r w:rsidRPr="0044258C">
                          <w:rPr>
                            <w:lang w:eastAsia="zh-CN"/>
                          </w:rPr>
                          <w:t>MCCH</w:t>
                        </w:r>
                      </w:p>
                    </w:tc>
                  </w:tr>
                  <w:tr w:rsidR="00AD3505" w:rsidRPr="0044258C" w14:paraId="07FC7E58" w14:textId="77777777" w:rsidTr="000D44C5">
                    <w:tc>
                      <w:tcPr>
                        <w:tcW w:w="1779" w:type="dxa"/>
                        <w:shd w:val="clear" w:color="auto" w:fill="auto"/>
                      </w:tcPr>
                      <w:p w14:paraId="09049760" w14:textId="77777777" w:rsidR="00AD3505" w:rsidRPr="0044258C" w:rsidRDefault="00AD3505" w:rsidP="00AD3505">
                        <w:pPr>
                          <w:pStyle w:val="TAC"/>
                          <w:rPr>
                            <w:lang w:eastAsia="zh-CN"/>
                          </w:rPr>
                        </w:pPr>
                        <w:r w:rsidRPr="0044258C">
                          <w:rPr>
                            <w:noProof/>
                            <w:lang w:eastAsia="ko-KR"/>
                          </w:rPr>
                          <w:t>PEI-RNTI</w:t>
                        </w:r>
                      </w:p>
                    </w:tc>
                    <w:tc>
                      <w:tcPr>
                        <w:tcW w:w="3863" w:type="dxa"/>
                        <w:shd w:val="clear" w:color="auto" w:fill="auto"/>
                      </w:tcPr>
                      <w:p w14:paraId="102FFBB2" w14:textId="77777777" w:rsidR="00AD3505" w:rsidRPr="0044258C" w:rsidRDefault="00AD3505" w:rsidP="00AD3505">
                        <w:pPr>
                          <w:pStyle w:val="TAL"/>
                          <w:rPr>
                            <w:lang w:eastAsia="ko-KR"/>
                          </w:rPr>
                        </w:pPr>
                        <w:r w:rsidRPr="0044258C">
                          <w:rPr>
                            <w:noProof/>
                            <w:lang w:eastAsia="ko-KR"/>
                          </w:rPr>
                          <w:t>Paging Early Indication</w:t>
                        </w:r>
                      </w:p>
                    </w:tc>
                    <w:tc>
                      <w:tcPr>
                        <w:tcW w:w="1946" w:type="dxa"/>
                        <w:shd w:val="clear" w:color="auto" w:fill="auto"/>
                      </w:tcPr>
                      <w:p w14:paraId="1BD78986" w14:textId="77777777" w:rsidR="00AD3505" w:rsidRPr="0044258C" w:rsidRDefault="00AD3505" w:rsidP="00AD3505">
                        <w:pPr>
                          <w:pStyle w:val="TAC"/>
                          <w:rPr>
                            <w:lang w:eastAsia="ko-KR"/>
                          </w:rPr>
                        </w:pPr>
                        <w:r w:rsidRPr="0044258C">
                          <w:rPr>
                            <w:noProof/>
                            <w:lang w:eastAsia="ko-KR"/>
                          </w:rPr>
                          <w:t>N/A</w:t>
                        </w:r>
                      </w:p>
                    </w:tc>
                    <w:tc>
                      <w:tcPr>
                        <w:tcW w:w="2043" w:type="dxa"/>
                        <w:shd w:val="clear" w:color="auto" w:fill="auto"/>
                      </w:tcPr>
                      <w:p w14:paraId="36C39373" w14:textId="77777777" w:rsidR="00AD3505" w:rsidRPr="0044258C" w:rsidRDefault="00AD3505" w:rsidP="00AD3505">
                        <w:pPr>
                          <w:pStyle w:val="TAC"/>
                          <w:rPr>
                            <w:lang w:eastAsia="zh-CN"/>
                          </w:rPr>
                        </w:pPr>
                        <w:r w:rsidRPr="0044258C">
                          <w:rPr>
                            <w:noProof/>
                            <w:lang w:eastAsia="ko-KR"/>
                          </w:rPr>
                          <w:t>N/A</w:t>
                        </w:r>
                      </w:p>
                    </w:tc>
                  </w:tr>
                  <w:tr w:rsidR="00AD3505" w:rsidRPr="0044258C" w14:paraId="00363E00" w14:textId="77777777" w:rsidTr="000D44C5">
                    <w:tc>
                      <w:tcPr>
                        <w:tcW w:w="1779" w:type="dxa"/>
                        <w:shd w:val="clear" w:color="auto" w:fill="auto"/>
                      </w:tcPr>
                      <w:p w14:paraId="7C87A818" w14:textId="77777777" w:rsidR="00AD3505" w:rsidRPr="0044258C" w:rsidRDefault="00AD3505" w:rsidP="00AD3505">
                        <w:pPr>
                          <w:pStyle w:val="TAC"/>
                          <w:rPr>
                            <w:noProof/>
                            <w:lang w:eastAsia="ko-KR"/>
                          </w:rPr>
                        </w:pPr>
                        <w:r w:rsidRPr="00D707D3">
                          <w:rPr>
                            <w:highlight w:val="yellow"/>
                          </w:rPr>
                          <w:t>Multicast MCCH-RNTI</w:t>
                        </w:r>
                      </w:p>
                    </w:tc>
                    <w:tc>
                      <w:tcPr>
                        <w:tcW w:w="3863" w:type="dxa"/>
                        <w:shd w:val="clear" w:color="auto" w:fill="auto"/>
                      </w:tcPr>
                      <w:p w14:paraId="7B488E69" w14:textId="77777777" w:rsidR="00AD3505" w:rsidRPr="0044258C" w:rsidRDefault="00AD3505" w:rsidP="00AD3505">
                        <w:pPr>
                          <w:pStyle w:val="TAL"/>
                          <w:rPr>
                            <w:noProof/>
                            <w:lang w:eastAsia="ko-KR"/>
                          </w:rPr>
                        </w:pPr>
                        <w:r w:rsidRPr="0044258C">
                          <w:rPr>
                            <w:lang w:eastAsia="ko-KR"/>
                          </w:rPr>
                          <w:t xml:space="preserve">Dynamically scheduled MCCH signalling and MCCH change notification for MBS multicast </w:t>
                        </w:r>
                        <w:proofErr w:type="gramStart"/>
                        <w:r w:rsidRPr="00D707D3">
                          <w:rPr>
                            <w:highlight w:val="yellow"/>
                            <w:lang w:eastAsia="ko-KR"/>
                          </w:rPr>
                          <w:t>in  RRC</w:t>
                        </w:r>
                        <w:proofErr w:type="gramEnd"/>
                        <w:r w:rsidRPr="00D707D3">
                          <w:rPr>
                            <w:highlight w:val="yellow"/>
                            <w:lang w:eastAsia="ko-KR"/>
                          </w:rPr>
                          <w:t>_INACTIVE</w:t>
                        </w:r>
                      </w:p>
                    </w:tc>
                    <w:tc>
                      <w:tcPr>
                        <w:tcW w:w="1946" w:type="dxa"/>
                        <w:shd w:val="clear" w:color="auto" w:fill="auto"/>
                      </w:tcPr>
                      <w:p w14:paraId="298C4F5A" w14:textId="77777777" w:rsidR="00AD3505" w:rsidRPr="0044258C" w:rsidRDefault="00AD3505" w:rsidP="00AD3505">
                        <w:pPr>
                          <w:pStyle w:val="TAC"/>
                          <w:rPr>
                            <w:noProof/>
                            <w:lang w:eastAsia="ko-KR"/>
                          </w:rPr>
                        </w:pPr>
                        <w:r w:rsidRPr="0044258C">
                          <w:rPr>
                            <w:lang w:eastAsia="ko-KR"/>
                          </w:rPr>
                          <w:t>DL-SCH</w:t>
                        </w:r>
                      </w:p>
                    </w:tc>
                    <w:tc>
                      <w:tcPr>
                        <w:tcW w:w="2043" w:type="dxa"/>
                        <w:shd w:val="clear" w:color="auto" w:fill="auto"/>
                      </w:tcPr>
                      <w:p w14:paraId="06CCF741" w14:textId="77777777" w:rsidR="00AD3505" w:rsidRPr="0044258C" w:rsidRDefault="00AD3505" w:rsidP="00AD3505">
                        <w:pPr>
                          <w:pStyle w:val="TAC"/>
                          <w:rPr>
                            <w:noProof/>
                            <w:lang w:eastAsia="ko-KR"/>
                          </w:rPr>
                        </w:pPr>
                        <w:r w:rsidRPr="0044258C">
                          <w:rPr>
                            <w:lang w:eastAsia="zh-CN"/>
                          </w:rPr>
                          <w:t>MCCH</w:t>
                        </w:r>
                      </w:p>
                    </w:tc>
                  </w:tr>
                </w:tbl>
                <w:p w14:paraId="3BF5411E" w14:textId="77777777" w:rsidR="00AD3505" w:rsidRDefault="00AD3505" w:rsidP="00AD3505">
                  <w:pPr>
                    <w:jc w:val="left"/>
                    <w:rPr>
                      <w:rFonts w:eastAsia="Yu Mincho"/>
                      <w:lang w:val="en-US"/>
                    </w:rPr>
                  </w:pPr>
                </w:p>
              </w:tc>
            </w:tr>
          </w:tbl>
          <w:p w14:paraId="28E1FEE6" w14:textId="77777777" w:rsidR="00AD3505" w:rsidRDefault="00AD3505" w:rsidP="00AD3505">
            <w:pPr>
              <w:jc w:val="left"/>
              <w:rPr>
                <w:rFonts w:eastAsia="Yu Mincho"/>
                <w:lang w:val="en-US"/>
              </w:rPr>
            </w:pPr>
          </w:p>
          <w:p w14:paraId="00FC86D7" w14:textId="77777777" w:rsidR="00AD3505" w:rsidRPr="001B5AE6" w:rsidRDefault="00AD3505" w:rsidP="00AD3505">
            <w:pPr>
              <w:jc w:val="left"/>
              <w:rPr>
                <w:rFonts w:eastAsia="Yu Mincho"/>
                <w:lang w:val="en-US"/>
              </w:rPr>
            </w:pPr>
            <w:r>
              <w:rPr>
                <w:rFonts w:eastAsia="Yu Mincho"/>
                <w:lang w:val="en-US"/>
              </w:rPr>
              <w:t>Therefore, our proposed CR for TS 38.213 would be,</w:t>
            </w:r>
          </w:p>
          <w:tbl>
            <w:tblPr>
              <w:tblStyle w:val="TableGrid"/>
              <w:tblW w:w="0" w:type="auto"/>
              <w:tblLayout w:type="fixed"/>
              <w:tblLook w:val="04A0" w:firstRow="1" w:lastRow="0" w:firstColumn="1" w:lastColumn="0" w:noHBand="0" w:noVBand="1"/>
            </w:tblPr>
            <w:tblGrid>
              <w:gridCol w:w="7929"/>
            </w:tblGrid>
            <w:tr w:rsidR="00AD3505" w14:paraId="75A82960" w14:textId="77777777" w:rsidTr="000D44C5">
              <w:tc>
                <w:tcPr>
                  <w:tcW w:w="7929" w:type="dxa"/>
                </w:tcPr>
                <w:p w14:paraId="72CD8BF1" w14:textId="77777777" w:rsidR="00AD3505" w:rsidRPr="006527F8" w:rsidRDefault="00AD3505" w:rsidP="00AD3505">
                  <w:pPr>
                    <w:pStyle w:val="Heading2"/>
                  </w:pPr>
                  <w:bookmarkStart w:id="8" w:name="_Toc161999194"/>
                  <w:r w:rsidRPr="006527F8">
                    <w:t>17.1A</w:t>
                  </w:r>
                  <w:r w:rsidRPr="006527F8">
                    <w:tab/>
                    <w:t xml:space="preserve">Second procedures for </w:t>
                  </w:r>
                  <w:proofErr w:type="spellStart"/>
                  <w:r w:rsidRPr="006527F8">
                    <w:t>RedCap</w:t>
                  </w:r>
                  <w:proofErr w:type="spellEnd"/>
                  <w:r w:rsidRPr="006527F8">
                    <w:t xml:space="preserve"> UE</w:t>
                  </w:r>
                  <w:bookmarkEnd w:id="8"/>
                </w:p>
                <w:p w14:paraId="527E9257" w14:textId="77777777" w:rsidR="00AD3505" w:rsidRPr="006527F8" w:rsidRDefault="00AD3505" w:rsidP="00AD3505">
                  <w:pPr>
                    <w:rPr>
                      <w:lang w:eastAsia="zh-CN"/>
                    </w:rPr>
                  </w:pPr>
                  <w:r w:rsidRPr="006527F8">
                    <w:rPr>
                      <w:lang w:eastAsia="zh-CN"/>
                    </w:rPr>
                    <w:t xml:space="preserve">In this clause, the term 'UE' refers to a </w:t>
                  </w:r>
                  <w:proofErr w:type="spellStart"/>
                  <w:r w:rsidRPr="006527F8">
                    <w:rPr>
                      <w:lang w:eastAsia="zh-CN"/>
                    </w:rPr>
                    <w:t>RedCap</w:t>
                  </w:r>
                  <w:proofErr w:type="spellEnd"/>
                  <w:r w:rsidRPr="006527F8">
                    <w:rPr>
                      <w:lang w:eastAsia="zh-CN"/>
                    </w:rPr>
                    <w:t xml:space="preserve"> UE that indicates </w:t>
                  </w:r>
                  <w:proofErr w:type="spellStart"/>
                  <w:r w:rsidRPr="006527F8">
                    <w:rPr>
                      <w:i/>
                      <w:iCs/>
                    </w:rPr>
                    <w:t>supportOf</w:t>
                  </w:r>
                  <w:r>
                    <w:rPr>
                      <w:rFonts w:eastAsia="Yu Mincho"/>
                      <w:i/>
                      <w:iCs/>
                      <w:kern w:val="2"/>
                      <w:lang w:eastAsia="ja-JP"/>
                    </w:rPr>
                    <w:t>E</w:t>
                  </w:r>
                  <w:r w:rsidRPr="006527F8">
                    <w:rPr>
                      <w:i/>
                      <w:iCs/>
                    </w:rPr>
                    <w:t>RedCap</w:t>
                  </w:r>
                  <w:proofErr w:type="spellEnd"/>
                  <w:r w:rsidRPr="006527F8">
                    <w:rPr>
                      <w:lang w:eastAsia="zh-CN"/>
                    </w:rPr>
                    <w:t>.</w:t>
                  </w:r>
                </w:p>
                <w:p w14:paraId="5CC0E74D" w14:textId="77777777" w:rsidR="00AD3505" w:rsidRPr="006527F8" w:rsidRDefault="00AD3505" w:rsidP="00AD3505">
                  <w:pPr>
                    <w:rPr>
                      <w:lang w:eastAsia="zh-CN"/>
                    </w:rPr>
                  </w:pPr>
                  <w:r w:rsidRPr="006527F8">
                    <w:rPr>
                      <w:lang w:val="en-US"/>
                    </w:rPr>
                    <w:t xml:space="preserve">A UE that has not indicated </w:t>
                  </w:r>
                  <w:proofErr w:type="spellStart"/>
                  <w:r w:rsidRPr="004329DE">
                    <w:rPr>
                      <w:bCs/>
                      <w:i/>
                      <w:iCs/>
                      <w:lang w:val="en-US"/>
                    </w:rPr>
                    <w:t>eRedCapNotReducedBB</w:t>
                  </w:r>
                  <w:proofErr w:type="spellEnd"/>
                  <w:r w:rsidRPr="004329DE">
                    <w:rPr>
                      <w:bCs/>
                      <w:i/>
                      <w:iCs/>
                      <w:lang w:val="en-US"/>
                    </w:rPr>
                    <w:t>-BW</w:t>
                  </w:r>
                  <w:r w:rsidRPr="006527F8">
                    <w:rPr>
                      <w:lang w:val="en-US"/>
                    </w:rPr>
                    <w:t xml:space="preserve"> does not expect </w:t>
                  </w:r>
                  <w:r w:rsidRPr="006527F8">
                    <w:rPr>
                      <w:lang w:eastAsia="zh-CN"/>
                    </w:rPr>
                    <w:t xml:space="preserve">to transmit a PUSCH over a bandwidth that is larger than 25 PRBs for 15 kHz SCS, or larger than 12 PRBs for 30 </w:t>
                  </w:r>
                  <w:r w:rsidRPr="006527F8">
                    <w:rPr>
                      <w:lang w:eastAsia="zh-CN"/>
                    </w:rPr>
                    <w:lastRenderedPageBreak/>
                    <w:t>kHz SCS, per hop in a slot.</w:t>
                  </w:r>
                </w:p>
                <w:p w14:paraId="6F764AB0" w14:textId="77777777" w:rsidR="00AD3505" w:rsidRPr="006527F8" w:rsidRDefault="00AD3505" w:rsidP="00AD3505">
                  <w:pPr>
                    <w:rPr>
                      <w:lang w:eastAsia="zh-CN"/>
                    </w:rPr>
                  </w:pPr>
                  <w:r w:rsidRPr="006527F8">
                    <w:rPr>
                      <w:lang w:val="en-US"/>
                    </w:rPr>
                    <w:t xml:space="preserve">A UE that has not indicated </w:t>
                  </w:r>
                  <w:proofErr w:type="spellStart"/>
                  <w:r w:rsidRPr="004329DE">
                    <w:rPr>
                      <w:bCs/>
                      <w:i/>
                      <w:iCs/>
                      <w:lang w:val="en-US"/>
                    </w:rPr>
                    <w:t>eRedCapNotReducedBB</w:t>
                  </w:r>
                  <w:proofErr w:type="spellEnd"/>
                  <w:r w:rsidRPr="004329DE">
                    <w:rPr>
                      <w:bCs/>
                      <w:i/>
                      <w:iCs/>
                      <w:lang w:val="en-US"/>
                    </w:rPr>
                    <w:t>-BW</w:t>
                  </w:r>
                  <w:r w:rsidRPr="006527F8">
                    <w:rPr>
                      <w:lang w:val="en-US"/>
                    </w:rPr>
                    <w:t xml:space="preserve"> does not expect to process </w:t>
                  </w:r>
                  <w:r w:rsidRPr="006527F8">
                    <w:rPr>
                      <w:lang w:eastAsia="zh-CN"/>
                    </w:rPr>
                    <w:t>a PDSCH reception that is scheduled by a DCI format with CRC scrambled by a C-RNTI, CS-RNTI, MCS-C-RNTI</w:t>
                  </w:r>
                  <w:r>
                    <w:rPr>
                      <w:lang w:eastAsia="zh-CN"/>
                    </w:rPr>
                    <w:t>, G-RNTI for multicast, or G-CS-RNTI</w:t>
                  </w:r>
                  <w:r w:rsidRPr="00376D51">
                    <w:rPr>
                      <w:lang w:eastAsia="zh-CN"/>
                    </w:rPr>
                    <w:t>, or is associated with a SPS PDSCH configuration activated by a DCI format with CRC scrambled by CS-RNTI or G-CS-RNTI,</w:t>
                  </w:r>
                  <w:r w:rsidRPr="006527F8">
                    <w:rPr>
                      <w:lang w:eastAsia="zh-CN"/>
                    </w:rPr>
                    <w:t xml:space="preserve"> over a number of PRBs that is larger than 25 PRBs for 15 kHz SCS, or larger than 12 PRBs for 30 kHz SCS, in a slot.</w:t>
                  </w:r>
                </w:p>
                <w:p w14:paraId="281C3A59" w14:textId="77777777" w:rsidR="00AD3505" w:rsidRPr="006527F8" w:rsidRDefault="00AD3505" w:rsidP="00AD3505">
                  <w:pPr>
                    <w:rPr>
                      <w:lang w:eastAsia="zh-CN"/>
                    </w:rPr>
                  </w:pPr>
                  <w:r w:rsidRPr="006527F8">
                    <w:t xml:space="preserve">A UE </w:t>
                  </w:r>
                  <w:r w:rsidRPr="006527F8">
                    <w:rPr>
                      <w:lang w:val="en-US"/>
                    </w:rPr>
                    <w:t xml:space="preserve">that has not indicated </w:t>
                  </w:r>
                  <w:proofErr w:type="spellStart"/>
                  <w:r w:rsidRPr="004329DE">
                    <w:rPr>
                      <w:bCs/>
                      <w:i/>
                      <w:iCs/>
                      <w:lang w:val="en-US"/>
                    </w:rPr>
                    <w:t>eRedCapNotReducedBB</w:t>
                  </w:r>
                  <w:proofErr w:type="spellEnd"/>
                  <w:r w:rsidRPr="004329DE">
                    <w:rPr>
                      <w:bCs/>
                      <w:i/>
                      <w:iCs/>
                      <w:lang w:val="en-US"/>
                    </w:rPr>
                    <w:t>-BW</w:t>
                  </w:r>
                  <w:r w:rsidRPr="006527F8">
                    <w:rPr>
                      <w:lang w:val="en-US"/>
                    </w:rPr>
                    <w:t xml:space="preserve"> </w:t>
                  </w:r>
                  <w:r w:rsidRPr="006527F8">
                    <w:t xml:space="preserve">is not required to process </w:t>
                  </w:r>
                  <w:r w:rsidRPr="006527F8">
                    <w:rPr>
                      <w:lang w:eastAsia="zh-CN"/>
                    </w:rPr>
                    <w:t xml:space="preserve">a PDSCH reception in slot </w:t>
                  </w:r>
                  <m:oMath>
                    <m:r>
                      <w:rPr>
                        <w:rFonts w:ascii="Cambria Math" w:hAnsi="Cambria Math"/>
                        <w:lang w:eastAsia="zh-CN"/>
                      </w:rPr>
                      <m:t>n</m:t>
                    </m:r>
                  </m:oMath>
                  <w:r w:rsidRPr="006527F8">
                    <w:t xml:space="preserve"> </w:t>
                  </w:r>
                  <w:r w:rsidRPr="006527F8">
                    <w:rPr>
                      <w:lang w:eastAsia="zh-CN"/>
                    </w:rPr>
                    <w:t xml:space="preserve">that is scheduled by a DCI format with CRC scrambled by a G-RNTI for broadcast </w:t>
                  </w:r>
                  <w:r>
                    <w:rPr>
                      <w:lang w:eastAsia="zh-CN"/>
                    </w:rPr>
                    <w:t xml:space="preserve">or a MCCH-RNTI </w:t>
                  </w:r>
                  <w:r w:rsidRPr="006527F8">
                    <w:rPr>
                      <w:lang w:eastAsia="zh-CN"/>
                    </w:rPr>
                    <w:t xml:space="preserve">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sidRPr="006527F8">
                    <w:rPr>
                      <w:lang w:eastAsia="zh-CN"/>
                    </w:rPr>
                    <w:t>.</w:t>
                  </w:r>
                </w:p>
                <w:p w14:paraId="5DF73E46" w14:textId="77777777" w:rsidR="00AD3505" w:rsidRDefault="00AD3505" w:rsidP="00AD3505">
                  <w:pPr>
                    <w:rPr>
                      <w:ins w:id="9" w:author="Huawei, HiSilicon" w:date="2024-05-20T12:57:00Z"/>
                      <w:lang w:eastAsia="zh-CN"/>
                    </w:rPr>
                  </w:pPr>
                  <w:ins w:id="10" w:author="Huawei, HiSilicon" w:date="2024-05-20T12:57:00Z">
                    <w:r w:rsidRPr="006527F8">
                      <w:t xml:space="preserve">A UE </w:t>
                    </w:r>
                    <w:r w:rsidRPr="006527F8">
                      <w:rPr>
                        <w:lang w:val="en-US"/>
                      </w:rPr>
                      <w:t xml:space="preserve">that has not indicated </w:t>
                    </w:r>
                    <w:proofErr w:type="spellStart"/>
                    <w:r w:rsidRPr="004329DE">
                      <w:rPr>
                        <w:bCs/>
                        <w:i/>
                        <w:iCs/>
                        <w:lang w:val="en-US"/>
                      </w:rPr>
                      <w:t>eRedCapNotReducedBB</w:t>
                    </w:r>
                    <w:proofErr w:type="spellEnd"/>
                    <w:r w:rsidRPr="004329DE">
                      <w:rPr>
                        <w:bCs/>
                        <w:i/>
                        <w:iCs/>
                        <w:lang w:val="en-US"/>
                      </w:rPr>
                      <w:t>-BW</w:t>
                    </w:r>
                    <w:r w:rsidRPr="006527F8">
                      <w:t xml:space="preserve"> is not required to process </w:t>
                    </w:r>
                    <w:r w:rsidRPr="006527F8">
                      <w:rPr>
                        <w:lang w:eastAsia="zh-CN"/>
                      </w:rPr>
                      <w:t xml:space="preserve">a PDSCH reception that is scheduled by a DCI format with CRC scrambled by </w:t>
                    </w:r>
                  </w:ins>
                  <w:ins w:id="11" w:author="Huawei, HiSilicon" w:date="2024-05-20T12:58:00Z">
                    <w:r>
                      <w:rPr>
                        <w:szCs w:val="18"/>
                      </w:rPr>
                      <w:t>Multicast MCCH-RNTI or G-RNTI for multicast in RRC_INACTIVE state</w:t>
                    </w:r>
                  </w:ins>
                  <w:ins w:id="12" w:author="Huawei, HiSilicon" w:date="2024-05-20T12:57:00Z">
                    <w:r w:rsidRPr="006527F8">
                      <w:rPr>
                        <w:lang w:eastAsia="zh-CN"/>
                      </w:rPr>
                      <w:t xml:space="preserve"> over a number of PRBs that is larger than 25 PRBs for 15 kHz SCS, or larger than 12 PRBs for 30 kHz SCS, in a slot.</w:t>
                    </w:r>
                  </w:ins>
                </w:p>
                <w:p w14:paraId="711CEA61" w14:textId="77777777" w:rsidR="00AD3505" w:rsidRPr="006527F8" w:rsidRDefault="00AD3505" w:rsidP="00AD3505">
                  <w:pPr>
                    <w:rPr>
                      <w:lang w:eastAsia="zh-CN"/>
                    </w:rPr>
                  </w:pPr>
                  <w:r w:rsidRPr="006527F8">
                    <w:t xml:space="preserve">A UE is not required to process </w:t>
                  </w:r>
                  <w:r w:rsidRPr="006527F8">
                    <w:rPr>
                      <w:lang w:eastAsia="zh-CN"/>
                    </w:rPr>
                    <w:t>a PDSCH reception that is scheduled by a DCI format with CRC scrambled by a TC-RNTI over a number of PRBs that is larger than 25 PRBs for 15 kHz SCS, or larger than 12 PRBs for 30 kHz SCS, in a slot.</w:t>
                  </w:r>
                </w:p>
                <w:p w14:paraId="7D587B1A" w14:textId="77777777" w:rsidR="00AD3505" w:rsidRPr="006527F8" w:rsidRDefault="00AD3505" w:rsidP="00AD3505">
                  <w:pPr>
                    <w:rPr>
                      <w:rFonts w:eastAsia="PMingLiU"/>
                      <w:kern w:val="2"/>
                      <w:lang w:eastAsia="zh-TW"/>
                    </w:rPr>
                  </w:pPr>
                  <w:r w:rsidRPr="006527F8">
                    <w:rPr>
                      <w:rFonts w:eastAsia="PMingLiU"/>
                      <w:kern w:val="2"/>
                      <w:lang w:eastAsia="zh-TW"/>
                    </w:rPr>
                    <w:t>A UE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p w14:paraId="46779BFE" w14:textId="77777777" w:rsidR="00AD3505" w:rsidRPr="00A30BDB" w:rsidRDefault="00AD3505" w:rsidP="00AD3505">
                  <w:pPr>
                    <w:jc w:val="left"/>
                    <w:rPr>
                      <w:rFonts w:eastAsia="Yu Mincho"/>
                    </w:rPr>
                  </w:pPr>
                </w:p>
              </w:tc>
            </w:tr>
          </w:tbl>
          <w:p w14:paraId="4F483A5D" w14:textId="77777777" w:rsidR="00AD3505" w:rsidRDefault="00AD3505" w:rsidP="00AD3505">
            <w:pPr>
              <w:jc w:val="left"/>
              <w:rPr>
                <w:rFonts w:eastAsia="Yu Mincho"/>
                <w:lang w:val="en-US"/>
              </w:rPr>
            </w:pPr>
          </w:p>
          <w:p w14:paraId="18D645FD" w14:textId="77777777" w:rsidR="00AD3505" w:rsidRDefault="00AD3505" w:rsidP="00AD3505">
            <w:pPr>
              <w:jc w:val="left"/>
              <w:rPr>
                <w:rFonts w:eastAsiaTheme="minorEastAsia"/>
                <w:lang w:val="en-US" w:eastAsia="zh-CN"/>
              </w:rPr>
            </w:pPr>
          </w:p>
        </w:tc>
      </w:tr>
    </w:tbl>
    <w:p w14:paraId="6EB2B59F" w14:textId="77777777" w:rsidR="007649EF" w:rsidRDefault="007649EF">
      <w:pPr>
        <w:rPr>
          <w:szCs w:val="22"/>
          <w:highlight w:val="magenta"/>
          <w:lang w:val="sv-SE"/>
        </w:rPr>
      </w:pPr>
    </w:p>
    <w:p w14:paraId="58EE8AFF" w14:textId="77777777" w:rsidR="007649EF" w:rsidRDefault="00EB4450">
      <w:pPr>
        <w:pStyle w:val="Heading1"/>
        <w:ind w:left="1134" w:hanging="1134"/>
        <w:rPr>
          <w:lang w:val="en-US"/>
        </w:rPr>
      </w:pPr>
      <w:r>
        <w:rPr>
          <w:lang w:val="en-US"/>
        </w:rPr>
        <w:t>2</w:t>
      </w:r>
      <w:r>
        <w:rPr>
          <w:lang w:val="en-US"/>
        </w:rPr>
        <w:tab/>
        <w:t>Positioning support</w:t>
      </w:r>
    </w:p>
    <w:p w14:paraId="52574AC0" w14:textId="77777777" w:rsidR="007649EF" w:rsidRDefault="00EB4450">
      <w:pPr>
        <w:rPr>
          <w:lang w:val="en-US"/>
        </w:rPr>
      </w:pPr>
      <w:r>
        <w:rPr>
          <w:lang w:val="en-US"/>
        </w:rPr>
        <w:t>The following contributions discuss positioning support for eRedCap UEs: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7649EF" w14:paraId="79C93F65" w14:textId="77777777">
        <w:trPr>
          <w:trHeight w:val="397"/>
        </w:trPr>
        <w:tc>
          <w:tcPr>
            <w:tcW w:w="704" w:type="dxa"/>
            <w:shd w:val="clear" w:color="auto" w:fill="FFFFFF"/>
            <w:tcMar>
              <w:top w:w="0" w:type="dxa"/>
              <w:left w:w="70" w:type="dxa"/>
              <w:bottom w:w="0" w:type="dxa"/>
              <w:right w:w="70" w:type="dxa"/>
            </w:tcMar>
          </w:tcPr>
          <w:p w14:paraId="79DB9A16" w14:textId="77777777" w:rsidR="007649EF" w:rsidRDefault="00EB4450">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78B3453C" w14:textId="77777777" w:rsidR="007649EF" w:rsidRDefault="00271F50">
            <w:pPr>
              <w:spacing w:after="0" w:line="276" w:lineRule="auto"/>
              <w:jc w:val="left"/>
              <w:rPr>
                <w:rStyle w:val="Hyperlink"/>
                <w:color w:val="0000FF"/>
                <w:lang w:val="en-US"/>
              </w:rPr>
            </w:pPr>
            <w:hyperlink r:id="rId19" w:history="1">
              <w:r w:rsidR="00EB4450">
                <w:rPr>
                  <w:rStyle w:val="Hyperlink"/>
                  <w:color w:val="0000FF"/>
                </w:rPr>
                <w:t>R1-2405192</w:t>
              </w:r>
            </w:hyperlink>
            <w:r w:rsidR="00EB4450">
              <w:br/>
              <w:t>(Section 2.2)</w:t>
            </w:r>
          </w:p>
        </w:tc>
        <w:tc>
          <w:tcPr>
            <w:tcW w:w="4921" w:type="dxa"/>
            <w:tcMar>
              <w:top w:w="0" w:type="dxa"/>
              <w:left w:w="70" w:type="dxa"/>
              <w:bottom w:w="0" w:type="dxa"/>
              <w:right w:w="70" w:type="dxa"/>
            </w:tcMar>
          </w:tcPr>
          <w:p w14:paraId="107409C2" w14:textId="77777777" w:rsidR="007649EF" w:rsidRDefault="00EB4450">
            <w:pPr>
              <w:spacing w:after="0" w:line="276" w:lineRule="auto"/>
              <w:jc w:val="left"/>
              <w:rPr>
                <w:lang w:val="en-US"/>
              </w:rPr>
            </w:pPr>
            <w:r>
              <w:t>Discussion on R18 (e)RedCap UE remaining issues</w:t>
            </w:r>
          </w:p>
        </w:tc>
        <w:tc>
          <w:tcPr>
            <w:tcW w:w="2553" w:type="dxa"/>
            <w:tcMar>
              <w:top w:w="0" w:type="dxa"/>
              <w:left w:w="70" w:type="dxa"/>
              <w:bottom w:w="0" w:type="dxa"/>
              <w:right w:w="70" w:type="dxa"/>
            </w:tcMar>
          </w:tcPr>
          <w:p w14:paraId="4EA70DCD" w14:textId="77777777" w:rsidR="007649EF" w:rsidRDefault="00EB4450">
            <w:pPr>
              <w:spacing w:after="0" w:line="276" w:lineRule="auto"/>
              <w:jc w:val="left"/>
              <w:rPr>
                <w:lang w:val="en-US"/>
              </w:rPr>
            </w:pPr>
            <w:r>
              <w:t xml:space="preserve">ZTE, </w:t>
            </w:r>
            <w:proofErr w:type="spellStart"/>
            <w:r>
              <w:t>Sanechips</w:t>
            </w:r>
            <w:proofErr w:type="spellEnd"/>
          </w:p>
        </w:tc>
      </w:tr>
      <w:tr w:rsidR="007649EF" w14:paraId="7C2E3024" w14:textId="77777777">
        <w:trPr>
          <w:trHeight w:val="397"/>
        </w:trPr>
        <w:tc>
          <w:tcPr>
            <w:tcW w:w="704" w:type="dxa"/>
            <w:shd w:val="clear" w:color="auto" w:fill="FFFFFF"/>
            <w:tcMar>
              <w:top w:w="0" w:type="dxa"/>
              <w:left w:w="70" w:type="dxa"/>
              <w:bottom w:w="0" w:type="dxa"/>
              <w:right w:w="70" w:type="dxa"/>
            </w:tcMar>
          </w:tcPr>
          <w:p w14:paraId="3892024C" w14:textId="77777777" w:rsidR="007649EF" w:rsidRDefault="00EB4450">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546EFA25" w14:textId="77777777" w:rsidR="007649EF" w:rsidRDefault="00271F50">
            <w:pPr>
              <w:spacing w:after="0" w:line="276" w:lineRule="auto"/>
              <w:jc w:val="left"/>
              <w:rPr>
                <w:rStyle w:val="Hyperlink"/>
                <w:color w:val="0000FF"/>
                <w:lang w:val="en-US"/>
              </w:rPr>
            </w:pPr>
            <w:hyperlink r:id="rId20" w:history="1">
              <w:r w:rsidR="00EB4450">
                <w:rPr>
                  <w:rStyle w:val="Hyperlink"/>
                  <w:color w:val="0000FF"/>
                </w:rPr>
                <w:t>R1-2405193</w:t>
              </w:r>
            </w:hyperlink>
            <w:r w:rsidR="00EB4450">
              <w:br/>
              <w:t>(38.213 CR)</w:t>
            </w:r>
          </w:p>
        </w:tc>
        <w:tc>
          <w:tcPr>
            <w:tcW w:w="4921" w:type="dxa"/>
            <w:tcMar>
              <w:top w:w="0" w:type="dxa"/>
              <w:left w:w="70" w:type="dxa"/>
              <w:bottom w:w="0" w:type="dxa"/>
              <w:right w:w="70" w:type="dxa"/>
            </w:tcMar>
          </w:tcPr>
          <w:p w14:paraId="407F43CB" w14:textId="77777777" w:rsidR="007649EF" w:rsidRDefault="00EB4450">
            <w:pPr>
              <w:spacing w:after="0" w:line="276" w:lineRule="auto"/>
              <w:jc w:val="left"/>
              <w:rPr>
                <w:lang w:val="en-US"/>
              </w:rPr>
            </w:pPr>
            <w:r>
              <w:t>Draft CR for eRedCap UE supporting enhanced positioning</w:t>
            </w:r>
          </w:p>
        </w:tc>
        <w:tc>
          <w:tcPr>
            <w:tcW w:w="2553" w:type="dxa"/>
            <w:tcMar>
              <w:top w:w="0" w:type="dxa"/>
              <w:left w:w="70" w:type="dxa"/>
              <w:bottom w:w="0" w:type="dxa"/>
              <w:right w:w="70" w:type="dxa"/>
            </w:tcMar>
          </w:tcPr>
          <w:p w14:paraId="6D58A13A" w14:textId="77777777" w:rsidR="007649EF" w:rsidRDefault="00EB4450">
            <w:pPr>
              <w:spacing w:after="0" w:line="276" w:lineRule="auto"/>
              <w:jc w:val="left"/>
              <w:rPr>
                <w:lang w:val="en-US"/>
              </w:rPr>
            </w:pPr>
            <w:r>
              <w:t xml:space="preserve">ZTE, </w:t>
            </w:r>
            <w:proofErr w:type="spellStart"/>
            <w:r>
              <w:t>Sanechips</w:t>
            </w:r>
            <w:proofErr w:type="spellEnd"/>
          </w:p>
        </w:tc>
      </w:tr>
    </w:tbl>
    <w:p w14:paraId="12F9E1DF" w14:textId="77777777" w:rsidR="007649EF" w:rsidRDefault="00EB4450">
      <w:r>
        <w:rPr>
          <w:bCs/>
          <w:lang w:val="en-US"/>
        </w:rPr>
        <w:br/>
      </w:r>
      <w:r>
        <w:t xml:space="preserve">The contributions propose to clarify that </w:t>
      </w:r>
      <w:proofErr w:type="spellStart"/>
      <w:r>
        <w:t>Swith</w:t>
      </w:r>
      <w:proofErr w:type="spellEnd"/>
      <w:r>
        <w:t xml:space="preserve"> the following change in 38.213 clause 17:</w:t>
      </w:r>
    </w:p>
    <w:tbl>
      <w:tblPr>
        <w:tblStyle w:val="TableGrid"/>
        <w:tblW w:w="0" w:type="auto"/>
        <w:tblLook w:val="04A0" w:firstRow="1" w:lastRow="0" w:firstColumn="1" w:lastColumn="0" w:noHBand="0" w:noVBand="1"/>
      </w:tblPr>
      <w:tblGrid>
        <w:gridCol w:w="9630"/>
      </w:tblGrid>
      <w:tr w:rsidR="007649EF" w14:paraId="156387E9" w14:textId="77777777">
        <w:tc>
          <w:tcPr>
            <w:tcW w:w="9630" w:type="dxa"/>
          </w:tcPr>
          <w:p w14:paraId="175AE72E" w14:textId="77777777" w:rsidR="007649EF" w:rsidRDefault="00EB4450">
            <w:pPr>
              <w:spacing w:afterLines="50" w:after="120"/>
              <w:jc w:val="left"/>
              <w:rPr>
                <w:color w:val="FF0000"/>
                <w:sz w:val="22"/>
                <w:szCs w:val="22"/>
                <w:lang w:eastAsia="zh-CN"/>
              </w:rPr>
            </w:pPr>
            <w:r>
              <w:rPr>
                <w:rFonts w:eastAsia="Microsoft YaHei UI"/>
                <w:color w:val="000000"/>
                <w:lang w:eastAsia="zh-CN"/>
              </w:rPr>
              <w:t>A UE with reduced capabilities (RedCap UE)</w:t>
            </w:r>
            <w:r>
              <w:rPr>
                <w:rFonts w:eastAsia="Microsoft YaHei UI" w:hint="eastAsia"/>
                <w:color w:val="000000"/>
                <w:lang w:val="en-US" w:eastAsia="zh-CN"/>
              </w:rPr>
              <w:t xml:space="preserve"> </w:t>
            </w:r>
            <w:r>
              <w:rPr>
                <w:color w:val="C00000"/>
                <w:u w:val="single"/>
                <w:lang w:eastAsia="zh-CN"/>
              </w:rPr>
              <w:t xml:space="preserve">that indicates </w:t>
            </w:r>
            <w:proofErr w:type="spellStart"/>
            <w:r>
              <w:rPr>
                <w:i/>
                <w:iCs/>
                <w:color w:val="C00000"/>
                <w:u w:val="single"/>
              </w:rPr>
              <w:t>supportOfRedCap</w:t>
            </w:r>
            <w:proofErr w:type="spellEnd"/>
            <w:r>
              <w:rPr>
                <w:color w:val="C00000"/>
                <w:u w:val="single"/>
              </w:rPr>
              <w:t xml:space="preserve"> or</w:t>
            </w:r>
            <w:r>
              <w:rPr>
                <w:rFonts w:eastAsia="Yu Mincho"/>
                <w:color w:val="C00000"/>
                <w:kern w:val="2"/>
                <w:u w:val="single"/>
                <w:lang w:eastAsia="ja-JP"/>
              </w:rPr>
              <w:t xml:space="preserve"> </w:t>
            </w:r>
            <w:proofErr w:type="spellStart"/>
            <w:r>
              <w:rPr>
                <w:rFonts w:eastAsia="Yu Mincho"/>
                <w:i/>
                <w:iCs/>
                <w:color w:val="C00000"/>
                <w:kern w:val="2"/>
                <w:u w:val="single"/>
                <w:lang w:eastAsia="ja-JP"/>
              </w:rPr>
              <w:t>supportOfERedCap</w:t>
            </w:r>
            <w:proofErr w:type="spellEnd"/>
            <w:r>
              <w:rPr>
                <w:rFonts w:eastAsia="SimSun" w:hint="eastAsia"/>
                <w:color w:val="C00000"/>
                <w:kern w:val="2"/>
                <w:u w:val="single"/>
                <w:lang w:val="en-US" w:eastAsia="zh-CN"/>
              </w:rPr>
              <w:t xml:space="preserve"> in this document or</w:t>
            </w:r>
            <w:r>
              <w:rPr>
                <w:rFonts w:eastAsia="SimSun" w:hint="eastAsia"/>
                <w:i/>
                <w:iCs/>
                <w:color w:val="C00000"/>
                <w:kern w:val="2"/>
                <w:u w:val="single"/>
                <w:lang w:val="en-US" w:eastAsia="zh-CN"/>
              </w:rPr>
              <w:t xml:space="preserve"> </w:t>
            </w:r>
            <w:r>
              <w:rPr>
                <w:bCs/>
                <w:color w:val="C00000"/>
                <w:u w:val="single"/>
                <w:lang w:val="en-US" w:eastAsia="zh-CN"/>
              </w:rPr>
              <w:t>[6, TS 38.214]</w:t>
            </w:r>
            <w:r>
              <w:rPr>
                <w:rFonts w:hint="eastAsia"/>
                <w:bCs/>
                <w:color w:val="C00000"/>
                <w:u w:val="single"/>
                <w:lang w:val="en-US" w:eastAsia="zh-CN"/>
              </w:rPr>
              <w:t xml:space="preserve"> </w:t>
            </w:r>
            <w:r>
              <w:rPr>
                <w:rFonts w:eastAsia="Microsoft YaHei UI"/>
                <w:color w:val="000000"/>
                <w:lang w:eastAsia="zh-CN"/>
              </w:rPr>
              <w:t xml:space="preserve">supports all </w:t>
            </w:r>
            <w:r>
              <w:rPr>
                <w:rFonts w:eastAsia="SimSun"/>
              </w:rPr>
              <w:t xml:space="preserve">Layer-1 UE features that are mandatory without capability signalling, unless stated otherwise. </w:t>
            </w:r>
            <w:r>
              <w:rPr>
                <w:rFonts w:eastAsia="SimSun"/>
                <w:lang w:eastAsia="zh-CN"/>
              </w:rPr>
              <w:t>Procedures for a RedCap UE are same as described for a UE in all other clauses of this document unless stated otherwise.</w:t>
            </w:r>
          </w:p>
        </w:tc>
      </w:tr>
    </w:tbl>
    <w:p w14:paraId="2661B1F7" w14:textId="77777777" w:rsidR="007649EF" w:rsidRDefault="00EB4450">
      <w:pPr>
        <w:rPr>
          <w:b/>
          <w:lang w:val="en-US"/>
        </w:rPr>
      </w:pPr>
      <w:r>
        <w:br/>
      </w:r>
      <w:r>
        <w:rPr>
          <w:b/>
          <w:highlight w:val="yellow"/>
          <w:lang w:val="en-US"/>
        </w:rPr>
        <w:t>FL1 High Priority Question 2-1a</w:t>
      </w:r>
      <w:r>
        <w:rPr>
          <w:b/>
          <w:lang w:val="en-US"/>
        </w:rPr>
        <w:t>: Is the proposed change needed?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7649EF" w14:paraId="6A9E1F8C" w14:textId="77777777">
        <w:tc>
          <w:tcPr>
            <w:tcW w:w="1479" w:type="dxa"/>
            <w:shd w:val="clear" w:color="auto" w:fill="D9D9D9" w:themeFill="background1" w:themeFillShade="D9"/>
          </w:tcPr>
          <w:p w14:paraId="0CF50CAD" w14:textId="77777777" w:rsidR="007649EF" w:rsidRDefault="00EB4450">
            <w:pPr>
              <w:jc w:val="left"/>
              <w:rPr>
                <w:b/>
                <w:bCs/>
                <w:lang w:val="en-US"/>
              </w:rPr>
            </w:pPr>
            <w:r>
              <w:rPr>
                <w:b/>
                <w:bCs/>
                <w:lang w:val="en-US"/>
              </w:rPr>
              <w:t>Company</w:t>
            </w:r>
          </w:p>
        </w:tc>
        <w:tc>
          <w:tcPr>
            <w:tcW w:w="1372" w:type="dxa"/>
            <w:shd w:val="clear" w:color="auto" w:fill="D9D9D9" w:themeFill="background1" w:themeFillShade="D9"/>
          </w:tcPr>
          <w:p w14:paraId="2FF40850" w14:textId="77777777" w:rsidR="007649EF" w:rsidRDefault="00EB4450">
            <w:pPr>
              <w:jc w:val="left"/>
              <w:rPr>
                <w:b/>
                <w:bCs/>
                <w:lang w:val="en-US"/>
              </w:rPr>
            </w:pPr>
            <w:r>
              <w:rPr>
                <w:b/>
                <w:bCs/>
                <w:lang w:val="en-US"/>
              </w:rPr>
              <w:t>Y/N</w:t>
            </w:r>
          </w:p>
        </w:tc>
        <w:tc>
          <w:tcPr>
            <w:tcW w:w="6783" w:type="dxa"/>
            <w:shd w:val="clear" w:color="auto" w:fill="D9D9D9" w:themeFill="background1" w:themeFillShade="D9"/>
          </w:tcPr>
          <w:p w14:paraId="3FEFB922" w14:textId="77777777" w:rsidR="007649EF" w:rsidRDefault="00EB4450">
            <w:pPr>
              <w:jc w:val="left"/>
              <w:rPr>
                <w:b/>
                <w:bCs/>
                <w:lang w:val="en-US"/>
              </w:rPr>
            </w:pPr>
            <w:r>
              <w:rPr>
                <w:b/>
                <w:bCs/>
                <w:lang w:val="en-US"/>
              </w:rPr>
              <w:t>Comments</w:t>
            </w:r>
          </w:p>
        </w:tc>
      </w:tr>
      <w:tr w:rsidR="007649EF" w14:paraId="7B0F3A02" w14:textId="77777777">
        <w:tc>
          <w:tcPr>
            <w:tcW w:w="1479" w:type="dxa"/>
          </w:tcPr>
          <w:p w14:paraId="4F2D21AA" w14:textId="77777777" w:rsidR="007649EF" w:rsidRDefault="00EB4450">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1714E81" w14:textId="77777777" w:rsidR="007649EF" w:rsidRDefault="007649EF">
            <w:pPr>
              <w:tabs>
                <w:tab w:val="left" w:pos="551"/>
              </w:tabs>
              <w:jc w:val="left"/>
              <w:rPr>
                <w:rFonts w:eastAsiaTheme="minorEastAsia"/>
                <w:lang w:val="en-US" w:eastAsia="zh-CN"/>
              </w:rPr>
            </w:pPr>
          </w:p>
        </w:tc>
        <w:tc>
          <w:tcPr>
            <w:tcW w:w="6783" w:type="dxa"/>
          </w:tcPr>
          <w:p w14:paraId="42DD52E0" w14:textId="77777777" w:rsidR="007649EF" w:rsidRDefault="00EB4450">
            <w:pPr>
              <w:pStyle w:val="CommentText"/>
              <w:rPr>
                <w:rFonts w:eastAsiaTheme="minorEastAsia"/>
                <w:lang w:eastAsia="zh-CN"/>
              </w:rPr>
            </w:pPr>
            <w:r>
              <w:rPr>
                <w:rFonts w:eastAsiaTheme="minorEastAsia"/>
                <w:lang w:eastAsia="zh-CN"/>
              </w:rPr>
              <w:t xml:space="preserve">We are fine to clarify, but we are not sure spec update is needed. </w:t>
            </w:r>
          </w:p>
          <w:p w14:paraId="3FC13511" w14:textId="77777777" w:rsidR="007649EF" w:rsidRDefault="00EB4450">
            <w:pPr>
              <w:pStyle w:val="CommentText"/>
              <w:rPr>
                <w:rFonts w:eastAsiaTheme="minorEastAsia"/>
                <w:lang w:eastAsia="zh-CN"/>
              </w:rPr>
            </w:pPr>
            <w:r>
              <w:rPr>
                <w:rFonts w:eastAsiaTheme="minorEastAsia"/>
                <w:lang w:eastAsia="zh-CN"/>
              </w:rPr>
              <w:lastRenderedPageBreak/>
              <w:t xml:space="preserve">Our understanding is “A UE with reduced capabilities (RedCap UE)”include both R17 RedCap and R18 eRedCap UEs based on </w:t>
            </w:r>
            <w:r>
              <w:rPr>
                <w:rFonts w:eastAsiaTheme="minorEastAsia"/>
                <w:highlight w:val="lightGray"/>
                <w:lang w:eastAsia="zh-CN"/>
              </w:rPr>
              <w:t>following spec</w:t>
            </w:r>
            <w:r>
              <w:rPr>
                <w:rFonts w:eastAsiaTheme="minorEastAsia"/>
                <w:lang w:eastAsia="zh-CN"/>
              </w:rPr>
              <w:t xml:space="preserve"> </w:t>
            </w:r>
          </w:p>
          <w:p w14:paraId="721D90E9" w14:textId="77777777" w:rsidR="007649EF" w:rsidRDefault="00EB4450">
            <w:pPr>
              <w:pStyle w:val="Heading2"/>
              <w:rPr>
                <w:sz w:val="32"/>
                <w:szCs w:val="18"/>
              </w:rPr>
            </w:pPr>
            <w:bookmarkStart w:id="13" w:name="_Toc83289689"/>
            <w:bookmarkStart w:id="14" w:name="_Toc156237274"/>
            <w:r>
              <w:rPr>
                <w:sz w:val="32"/>
                <w:szCs w:val="18"/>
              </w:rPr>
              <w:t>17</w:t>
            </w:r>
            <w:r>
              <w:rPr>
                <w:sz w:val="32"/>
                <w:szCs w:val="18"/>
              </w:rPr>
              <w:tab/>
            </w:r>
            <w:bookmarkEnd w:id="13"/>
            <w:r>
              <w:rPr>
                <w:sz w:val="32"/>
                <w:szCs w:val="18"/>
              </w:rPr>
              <w:t>UE with reduced capabilities</w:t>
            </w:r>
            <w:bookmarkEnd w:id="14"/>
          </w:p>
          <w:p w14:paraId="734D1C46" w14:textId="77777777" w:rsidR="007649EF" w:rsidRDefault="00EB4450">
            <w:pPr>
              <w:rPr>
                <w:rFonts w:eastAsia="Microsoft YaHei UI"/>
                <w:color w:val="000000"/>
                <w:lang w:eastAsia="zh-CN"/>
              </w:rPr>
            </w:pPr>
            <w:r>
              <w:rPr>
                <w:rFonts w:eastAsia="Microsoft YaHei UI"/>
                <w:color w:val="000000"/>
                <w:highlight w:val="lightGray"/>
                <w:lang w:eastAsia="zh-CN"/>
              </w:rPr>
              <w:t>A UE with reduced capabilities (RedCap UE)</w:t>
            </w:r>
            <w:r>
              <w:rPr>
                <w:rFonts w:eastAsia="Microsoft YaHei UI"/>
                <w:color w:val="000000"/>
                <w:lang w:eastAsia="zh-CN"/>
              </w:rPr>
              <w:t xml:space="preserve"> supports all </w:t>
            </w:r>
            <w:r>
              <w:t xml:space="preserve">Layer-1 UE features that are mandatory without capability signalling, unless stated otherwise. </w:t>
            </w:r>
            <w:r>
              <w:rPr>
                <w:lang w:eastAsia="zh-CN"/>
              </w:rPr>
              <w:t>Procedures for a RedCap UE are same as described for a UE in all other clauses of this document unless stated otherwise.</w:t>
            </w:r>
          </w:p>
          <w:p w14:paraId="70429D57" w14:textId="77777777" w:rsidR="007649EF" w:rsidRDefault="00EB4450">
            <w:pPr>
              <w:pStyle w:val="Heading2"/>
              <w:rPr>
                <w:sz w:val="32"/>
                <w:szCs w:val="18"/>
              </w:rPr>
            </w:pPr>
            <w:bookmarkStart w:id="15" w:name="_Toc156237275"/>
            <w:r>
              <w:rPr>
                <w:sz w:val="32"/>
                <w:szCs w:val="18"/>
              </w:rPr>
              <w:t>17.1</w:t>
            </w:r>
            <w:r>
              <w:rPr>
                <w:sz w:val="32"/>
                <w:szCs w:val="18"/>
              </w:rPr>
              <w:tab/>
              <w:t>First procedures for RedCap UE</w:t>
            </w:r>
            <w:bookmarkEnd w:id="15"/>
          </w:p>
          <w:p w14:paraId="469B12CF" w14:textId="77777777" w:rsidR="007649EF" w:rsidRDefault="00EB4450">
            <w:pPr>
              <w:rPr>
                <w:lang w:eastAsia="zh-CN"/>
              </w:rPr>
            </w:pPr>
            <w:r>
              <w:rPr>
                <w:lang w:eastAsia="zh-CN"/>
              </w:rPr>
              <w:t xml:space="preserve">In this clause, the term 'UE' refers to a RedCap UE that indicates </w:t>
            </w:r>
            <w:proofErr w:type="spellStart"/>
            <w:r>
              <w:rPr>
                <w:i/>
                <w:iCs/>
              </w:rPr>
              <w:t>supportOfRedCap</w:t>
            </w:r>
            <w:proofErr w:type="spellEnd"/>
            <w:r>
              <w:t xml:space="preserve"> or</w:t>
            </w:r>
            <w:r>
              <w:rPr>
                <w:rFonts w:eastAsia="Yu Mincho"/>
                <w:kern w:val="2"/>
                <w:lang w:eastAsia="ja-JP"/>
              </w:rPr>
              <w:t xml:space="preserve"> </w:t>
            </w:r>
            <w:r>
              <w:rPr>
                <w:rFonts w:eastAsia="Yu Mincho"/>
                <w:i/>
                <w:iCs/>
                <w:kern w:val="2"/>
                <w:lang w:eastAsia="ja-JP"/>
              </w:rPr>
              <w:t>supportOfRedCap-r18</w:t>
            </w:r>
            <w:r>
              <w:rPr>
                <w:lang w:eastAsia="zh-CN"/>
              </w:rPr>
              <w:t>.</w:t>
            </w:r>
          </w:p>
          <w:p w14:paraId="462D60F2" w14:textId="77777777" w:rsidR="007649EF" w:rsidRDefault="00EB4450">
            <w:pPr>
              <w:pStyle w:val="Heading2"/>
              <w:pBdr>
                <w:top w:val="none" w:sz="0" w:space="0" w:color="auto"/>
              </w:pBdr>
              <w:rPr>
                <w:sz w:val="32"/>
                <w:szCs w:val="18"/>
              </w:rPr>
            </w:pPr>
            <w:r>
              <w:rPr>
                <w:sz w:val="32"/>
                <w:szCs w:val="18"/>
              </w:rPr>
              <w:t>17.1A</w:t>
            </w:r>
            <w:r>
              <w:rPr>
                <w:sz w:val="32"/>
                <w:szCs w:val="18"/>
              </w:rPr>
              <w:tab/>
              <w:t>Second procedures for RedCap UE</w:t>
            </w:r>
          </w:p>
          <w:p w14:paraId="55ED0445" w14:textId="77777777" w:rsidR="007649EF" w:rsidRDefault="00EB4450">
            <w:pPr>
              <w:rPr>
                <w:lang w:eastAsia="zh-CN"/>
              </w:rPr>
            </w:pPr>
            <w:r>
              <w:rPr>
                <w:lang w:eastAsia="zh-CN"/>
              </w:rPr>
              <w:t xml:space="preserve">In this clause, the term 'UE' refers to a RedCap UE that indicates </w:t>
            </w:r>
            <w:r>
              <w:rPr>
                <w:i/>
                <w:iCs/>
              </w:rPr>
              <w:t>supportOfRedCap-r18</w:t>
            </w:r>
            <w:r>
              <w:rPr>
                <w:lang w:eastAsia="zh-CN"/>
              </w:rPr>
              <w:t>.</w:t>
            </w:r>
          </w:p>
          <w:p w14:paraId="00C9BB8A" w14:textId="77777777" w:rsidR="007649EF" w:rsidRDefault="00EB4450">
            <w:pPr>
              <w:pStyle w:val="CommentText"/>
              <w:rPr>
                <w:rFonts w:eastAsia="SimSun"/>
                <w:lang w:eastAsia="zh-CN"/>
              </w:rPr>
            </w:pPr>
            <w:r>
              <w:rPr>
                <w:rFonts w:eastAsia="SimSun" w:hint="eastAsia"/>
                <w:lang w:eastAsia="zh-CN"/>
              </w:rPr>
              <w:t>F</w:t>
            </w:r>
            <w:r>
              <w:rPr>
                <w:rFonts w:eastAsia="SimSun"/>
                <w:lang w:eastAsia="zh-CN"/>
              </w:rPr>
              <w:t>or procedures only applicable to R18 eRedCap UEs, basically it is captured in 38.213 clause</w:t>
            </w:r>
            <w:bookmarkStart w:id="16" w:name="_Toc156237276"/>
            <w:r>
              <w:rPr>
                <w:rFonts w:eastAsia="SimSun"/>
                <w:lang w:eastAsia="zh-CN"/>
              </w:rPr>
              <w:t xml:space="preserve"> </w:t>
            </w:r>
            <w:r>
              <w:t>17.1A</w:t>
            </w:r>
            <w:r>
              <w:tab/>
              <w:t>Second procedures for RedCap UE</w:t>
            </w:r>
            <w:bookmarkEnd w:id="16"/>
            <w:r>
              <w:t>, “</w:t>
            </w:r>
            <w:r>
              <w:rPr>
                <w:lang w:eastAsia="zh-CN"/>
              </w:rPr>
              <w:t xml:space="preserve">In this clause, the term 'UE' refers to a RedCap UE that indicates </w:t>
            </w:r>
            <w:r>
              <w:rPr>
                <w:i/>
                <w:iCs/>
              </w:rPr>
              <w:t>supportOfRedCap-r18</w:t>
            </w:r>
            <w:r>
              <w:rPr>
                <w:lang w:eastAsia="zh-CN"/>
              </w:rPr>
              <w:t>.” Or sen</w:t>
            </w:r>
            <w:r>
              <w:rPr>
                <w:rFonts w:eastAsia="SimSun"/>
                <w:lang w:eastAsia="zh-CN"/>
              </w:rPr>
              <w:t xml:space="preserve">tences in the 214 spec like following </w:t>
            </w:r>
          </w:p>
          <w:p w14:paraId="562C42E5" w14:textId="77777777" w:rsidR="007649EF" w:rsidRDefault="00EB4450">
            <w:pPr>
              <w:spacing w:after="0"/>
              <w:rPr>
                <w:rFonts w:eastAsiaTheme="minorEastAsia"/>
                <w:lang w:val="en-US" w:eastAsia="zh-CN"/>
              </w:rPr>
            </w:pPr>
            <w:r>
              <w:rPr>
                <w:rFonts w:eastAsia="SimSun" w:hint="eastAsia"/>
                <w:lang w:eastAsia="zh-CN"/>
              </w:rPr>
              <w:t>“</w:t>
            </w:r>
            <w:r>
              <w:rPr>
                <w:lang w:eastAsia="zh-CN"/>
              </w:rPr>
              <w:t xml:space="preserve">for a reduced capability UE that indicates </w:t>
            </w:r>
            <w:r>
              <w:rPr>
                <w:i/>
                <w:iCs/>
              </w:rPr>
              <w:t>supportOfRedCap-r18</w:t>
            </w:r>
            <w:r>
              <w:rPr>
                <w:rFonts w:eastAsia="SimSun" w:hint="eastAsia"/>
                <w:lang w:eastAsia="zh-CN"/>
              </w:rPr>
              <w:t>”</w:t>
            </w:r>
            <w:r>
              <w:rPr>
                <w:rFonts w:eastAsia="SimSun" w:hint="eastAsia"/>
                <w:lang w:eastAsia="zh-CN"/>
              </w:rPr>
              <w:t>or</w:t>
            </w:r>
            <w:r>
              <w:rPr>
                <w:rFonts w:eastAsia="SimSun"/>
                <w:lang w:eastAsia="zh-CN"/>
              </w:rPr>
              <w:t xml:space="preserve"> </w:t>
            </w:r>
            <w:r>
              <w:rPr>
                <w:lang w:eastAsia="zh-CN"/>
              </w:rPr>
              <w:t xml:space="preserve">“a UE indicating supportOfRedCap-r18 capability but not indicating FG 48-2”  </w:t>
            </w:r>
          </w:p>
        </w:tc>
      </w:tr>
      <w:tr w:rsidR="007649EF" w14:paraId="3B65AA76" w14:textId="77777777">
        <w:tc>
          <w:tcPr>
            <w:tcW w:w="1479" w:type="dxa"/>
          </w:tcPr>
          <w:p w14:paraId="12315CD6" w14:textId="77777777" w:rsidR="007649EF" w:rsidRDefault="00EB4450">
            <w:pPr>
              <w:jc w:val="left"/>
              <w:rPr>
                <w:rFonts w:eastAsiaTheme="minorEastAsia"/>
                <w:lang w:val="en-US" w:eastAsia="zh-CN"/>
              </w:rPr>
            </w:pPr>
            <w:r>
              <w:rPr>
                <w:rFonts w:eastAsiaTheme="minorEastAsia"/>
                <w:lang w:val="en-US" w:eastAsia="zh-CN"/>
              </w:rPr>
              <w:lastRenderedPageBreak/>
              <w:t>QC</w:t>
            </w:r>
          </w:p>
        </w:tc>
        <w:tc>
          <w:tcPr>
            <w:tcW w:w="1372" w:type="dxa"/>
          </w:tcPr>
          <w:p w14:paraId="0AC325D5" w14:textId="77777777" w:rsidR="007649EF" w:rsidRDefault="00EB4450">
            <w:pPr>
              <w:tabs>
                <w:tab w:val="left" w:pos="551"/>
              </w:tabs>
              <w:jc w:val="left"/>
              <w:rPr>
                <w:rFonts w:eastAsiaTheme="minorEastAsia"/>
                <w:lang w:val="en-US" w:eastAsia="zh-CN"/>
              </w:rPr>
            </w:pPr>
            <w:r>
              <w:rPr>
                <w:rFonts w:eastAsiaTheme="minorEastAsia"/>
                <w:lang w:val="en-US" w:eastAsia="zh-CN"/>
              </w:rPr>
              <w:t>N</w:t>
            </w:r>
          </w:p>
        </w:tc>
        <w:tc>
          <w:tcPr>
            <w:tcW w:w="6783" w:type="dxa"/>
          </w:tcPr>
          <w:p w14:paraId="7B8F16AB" w14:textId="77777777" w:rsidR="007649EF" w:rsidRDefault="00EB4450">
            <w:pPr>
              <w:overflowPunct w:val="0"/>
              <w:autoSpaceDE w:val="0"/>
              <w:autoSpaceDN w:val="0"/>
              <w:adjustRightInd w:val="0"/>
              <w:textAlignment w:val="baseline"/>
              <w:rPr>
                <w:rFonts w:eastAsiaTheme="minorEastAsia"/>
                <w:lang w:val="en-US" w:eastAsia="zh-CN"/>
              </w:rPr>
            </w:pPr>
            <w:r>
              <w:rPr>
                <w:rFonts w:eastAsiaTheme="minorEastAsia"/>
                <w:lang w:val="en-US" w:eastAsia="zh-CN"/>
              </w:rPr>
              <w:t xml:space="preserve">We understand the intention to clarify positioning procedure for Redcap &amp; </w:t>
            </w:r>
            <w:proofErr w:type="spellStart"/>
            <w:r>
              <w:rPr>
                <w:rFonts w:eastAsiaTheme="minorEastAsia"/>
                <w:lang w:val="en-US" w:eastAsia="zh-CN"/>
              </w:rPr>
              <w:t>eRedcap</w:t>
            </w:r>
            <w:proofErr w:type="spellEnd"/>
            <w:r>
              <w:rPr>
                <w:rFonts w:eastAsiaTheme="minorEastAsia"/>
                <w:lang w:val="en-US" w:eastAsia="zh-CN"/>
              </w:rPr>
              <w:t xml:space="preserve"> UE. But the proposal is too generic. Given the intention if only for positioning procedure, the TP can be more specific targeting positioning procedure only. </w:t>
            </w:r>
          </w:p>
        </w:tc>
      </w:tr>
      <w:tr w:rsidR="007649EF" w14:paraId="71F28F70" w14:textId="77777777">
        <w:tc>
          <w:tcPr>
            <w:tcW w:w="1479" w:type="dxa"/>
          </w:tcPr>
          <w:p w14:paraId="464952F3" w14:textId="77777777" w:rsidR="007649EF" w:rsidRDefault="00EB445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6000534" w14:textId="77777777" w:rsidR="007649EF" w:rsidRDefault="007649EF">
            <w:pPr>
              <w:tabs>
                <w:tab w:val="left" w:pos="551"/>
              </w:tabs>
              <w:jc w:val="left"/>
              <w:rPr>
                <w:rFonts w:eastAsiaTheme="minorEastAsia"/>
                <w:lang w:val="en-US" w:eastAsia="zh-CN"/>
              </w:rPr>
            </w:pPr>
          </w:p>
        </w:tc>
        <w:tc>
          <w:tcPr>
            <w:tcW w:w="6783" w:type="dxa"/>
          </w:tcPr>
          <w:p w14:paraId="49D455F6" w14:textId="77777777" w:rsidR="007649EF" w:rsidRDefault="00EB4450">
            <w:pPr>
              <w:overflowPunct w:val="0"/>
              <w:autoSpaceDE w:val="0"/>
              <w:autoSpaceDN w:val="0"/>
              <w:adjustRightInd w:val="0"/>
              <w:textAlignment w:val="baseline"/>
              <w:rPr>
                <w:rFonts w:eastAsiaTheme="minorEastAsia"/>
                <w:lang w:val="en-US" w:eastAsia="zh-CN"/>
              </w:rPr>
            </w:pPr>
            <w:r>
              <w:t>We understand that based on the UE feature discussion, it is clear that eRedCap can support Rel-18 positioning enhancements based on frequency hopping. It seems that further clarify in other spec is not necessary...</w:t>
            </w:r>
            <w:r>
              <w:rPr>
                <w:rFonts w:eastAsiaTheme="minorEastAsia" w:hint="eastAsia"/>
                <w:lang w:eastAsia="zh-CN"/>
              </w:rPr>
              <w:t xml:space="preserve"> </w:t>
            </w:r>
          </w:p>
        </w:tc>
      </w:tr>
      <w:tr w:rsidR="007649EF" w14:paraId="2B295D08" w14:textId="77777777">
        <w:tc>
          <w:tcPr>
            <w:tcW w:w="1479" w:type="dxa"/>
          </w:tcPr>
          <w:p w14:paraId="0175AA10" w14:textId="77777777" w:rsidR="007649EF" w:rsidRDefault="00EB445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A09CA5B" w14:textId="77777777" w:rsidR="007649EF" w:rsidRDefault="007649EF">
            <w:pPr>
              <w:tabs>
                <w:tab w:val="left" w:pos="551"/>
              </w:tabs>
              <w:jc w:val="left"/>
              <w:rPr>
                <w:rFonts w:eastAsiaTheme="minorEastAsia"/>
                <w:lang w:val="en-US" w:eastAsia="zh-CN"/>
              </w:rPr>
            </w:pPr>
          </w:p>
        </w:tc>
        <w:tc>
          <w:tcPr>
            <w:tcW w:w="6783" w:type="dxa"/>
          </w:tcPr>
          <w:p w14:paraId="04A4D4CA" w14:textId="77777777" w:rsidR="007649EF" w:rsidRDefault="00EB4450">
            <w:pPr>
              <w:overflowPunct w:val="0"/>
              <w:autoSpaceDE w:val="0"/>
              <w:autoSpaceDN w:val="0"/>
              <w:adjustRightInd w:val="0"/>
              <w:textAlignment w:val="baseline"/>
              <w:rPr>
                <w:rFonts w:eastAsia="SimSun"/>
                <w:lang w:val="en-US" w:eastAsia="zh-CN"/>
              </w:rPr>
            </w:pPr>
            <w:r>
              <w:rPr>
                <w:rFonts w:eastAsia="SimSun" w:hint="eastAsia"/>
                <w:lang w:val="en-US" w:eastAsia="zh-CN"/>
              </w:rPr>
              <w:t xml:space="preserve">The description for </w:t>
            </w:r>
            <w:r>
              <w:rPr>
                <w:rFonts w:eastAsia="Microsoft YaHei UI"/>
                <w:color w:val="000000"/>
                <w:lang w:eastAsia="zh-CN"/>
              </w:rPr>
              <w:t xml:space="preserve">UE with reduced capabilities </w:t>
            </w:r>
            <w:r>
              <w:rPr>
                <w:rFonts w:eastAsia="SimSun" w:hint="eastAsia"/>
                <w:lang w:val="en-US" w:eastAsia="zh-CN"/>
              </w:rPr>
              <w:t>is only for TS38.213</w:t>
            </w:r>
          </w:p>
          <w:tbl>
            <w:tblPr>
              <w:tblStyle w:val="TableGrid"/>
              <w:tblW w:w="0" w:type="auto"/>
              <w:tblLayout w:type="fixed"/>
              <w:tblLook w:val="04A0" w:firstRow="1" w:lastRow="0" w:firstColumn="1" w:lastColumn="0" w:noHBand="0" w:noVBand="1"/>
            </w:tblPr>
            <w:tblGrid>
              <w:gridCol w:w="6567"/>
            </w:tblGrid>
            <w:tr w:rsidR="007649EF" w14:paraId="1D1578E7" w14:textId="77777777">
              <w:tc>
                <w:tcPr>
                  <w:tcW w:w="6567" w:type="dxa"/>
                </w:tcPr>
                <w:p w14:paraId="4283EC30" w14:textId="77777777" w:rsidR="007649EF" w:rsidRDefault="00EB4450">
                  <w:pPr>
                    <w:pStyle w:val="Heading2"/>
                    <w:rPr>
                      <w:sz w:val="32"/>
                      <w:szCs w:val="18"/>
                    </w:rPr>
                  </w:pPr>
                  <w:r>
                    <w:rPr>
                      <w:sz w:val="32"/>
                      <w:szCs w:val="18"/>
                    </w:rPr>
                    <w:t>17</w:t>
                  </w:r>
                  <w:r>
                    <w:rPr>
                      <w:sz w:val="32"/>
                      <w:szCs w:val="18"/>
                    </w:rPr>
                    <w:tab/>
                    <w:t>UE with reduced capabilities</w:t>
                  </w:r>
                </w:p>
                <w:p w14:paraId="5A08C25E" w14:textId="77777777" w:rsidR="007649EF" w:rsidRDefault="00EB4450">
                  <w:pPr>
                    <w:rPr>
                      <w:rFonts w:eastAsia="SimSun"/>
                      <w:lang w:val="en-US" w:eastAsia="zh-CN"/>
                    </w:rPr>
                  </w:pPr>
                  <w:r>
                    <w:rPr>
                      <w:rFonts w:eastAsia="Microsoft YaHei UI"/>
                      <w:color w:val="000000"/>
                      <w:highlight w:val="lightGray"/>
                      <w:lang w:eastAsia="zh-CN"/>
                    </w:rPr>
                    <w:t>A UE with reduced capabilities (RedCap UE)</w:t>
                  </w:r>
                  <w:r>
                    <w:rPr>
                      <w:rFonts w:eastAsia="Microsoft YaHei UI"/>
                      <w:color w:val="000000"/>
                      <w:lang w:eastAsia="zh-CN"/>
                    </w:rPr>
                    <w:t xml:space="preserve"> supports all </w:t>
                  </w:r>
                  <w:r>
                    <w:t xml:space="preserve">Layer-1 UE features that are mandatory without capability signalling, unless stated otherwise. </w:t>
                  </w:r>
                  <w:r>
                    <w:rPr>
                      <w:lang w:eastAsia="zh-CN"/>
                    </w:rPr>
                    <w:t xml:space="preserve">Procedures for a RedCap UE are same as described for a UE in all other clauses of this </w:t>
                  </w:r>
                  <w:r>
                    <w:rPr>
                      <w:highlight w:val="green"/>
                      <w:lang w:eastAsia="zh-CN"/>
                    </w:rPr>
                    <w:t xml:space="preserve">document </w:t>
                  </w:r>
                  <w:r>
                    <w:rPr>
                      <w:lang w:eastAsia="zh-CN"/>
                    </w:rPr>
                    <w:t>unless stated otherwise.</w:t>
                  </w:r>
                </w:p>
              </w:tc>
            </w:tr>
          </w:tbl>
          <w:p w14:paraId="5BCBE6D8" w14:textId="77777777" w:rsidR="007649EF" w:rsidRDefault="007649EF">
            <w:pPr>
              <w:overflowPunct w:val="0"/>
              <w:autoSpaceDE w:val="0"/>
              <w:autoSpaceDN w:val="0"/>
              <w:adjustRightInd w:val="0"/>
              <w:textAlignment w:val="baseline"/>
              <w:rPr>
                <w:rFonts w:eastAsia="SimSun"/>
                <w:lang w:val="en-US" w:eastAsia="zh-CN"/>
              </w:rPr>
            </w:pPr>
          </w:p>
          <w:p w14:paraId="3863DDC3" w14:textId="77777777" w:rsidR="007649EF" w:rsidRDefault="00EB4450">
            <w:pPr>
              <w:overflowPunct w:val="0"/>
              <w:autoSpaceDE w:val="0"/>
              <w:autoSpaceDN w:val="0"/>
              <w:adjustRightInd w:val="0"/>
              <w:textAlignment w:val="baseline"/>
              <w:rPr>
                <w:rFonts w:eastAsia="SimSun"/>
                <w:lang w:val="en-US" w:eastAsia="zh-CN"/>
              </w:rPr>
            </w:pPr>
            <w:r>
              <w:rPr>
                <w:rFonts w:eastAsia="SimSun" w:hint="eastAsia"/>
                <w:lang w:val="en-US" w:eastAsia="zh-CN"/>
              </w:rPr>
              <w:t xml:space="preserve">In TS38.214, </w:t>
            </w:r>
          </w:p>
          <w:p w14:paraId="6A3F4DE4" w14:textId="77777777" w:rsidR="007649EF" w:rsidRDefault="00EB4450">
            <w:pPr>
              <w:numPr>
                <w:ilvl w:val="0"/>
                <w:numId w:val="16"/>
              </w:numPr>
              <w:overflowPunct w:val="0"/>
              <w:autoSpaceDE w:val="0"/>
              <w:autoSpaceDN w:val="0"/>
              <w:adjustRightInd w:val="0"/>
              <w:textAlignment w:val="baseline"/>
              <w:rPr>
                <w:rFonts w:eastAsia="SimSun"/>
                <w:lang w:val="en-US" w:eastAsia="zh-CN"/>
              </w:rPr>
            </w:pPr>
            <w:r>
              <w:rPr>
                <w:rFonts w:eastAsia="SimSun" w:hint="eastAsia"/>
                <w:lang w:val="en-US" w:eastAsia="zh-CN"/>
              </w:rPr>
              <w:t xml:space="preserve">It is not clear why only we make the clarification for TS38.213. does it mean </w:t>
            </w:r>
            <w:r>
              <w:rPr>
                <w:rFonts w:eastAsia="SimSun"/>
                <w:lang w:val="en-US" w:eastAsia="zh-CN"/>
              </w:rPr>
              <w:t>‘</w:t>
            </w:r>
            <w:r>
              <w:rPr>
                <w:lang w:eastAsia="zh-CN"/>
              </w:rPr>
              <w:t xml:space="preserve">Procedures for a RedCap UE are same as described for a UE in all other clauses of this </w:t>
            </w:r>
            <w:r>
              <w:rPr>
                <w:highlight w:val="green"/>
                <w:lang w:eastAsia="zh-CN"/>
              </w:rPr>
              <w:t xml:space="preserve">document </w:t>
            </w:r>
            <w:r>
              <w:rPr>
                <w:lang w:eastAsia="zh-CN"/>
              </w:rPr>
              <w:t>unless stated otherwise</w:t>
            </w:r>
            <w:r>
              <w:rPr>
                <w:rFonts w:eastAsia="SimSun"/>
                <w:lang w:val="en-US" w:eastAsia="zh-CN"/>
              </w:rPr>
              <w:t>’</w:t>
            </w:r>
            <w:r>
              <w:rPr>
                <w:rFonts w:eastAsia="SimSun" w:hint="eastAsia"/>
                <w:lang w:val="en-US" w:eastAsia="zh-CN"/>
              </w:rPr>
              <w:t xml:space="preserve"> is only applied for TS38.213? whether procedures in TS38.214 is also reused </w:t>
            </w:r>
            <w:r>
              <w:rPr>
                <w:lang w:eastAsia="zh-CN"/>
              </w:rPr>
              <w:t>unless stated otherwise</w:t>
            </w:r>
            <w:r>
              <w:rPr>
                <w:rFonts w:eastAsia="SimSun" w:hint="eastAsia"/>
                <w:lang w:val="en-US" w:eastAsia="zh-CN"/>
              </w:rPr>
              <w:t xml:space="preserve">? </w:t>
            </w:r>
          </w:p>
          <w:p w14:paraId="199C0BAE" w14:textId="77777777" w:rsidR="007649EF" w:rsidRDefault="00EB4450">
            <w:pPr>
              <w:numPr>
                <w:ilvl w:val="0"/>
                <w:numId w:val="16"/>
              </w:numPr>
              <w:overflowPunct w:val="0"/>
              <w:autoSpaceDE w:val="0"/>
              <w:autoSpaceDN w:val="0"/>
              <w:adjustRightInd w:val="0"/>
              <w:textAlignment w:val="baseline"/>
              <w:rPr>
                <w:rFonts w:eastAsia="SimSun"/>
                <w:lang w:val="en-US" w:eastAsia="zh-CN"/>
              </w:rPr>
            </w:pPr>
            <w:r>
              <w:rPr>
                <w:rFonts w:eastAsia="SimSun" w:hint="eastAsia"/>
                <w:lang w:val="en-US" w:eastAsia="zh-CN"/>
              </w:rPr>
              <w:lastRenderedPageBreak/>
              <w:t xml:space="preserve">In TS 38.214, we think the reduced capability UE is </w:t>
            </w:r>
            <w:proofErr w:type="spellStart"/>
            <w:r>
              <w:rPr>
                <w:rFonts w:eastAsia="SimSun" w:hint="eastAsia"/>
                <w:lang w:val="en-US" w:eastAsia="zh-CN"/>
              </w:rPr>
              <w:t>s</w:t>
            </w:r>
            <w:proofErr w:type="spellEnd"/>
            <w:r>
              <w:rPr>
                <w:rFonts w:eastAsia="SimSun" w:hint="eastAsia"/>
                <w:lang w:val="en-US" w:eastAsia="zh-CN"/>
              </w:rPr>
              <w:t xml:space="preserve"> little bit confusing. </w:t>
            </w:r>
          </w:p>
          <w:p w14:paraId="1278E29D" w14:textId="77777777" w:rsidR="007649EF" w:rsidRDefault="00EB4450">
            <w:pPr>
              <w:overflowPunct w:val="0"/>
              <w:autoSpaceDE w:val="0"/>
              <w:autoSpaceDN w:val="0"/>
              <w:adjustRightInd w:val="0"/>
              <w:textAlignment w:val="baseline"/>
              <w:rPr>
                <w:rFonts w:eastAsia="SimSun"/>
                <w:lang w:val="en-US" w:eastAsia="zh-CN"/>
              </w:rPr>
            </w:pPr>
            <w:r>
              <w:rPr>
                <w:rFonts w:eastAsia="SimSun" w:hint="eastAsia"/>
                <w:lang w:val="en-US" w:eastAsia="zh-CN"/>
              </w:rPr>
              <w:t>For example, in clause 5.1, a reduced capability UE that indicates supportOfRedCap-r18 refers to eRedCap UE</w:t>
            </w:r>
          </w:p>
          <w:tbl>
            <w:tblPr>
              <w:tblStyle w:val="TableGrid"/>
              <w:tblW w:w="0" w:type="auto"/>
              <w:tblLayout w:type="fixed"/>
              <w:tblLook w:val="04A0" w:firstRow="1" w:lastRow="0" w:firstColumn="1" w:lastColumn="0" w:noHBand="0" w:noVBand="1"/>
            </w:tblPr>
            <w:tblGrid>
              <w:gridCol w:w="6567"/>
            </w:tblGrid>
            <w:tr w:rsidR="007649EF" w14:paraId="58FC3FD1" w14:textId="77777777">
              <w:tc>
                <w:tcPr>
                  <w:tcW w:w="6567" w:type="dxa"/>
                </w:tcPr>
                <w:p w14:paraId="429A50B1" w14:textId="77777777" w:rsidR="007649EF" w:rsidRDefault="00EB4450">
                  <w:pPr>
                    <w:rPr>
                      <w:lang w:eastAsia="zh-CN"/>
                    </w:rPr>
                  </w:pPr>
                  <w:r>
                    <w:rPr>
                      <w:lang w:eastAsia="zh-CN"/>
                    </w:rPr>
                    <w:t>The maximum number of PDSCHs scheduled per slot per component carrier with C-RNTI/CS-RNTI and G-RNTI/G-CS-RNTI/MCCH-RNTI</w:t>
                  </w:r>
                  <w:r>
                    <w:rPr>
                      <w:color w:val="000000"/>
                      <w:kern w:val="2"/>
                      <w:lang w:eastAsia="zh-CN"/>
                    </w:rPr>
                    <w:t>/multicast-MCCH-RNTI</w:t>
                  </w:r>
                  <w:r>
                    <w:rPr>
                      <w:lang w:eastAsia="zh-CN"/>
                    </w:rPr>
                    <w:t xml:space="preserve"> that the UE shall be able to decode is the same as the indicated UE capability for the number of unicast PDSCHs per slot per component carrier. If the UE is capable of receiving </w:t>
                  </w:r>
                  <w:proofErr w:type="spellStart"/>
                  <w:r>
                    <w:rPr>
                      <w:lang w:eastAsia="zh-CN"/>
                    </w:rPr>
                    <w:t>FDMed</w:t>
                  </w:r>
                  <w:proofErr w:type="spellEnd"/>
                  <w:r>
                    <w:rPr>
                      <w:lang w:eastAsia="zh-CN"/>
                    </w:rPr>
                    <w:t xml:space="preserve"> unicast and multicast PDSCH per slot per carrier, the UE shall be able to decode a PDSCH scheduled </w:t>
                  </w:r>
                  <w:r>
                    <w:t>by a DCI format</w:t>
                  </w:r>
                  <w:r>
                    <w:rPr>
                      <w:lang w:eastAsia="zh-CN"/>
                    </w:rPr>
                    <w:t xml:space="preserve"> with C-RNTI</w:t>
                  </w:r>
                  <w:r>
                    <w:t xml:space="preserve"> or a PDSCH scheduled for a retransmission of a TB by a DCI format with </w:t>
                  </w:r>
                  <w:r>
                    <w:rPr>
                      <w:lang w:eastAsia="zh-CN"/>
                    </w:rPr>
                    <w:t xml:space="preserve">CS-RNTI and a PDSCH scheduled </w:t>
                  </w:r>
                  <w:r>
                    <w:t>by a DCI format</w:t>
                  </w:r>
                  <w:r>
                    <w:rPr>
                      <w:lang w:eastAsia="zh-CN"/>
                    </w:rPr>
                    <w:t xml:space="preserve"> with G-RNTI for multicast</w:t>
                  </w:r>
                  <w:r>
                    <w:t xml:space="preserve"> or a PDSCH scheduled for a retransmission of a TB by a DCI format with </w:t>
                  </w:r>
                  <w:r>
                    <w:rPr>
                      <w:lang w:eastAsia="zh-CN"/>
                    </w:rPr>
                    <w:t xml:space="preserve">G-CS-RNTI that partially or fully overlap in time in non-overlapping PRBs. If the UE is capable of receiving </w:t>
                  </w:r>
                  <w:proofErr w:type="spellStart"/>
                  <w:r>
                    <w:rPr>
                      <w:lang w:eastAsia="zh-CN"/>
                    </w:rPr>
                    <w:t>FDMed</w:t>
                  </w:r>
                  <w:proofErr w:type="spellEnd"/>
                  <w:r>
                    <w:rPr>
                      <w:lang w:eastAsia="zh-CN"/>
                    </w:rPr>
                    <w:t xml:space="preserve"> unicast and broadcast PDSCH per slot per carrier, the UE shall be able to decode a PDSCH scheduled </w:t>
                  </w:r>
                  <w:r>
                    <w:t xml:space="preserve">by a DCI format </w:t>
                  </w:r>
                  <w:r>
                    <w:rPr>
                      <w:lang w:eastAsia="zh-CN"/>
                    </w:rPr>
                    <w:t>with C-RNTI</w:t>
                  </w:r>
                  <w:r>
                    <w:t xml:space="preserve"> or a PDSCH scheduled for a retransmission of a TB by a DCI format with </w:t>
                  </w:r>
                  <w:r>
                    <w:rPr>
                      <w:lang w:eastAsia="zh-CN"/>
                    </w:rPr>
                    <w:t>CS-RNTI and a PDSCH scheduled with G-RNTI for broadcast/MCCH-RNTI that partially or fully overlap in time in non-overlapping PRBs. For</w:t>
                  </w:r>
                  <w:r>
                    <w:rPr>
                      <w:highlight w:val="green"/>
                      <w:lang w:eastAsia="zh-CN"/>
                    </w:rPr>
                    <w:t xml:space="preserve"> a reduced capability UE</w:t>
                  </w:r>
                  <w:r>
                    <w:rPr>
                      <w:lang w:eastAsia="zh-CN"/>
                    </w:rPr>
                    <w:t xml:space="preserve"> that indicates </w:t>
                  </w:r>
                  <w:r>
                    <w:rPr>
                      <w:i/>
                      <w:iCs/>
                    </w:rPr>
                    <w:t>supportOfRedCap-r18</w:t>
                  </w:r>
                  <w:r>
                    <w:t xml:space="preserve"> </w:t>
                  </w:r>
                  <w:r>
                    <w:rPr>
                      <w:lang w:eastAsia="sv-SE"/>
                    </w:rPr>
                    <w:t>but not indicating FG 48-2</w:t>
                  </w:r>
                  <w:r>
                    <w:rPr>
                      <w:sz w:val="24"/>
                      <w:szCs w:val="24"/>
                      <w:lang w:val="en-US"/>
                    </w:rPr>
                    <w:t xml:space="preserve">, </w:t>
                  </w:r>
                  <w:r>
                    <w:rPr>
                      <w:lang w:eastAsia="zh-CN"/>
                    </w:rPr>
                    <w:t xml:space="preserve">if the UE is capable of receiving </w:t>
                  </w:r>
                  <w:proofErr w:type="spellStart"/>
                  <w:r>
                    <w:rPr>
                      <w:lang w:eastAsia="zh-CN"/>
                    </w:rPr>
                    <w:t>FDMed</w:t>
                  </w:r>
                  <w:proofErr w:type="spellEnd"/>
                  <w:r>
                    <w:rPr>
                      <w:lang w:eastAsia="zh-CN"/>
                    </w:rPr>
                    <w:t xml:space="preserve"> unicast and multicast/broadcast PDSCH per slot, the UE</w:t>
                  </w:r>
                  <w:r>
                    <w:rPr>
                      <w:sz w:val="24"/>
                      <w:szCs w:val="24"/>
                      <w:lang w:val="en-US"/>
                    </w:rPr>
                    <w:t xml:space="preserve"> </w:t>
                  </w:r>
                  <w:r>
                    <w:rPr>
                      <w:lang w:eastAsia="zh-CN"/>
                    </w:rPr>
                    <w:t>can decode the two PDSCHs, with the two PDSCHs partially or fully overlapping in time in non-overlapping PRBs,</w:t>
                  </w:r>
                </w:p>
                <w:p w14:paraId="35165DDC" w14:textId="77777777" w:rsidR="007649EF" w:rsidRDefault="00EB4450">
                  <w:pPr>
                    <w:pStyle w:val="B1"/>
                    <w:rPr>
                      <w:lang w:eastAsia="zh-CN"/>
                    </w:rPr>
                  </w:pPr>
                  <w:r>
                    <w:rPr>
                      <w:color w:val="000000"/>
                      <w:kern w:val="2"/>
                      <w:lang w:eastAsia="zh-CN"/>
                    </w:rPr>
                    <w:t>-</w:t>
                  </w:r>
                  <w:r>
                    <w:rPr>
                      <w:color w:val="000000"/>
                      <w:kern w:val="2"/>
                      <w:lang w:eastAsia="zh-CN"/>
                    </w:rPr>
                    <w:tab/>
                    <w:t xml:space="preserve">if the total number of PRBs allocated is </w:t>
                  </w:r>
                  <w:r>
                    <w:rPr>
                      <w:lang w:eastAsia="zh-CN"/>
                    </w:rPr>
                    <w:t xml:space="preserve">no more than 25 PRBs when configured with SCS </w:t>
                  </w:r>
                  <w:r>
                    <w:rPr>
                      <w:rFonts w:ascii="Symbol" w:hAnsi="Symbol"/>
                      <w:lang w:eastAsia="zh-CN"/>
                    </w:rPr>
                    <w:t></w:t>
                  </w:r>
                  <w:r>
                    <w:rPr>
                      <w:lang w:eastAsia="zh-CN"/>
                    </w:rPr>
                    <w:t xml:space="preserve"> = 0 or no more than 12 PRBs when configured with SCS </w:t>
                  </w:r>
                  <w:r>
                    <w:rPr>
                      <w:rFonts w:ascii="Symbol" w:hAnsi="Symbol"/>
                      <w:lang w:eastAsia="zh-CN"/>
                    </w:rPr>
                    <w:t></w:t>
                  </w:r>
                  <w:r>
                    <w:rPr>
                      <w:lang w:eastAsia="zh-CN"/>
                    </w:rPr>
                    <w:t xml:space="preserve"> = 1,</w:t>
                  </w:r>
                </w:p>
                <w:p w14:paraId="361B864E" w14:textId="77777777" w:rsidR="007649EF" w:rsidRDefault="00EB4450">
                  <w:pPr>
                    <w:pStyle w:val="B1"/>
                    <w:rPr>
                      <w:rFonts w:eastAsia="SimSun"/>
                      <w:lang w:val="en-US" w:eastAsia="zh-CN"/>
                    </w:rPr>
                  </w:pPr>
                  <w:r>
                    <w:rPr>
                      <w:lang w:eastAsia="en-GB"/>
                    </w:rPr>
                    <w:t>-</w:t>
                  </w:r>
                  <w:r>
                    <w:rPr>
                      <w:lang w:eastAsia="en-GB"/>
                    </w:rPr>
                    <w:tab/>
                    <w:t>otherwise, the UE may skip decoding one of the two PDSCHs</w:t>
                  </w:r>
                  <w:r>
                    <w:rPr>
                      <w:color w:val="000000"/>
                      <w:kern w:val="2"/>
                      <w:lang w:eastAsia="zh-CN"/>
                    </w:rPr>
                    <w:t>.</w:t>
                  </w:r>
                </w:p>
              </w:tc>
            </w:tr>
          </w:tbl>
          <w:p w14:paraId="60291AD4" w14:textId="77777777" w:rsidR="007649EF" w:rsidRDefault="007649EF">
            <w:pPr>
              <w:overflowPunct w:val="0"/>
              <w:autoSpaceDE w:val="0"/>
              <w:autoSpaceDN w:val="0"/>
              <w:adjustRightInd w:val="0"/>
              <w:textAlignment w:val="baseline"/>
              <w:rPr>
                <w:rFonts w:eastAsia="SimSun"/>
                <w:lang w:val="en-US" w:eastAsia="zh-CN"/>
              </w:rPr>
            </w:pPr>
          </w:p>
          <w:p w14:paraId="23F7120E" w14:textId="77777777" w:rsidR="007649EF" w:rsidRDefault="00EB4450">
            <w:pPr>
              <w:overflowPunct w:val="0"/>
              <w:autoSpaceDE w:val="0"/>
              <w:autoSpaceDN w:val="0"/>
              <w:adjustRightInd w:val="0"/>
              <w:textAlignment w:val="baseline"/>
              <w:rPr>
                <w:rFonts w:eastAsia="SimSun"/>
                <w:lang w:val="en-US" w:eastAsia="zh-CN"/>
              </w:rPr>
            </w:pPr>
            <w:r>
              <w:rPr>
                <w:rFonts w:eastAsia="SimSun" w:hint="eastAsia"/>
                <w:lang w:val="en-US" w:eastAsia="zh-CN"/>
              </w:rPr>
              <w:t xml:space="preserve">However, the following </w:t>
            </w:r>
            <w:r>
              <w:rPr>
                <w:rFonts w:eastAsia="SimSun"/>
                <w:lang w:val="en-US" w:eastAsia="zh-CN"/>
              </w:rPr>
              <w:t>‘</w:t>
            </w:r>
            <w:r>
              <w:rPr>
                <w:rFonts w:eastAsia="SimSun" w:hint="eastAsia"/>
                <w:lang w:val="en-US" w:eastAsia="zh-CN"/>
              </w:rPr>
              <w:t>the reduced capability UE</w:t>
            </w:r>
            <w:r>
              <w:rPr>
                <w:rFonts w:eastAsia="SimSun"/>
                <w:lang w:val="en-US" w:eastAsia="zh-CN"/>
              </w:rPr>
              <w:t>’</w:t>
            </w:r>
            <w:r>
              <w:rPr>
                <w:rFonts w:eastAsia="SimSun" w:hint="eastAsia"/>
                <w:lang w:val="en-US" w:eastAsia="zh-CN"/>
              </w:rPr>
              <w:t xml:space="preserve"> is little bit unclear.</w:t>
            </w:r>
          </w:p>
          <w:tbl>
            <w:tblPr>
              <w:tblStyle w:val="TableGrid"/>
              <w:tblW w:w="0" w:type="auto"/>
              <w:tblLayout w:type="fixed"/>
              <w:tblLook w:val="04A0" w:firstRow="1" w:lastRow="0" w:firstColumn="1" w:lastColumn="0" w:noHBand="0" w:noVBand="1"/>
            </w:tblPr>
            <w:tblGrid>
              <w:gridCol w:w="6567"/>
            </w:tblGrid>
            <w:tr w:rsidR="007649EF" w14:paraId="6C71AB1F" w14:textId="77777777">
              <w:tc>
                <w:tcPr>
                  <w:tcW w:w="6567" w:type="dxa"/>
                </w:tcPr>
                <w:p w14:paraId="587C7129" w14:textId="77777777" w:rsidR="007649EF" w:rsidRPr="00A2680C" w:rsidRDefault="00EB4450">
                  <w:pPr>
                    <w:keepNext/>
                    <w:keepLines/>
                    <w:spacing w:before="120"/>
                    <w:ind w:left="1701" w:hanging="1701"/>
                    <w:outlineLvl w:val="4"/>
                    <w:rPr>
                      <w:rFonts w:ascii="Arial" w:eastAsia="SimSun" w:hAnsi="Arial"/>
                      <w:sz w:val="22"/>
                      <w:lang w:val="en-US"/>
                    </w:rPr>
                  </w:pPr>
                  <w:bookmarkStart w:id="17" w:name="_Toc145348692"/>
                  <w:bookmarkStart w:id="18" w:name="_Toc162184897"/>
                  <w:r w:rsidRPr="00A2680C">
                    <w:rPr>
                      <w:rFonts w:ascii="Arial" w:eastAsia="SimSun" w:hAnsi="Arial"/>
                      <w:sz w:val="22"/>
                      <w:lang w:val="en-US"/>
                    </w:rPr>
                    <w:t>5.1.6.5.1</w:t>
                  </w:r>
                  <w:r w:rsidRPr="00A2680C">
                    <w:rPr>
                      <w:rFonts w:ascii="Arial" w:eastAsia="SimSun" w:hAnsi="Arial"/>
                      <w:sz w:val="22"/>
                      <w:lang w:val="en-US"/>
                    </w:rPr>
                    <w:tab/>
                  </w:r>
                  <w:bookmarkEnd w:id="17"/>
                  <w:r w:rsidRPr="00A2680C">
                    <w:rPr>
                      <w:rFonts w:ascii="Arial" w:eastAsia="SimSun" w:hAnsi="Arial"/>
                      <w:sz w:val="22"/>
                      <w:lang w:val="en-US"/>
                    </w:rPr>
                    <w:t>PRS receiver frequency hopping</w:t>
                  </w:r>
                  <w:bookmarkEnd w:id="18"/>
                </w:p>
                <w:p w14:paraId="390E1613" w14:textId="77777777" w:rsidR="007649EF" w:rsidRDefault="00EB4450">
                  <w:pPr>
                    <w:spacing w:line="240" w:lineRule="auto"/>
                    <w:jc w:val="left"/>
                    <w:rPr>
                      <w:rFonts w:eastAsia="SimSun"/>
                      <w:lang w:val="en-US" w:eastAsia="zh-CN"/>
                    </w:rPr>
                  </w:pPr>
                  <w:r>
                    <w:rPr>
                      <w:rFonts w:eastAsia="SimSun"/>
                      <w:highlight w:val="green"/>
                    </w:rPr>
                    <w:t xml:space="preserve">The </w:t>
                  </w:r>
                  <w:r>
                    <w:rPr>
                      <w:rFonts w:eastAsia="SimSun"/>
                    </w:rPr>
                    <w:t>reduced capability UE may be configured to measure and report, subject to UE capability, via [</w:t>
                  </w:r>
                  <w:r>
                    <w:rPr>
                      <w:rFonts w:eastAsia="SimSun"/>
                      <w:i/>
                      <w:iCs/>
                    </w:rPr>
                    <w:t>nr-Requested-DL-PRS-</w:t>
                  </w:r>
                  <w:proofErr w:type="spellStart"/>
                  <w:r>
                    <w:rPr>
                      <w:rFonts w:eastAsia="SimSun"/>
                      <w:i/>
                      <w:iCs/>
                    </w:rPr>
                    <w:t>measurementBasedOnMultihopRx</w:t>
                  </w:r>
                  <w:proofErr w:type="spellEnd"/>
                  <w:r>
                    <w:rPr>
                      <w:rFonts w:eastAsia="SimSun"/>
                    </w:rPr>
                    <w:t>] the DL RSTD, DL PRS-RSRP, DL PRS-RSRPP, or UE Rx-Tx time difference using receiver frequency hopping for a DL PRS resource, with a requested bandwidth of all hops that may be greater than the maximum reduced capability UE bandwidth. The reduced capability UE performing receiver frequency hopping may report via [</w:t>
                  </w:r>
                  <w:r>
                    <w:rPr>
                      <w:rFonts w:eastAsia="SimSun"/>
                      <w:i/>
                      <w:iCs/>
                    </w:rPr>
                    <w:t>higher layer parameter</w:t>
                  </w:r>
                  <w:r>
                    <w:rPr>
                      <w:rFonts w:eastAsia="SimSun"/>
                    </w:rPr>
                    <w:t xml:space="preserve">] one measurement associated with one received frequency hop or one measurement based on multiple hops of the DL PRS. The reduced capability UE may report whether the measurement is associated with one received frequency hop or multiple frequency hops of the DL PRS. In RRC_CONNECTED mode, the reduced capability UE is expected to use a single instance of a configured measurement gap to receive all hops of the DL PRS using receiver frequency hopping. </w:t>
                  </w:r>
                </w:p>
              </w:tc>
            </w:tr>
          </w:tbl>
          <w:p w14:paraId="5FBEA465" w14:textId="77777777" w:rsidR="007649EF" w:rsidRDefault="007649EF">
            <w:pPr>
              <w:overflowPunct w:val="0"/>
              <w:autoSpaceDE w:val="0"/>
              <w:autoSpaceDN w:val="0"/>
              <w:adjustRightInd w:val="0"/>
              <w:textAlignment w:val="baseline"/>
              <w:rPr>
                <w:rFonts w:eastAsia="SimSun"/>
                <w:lang w:val="en-US" w:eastAsia="zh-CN"/>
              </w:rPr>
            </w:pPr>
          </w:p>
          <w:p w14:paraId="2FB59254" w14:textId="77777777" w:rsidR="007649EF" w:rsidRDefault="00EB4450">
            <w:pPr>
              <w:overflowPunct w:val="0"/>
              <w:autoSpaceDE w:val="0"/>
              <w:autoSpaceDN w:val="0"/>
              <w:adjustRightInd w:val="0"/>
              <w:textAlignment w:val="baseline"/>
              <w:rPr>
                <w:rFonts w:eastAsia="SimSun"/>
                <w:lang w:val="en-US" w:eastAsia="zh-CN"/>
              </w:rPr>
            </w:pPr>
            <w:r>
              <w:rPr>
                <w:rFonts w:eastAsia="SimSun" w:hint="eastAsia"/>
                <w:lang w:val="en-US" w:eastAsia="zh-CN"/>
              </w:rPr>
              <w:t xml:space="preserve">We understand the Rel-18 positioning feature could be supported by eRedCap and RedCap according to the discussion. The confusion is </w:t>
            </w:r>
            <w:r>
              <w:rPr>
                <w:rFonts w:eastAsia="SimSun"/>
                <w:lang w:val="en-US" w:eastAsia="zh-CN"/>
              </w:rPr>
              <w:t>‘</w:t>
            </w:r>
            <w:r>
              <w:rPr>
                <w:highlight w:val="green"/>
                <w:lang w:val="en-US"/>
              </w:rPr>
              <w:t xml:space="preserve">The </w:t>
            </w:r>
            <w:r>
              <w:rPr>
                <w:lang w:val="en-US"/>
              </w:rPr>
              <w:t xml:space="preserve">reduced capability </w:t>
            </w:r>
            <w:r>
              <w:rPr>
                <w:rFonts w:eastAsia="SimSun" w:hint="eastAsia"/>
                <w:lang w:val="en-US" w:eastAsia="zh-CN"/>
              </w:rPr>
              <w:t>UE</w:t>
            </w:r>
            <w:r>
              <w:rPr>
                <w:rFonts w:eastAsia="SimSun"/>
                <w:lang w:val="en-US" w:eastAsia="zh-CN"/>
              </w:rPr>
              <w:t>’</w:t>
            </w:r>
            <w:r>
              <w:rPr>
                <w:rFonts w:eastAsia="SimSun" w:hint="eastAsia"/>
                <w:lang w:val="en-US" w:eastAsia="zh-CN"/>
              </w:rPr>
              <w:t xml:space="preserve"> refers to which kind of UE in the spec. Also, in TS38.214, we also have </w:t>
            </w:r>
            <w:r>
              <w:t>reduced capability half-duplex UEs</w:t>
            </w:r>
            <w:r>
              <w:rPr>
                <w:rFonts w:eastAsia="SimSun" w:hint="eastAsia"/>
                <w:lang w:val="en-US" w:eastAsia="zh-CN"/>
              </w:rPr>
              <w:t xml:space="preserve">, whether HD-FD UE also can be </w:t>
            </w:r>
            <w:r>
              <w:rPr>
                <w:rFonts w:eastAsia="SimSun" w:hint="eastAsia"/>
                <w:lang w:val="en-US" w:eastAsia="zh-CN"/>
              </w:rPr>
              <w:lastRenderedPageBreak/>
              <w:t xml:space="preserve">referred based on </w:t>
            </w:r>
            <w:r>
              <w:rPr>
                <w:rFonts w:eastAsia="SimSun"/>
                <w:lang w:val="en-US" w:eastAsia="zh-CN"/>
              </w:rPr>
              <w:t>‘</w:t>
            </w:r>
            <w:r>
              <w:rPr>
                <w:highlight w:val="green"/>
                <w:lang w:val="en-US"/>
              </w:rPr>
              <w:t xml:space="preserve">The </w:t>
            </w:r>
            <w:r>
              <w:rPr>
                <w:lang w:val="en-US"/>
              </w:rPr>
              <w:t>reduced capability</w:t>
            </w:r>
            <w:r>
              <w:rPr>
                <w:rFonts w:eastAsia="SimSun" w:hint="eastAsia"/>
                <w:lang w:val="en-US" w:eastAsia="zh-CN"/>
              </w:rPr>
              <w:t xml:space="preserve"> UE</w:t>
            </w:r>
            <w:r>
              <w:rPr>
                <w:lang w:val="en-US"/>
              </w:rPr>
              <w:t xml:space="preserve"> </w:t>
            </w:r>
            <w:r>
              <w:rPr>
                <w:rFonts w:eastAsia="SimSun"/>
                <w:lang w:val="en-US" w:eastAsia="zh-CN"/>
              </w:rPr>
              <w:t>’</w:t>
            </w:r>
          </w:p>
          <w:p w14:paraId="63BB7FF9" w14:textId="77777777" w:rsidR="007649EF" w:rsidRDefault="00EB4450">
            <w:pPr>
              <w:overflowPunct w:val="0"/>
              <w:autoSpaceDE w:val="0"/>
              <w:autoSpaceDN w:val="0"/>
              <w:adjustRightInd w:val="0"/>
              <w:textAlignment w:val="baseline"/>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stick to the CR modification but just want to clarify the understanding. </w:t>
            </w:r>
          </w:p>
        </w:tc>
      </w:tr>
      <w:tr w:rsidR="00EB4450" w14:paraId="38230861" w14:textId="77777777">
        <w:tc>
          <w:tcPr>
            <w:tcW w:w="1479" w:type="dxa"/>
          </w:tcPr>
          <w:p w14:paraId="06C056F6" w14:textId="19598776" w:rsidR="00EB4450" w:rsidRPr="00EB4450" w:rsidRDefault="00EB4450">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1BD4D464" w14:textId="77777777" w:rsidR="00EB4450" w:rsidRDefault="00EB4450">
            <w:pPr>
              <w:tabs>
                <w:tab w:val="left" w:pos="551"/>
              </w:tabs>
              <w:jc w:val="left"/>
              <w:rPr>
                <w:rFonts w:eastAsiaTheme="minorEastAsia"/>
                <w:lang w:val="en-US" w:eastAsia="zh-CN"/>
              </w:rPr>
            </w:pPr>
          </w:p>
        </w:tc>
        <w:tc>
          <w:tcPr>
            <w:tcW w:w="6783" w:type="dxa"/>
          </w:tcPr>
          <w:p w14:paraId="4EE4BC92" w14:textId="41E830FF" w:rsidR="00EB4450" w:rsidRPr="00EB4450" w:rsidRDefault="00EB4450">
            <w:pPr>
              <w:overflowPunct w:val="0"/>
              <w:autoSpaceDE w:val="0"/>
              <w:autoSpaceDN w:val="0"/>
              <w:adjustRightInd w:val="0"/>
              <w:textAlignment w:val="baseline"/>
              <w:rPr>
                <w:rFonts w:eastAsia="Yu Mincho"/>
                <w:lang w:val="en-US" w:eastAsia="ja-JP"/>
              </w:rPr>
            </w:pPr>
            <w:r>
              <w:rPr>
                <w:rFonts w:eastAsia="Yu Mincho"/>
                <w:lang w:val="en-US" w:eastAsia="ja-JP"/>
              </w:rPr>
              <w:t>We are fine with the intention.</w:t>
            </w:r>
          </w:p>
        </w:tc>
      </w:tr>
      <w:tr w:rsidR="00234D6C" w14:paraId="3F1F9A75" w14:textId="77777777">
        <w:tc>
          <w:tcPr>
            <w:tcW w:w="1479" w:type="dxa"/>
          </w:tcPr>
          <w:p w14:paraId="7D9AA80F" w14:textId="785173F8" w:rsidR="00234D6C" w:rsidRPr="00234D6C" w:rsidRDefault="00234D6C">
            <w:pPr>
              <w:jc w:val="left"/>
              <w:rPr>
                <w:rFonts w:eastAsiaTheme="minorEastAsia"/>
                <w:lang w:val="en-US" w:eastAsia="zh-CN"/>
              </w:rPr>
            </w:pPr>
            <w:r>
              <w:rPr>
                <w:rFonts w:eastAsiaTheme="minorEastAsia" w:hint="eastAsia"/>
                <w:lang w:val="en-US" w:eastAsia="zh-CN"/>
              </w:rPr>
              <w:t>CATT</w:t>
            </w:r>
          </w:p>
        </w:tc>
        <w:tc>
          <w:tcPr>
            <w:tcW w:w="1372" w:type="dxa"/>
          </w:tcPr>
          <w:p w14:paraId="312E4481" w14:textId="77777777" w:rsidR="00234D6C" w:rsidRDefault="00234D6C">
            <w:pPr>
              <w:tabs>
                <w:tab w:val="left" w:pos="551"/>
              </w:tabs>
              <w:jc w:val="left"/>
              <w:rPr>
                <w:rFonts w:eastAsiaTheme="minorEastAsia"/>
                <w:lang w:val="en-US" w:eastAsia="zh-CN"/>
              </w:rPr>
            </w:pPr>
          </w:p>
        </w:tc>
        <w:tc>
          <w:tcPr>
            <w:tcW w:w="6783" w:type="dxa"/>
          </w:tcPr>
          <w:p w14:paraId="5706E8D8" w14:textId="246AFD6B" w:rsidR="00234D6C" w:rsidRPr="00234D6C" w:rsidRDefault="00234D6C" w:rsidP="00234D6C">
            <w:pPr>
              <w:overflowPunct w:val="0"/>
              <w:autoSpaceDE w:val="0"/>
              <w:autoSpaceDN w:val="0"/>
              <w:adjustRightInd w:val="0"/>
              <w:textAlignment w:val="baseline"/>
              <w:rPr>
                <w:rFonts w:eastAsiaTheme="minorEastAsia"/>
                <w:lang w:val="en-US" w:eastAsia="zh-CN"/>
              </w:rPr>
            </w:pPr>
            <w:r>
              <w:rPr>
                <w:rFonts w:eastAsiaTheme="minorEastAsia" w:hint="eastAsia"/>
                <w:lang w:val="en-US" w:eastAsia="zh-CN"/>
              </w:rPr>
              <w:t>No strong need. Spec is clear, when we combine 38.213 and UE capability report (306 or 822) together, as also mentioned by S</w:t>
            </w:r>
            <w:r>
              <w:rPr>
                <w:rFonts w:eastAsiaTheme="minorEastAsia"/>
                <w:lang w:val="en-US" w:eastAsia="zh-CN"/>
              </w:rPr>
              <w:t>preadtrum</w:t>
            </w:r>
            <w:r>
              <w:rPr>
                <w:rFonts w:eastAsiaTheme="minorEastAsia" w:hint="eastAsia"/>
                <w:lang w:val="en-US" w:eastAsia="zh-CN"/>
              </w:rPr>
              <w:t xml:space="preserve">. We think spec have no serious </w:t>
            </w:r>
            <w:r>
              <w:rPr>
                <w:rFonts w:eastAsiaTheme="minorEastAsia"/>
                <w:lang w:val="en-US" w:eastAsia="zh-CN"/>
              </w:rPr>
              <w:t>ambiguity</w:t>
            </w:r>
            <w:r>
              <w:rPr>
                <w:rFonts w:eastAsiaTheme="minorEastAsia" w:hint="eastAsia"/>
                <w:lang w:val="en-US" w:eastAsia="zh-CN"/>
              </w:rPr>
              <w:t xml:space="preserve">. </w:t>
            </w:r>
          </w:p>
        </w:tc>
      </w:tr>
      <w:tr w:rsidR="00AD3505" w14:paraId="3EE7A61E" w14:textId="77777777">
        <w:tc>
          <w:tcPr>
            <w:tcW w:w="1479" w:type="dxa"/>
          </w:tcPr>
          <w:p w14:paraId="1EDD3E81" w14:textId="69F6DE2B" w:rsidR="00AD3505" w:rsidRDefault="00AD3505" w:rsidP="00AD3505">
            <w:pPr>
              <w:jc w:val="left"/>
              <w:rPr>
                <w:rFonts w:eastAsiaTheme="minorEastAsia"/>
                <w:lang w:val="en-US" w:eastAsia="zh-CN"/>
              </w:rPr>
            </w:pPr>
            <w:r>
              <w:rPr>
                <w:rFonts w:eastAsia="Yu Mincho"/>
                <w:lang w:val="en-US" w:eastAsia="ja-JP"/>
              </w:rPr>
              <w:t>Huawei, HiSilicon</w:t>
            </w:r>
          </w:p>
        </w:tc>
        <w:tc>
          <w:tcPr>
            <w:tcW w:w="1372" w:type="dxa"/>
          </w:tcPr>
          <w:p w14:paraId="28B38BA5" w14:textId="77777777" w:rsidR="00AD3505" w:rsidRDefault="00AD3505" w:rsidP="00AD3505">
            <w:pPr>
              <w:tabs>
                <w:tab w:val="left" w:pos="551"/>
              </w:tabs>
              <w:jc w:val="left"/>
              <w:rPr>
                <w:rFonts w:eastAsiaTheme="minorEastAsia"/>
                <w:lang w:val="en-US" w:eastAsia="zh-CN"/>
              </w:rPr>
            </w:pPr>
          </w:p>
        </w:tc>
        <w:tc>
          <w:tcPr>
            <w:tcW w:w="6783" w:type="dxa"/>
          </w:tcPr>
          <w:p w14:paraId="0B00F5F0" w14:textId="3EB5F788" w:rsidR="00AD3505" w:rsidRDefault="00AD3505" w:rsidP="00AD3505">
            <w:pPr>
              <w:overflowPunct w:val="0"/>
              <w:autoSpaceDE w:val="0"/>
              <w:autoSpaceDN w:val="0"/>
              <w:adjustRightInd w:val="0"/>
              <w:textAlignment w:val="baseline"/>
              <w:rPr>
                <w:rFonts w:eastAsiaTheme="minorEastAsia"/>
                <w:lang w:val="en-US" w:eastAsia="zh-CN"/>
              </w:rPr>
            </w:pPr>
            <w:r>
              <w:rPr>
                <w:rFonts w:eastAsia="Yu Mincho"/>
                <w:lang w:val="en-US" w:eastAsia="ja-JP"/>
              </w:rPr>
              <w:t>The changes are too broad and vague. UE capability description seems sufficient and better than the CR.</w:t>
            </w:r>
          </w:p>
        </w:tc>
      </w:tr>
    </w:tbl>
    <w:p w14:paraId="6CE2D31F" w14:textId="77777777" w:rsidR="007649EF" w:rsidRDefault="007649EF">
      <w:pPr>
        <w:rPr>
          <w:bCs/>
          <w:lang w:val="en-US"/>
        </w:rPr>
      </w:pPr>
    </w:p>
    <w:p w14:paraId="54CA3696" w14:textId="77777777" w:rsidR="007649EF" w:rsidRDefault="00EB4450">
      <w:pPr>
        <w:pStyle w:val="Heading1"/>
        <w:ind w:left="432" w:hanging="432"/>
        <w:rPr>
          <w:lang w:val="en-US"/>
        </w:rPr>
      </w:pPr>
      <w:bookmarkStart w:id="19" w:name="_Hlk41391803"/>
      <w:r>
        <w:rPr>
          <w:lang w:val="en-US"/>
        </w:rPr>
        <w:t>References</w:t>
      </w:r>
    </w:p>
    <w:tbl>
      <w:tblPr>
        <w:tblW w:w="9634" w:type="dxa"/>
        <w:tblLayout w:type="fixed"/>
        <w:tblCellMar>
          <w:left w:w="0" w:type="dxa"/>
          <w:right w:w="0" w:type="dxa"/>
        </w:tblCellMar>
        <w:tblLook w:val="04A0" w:firstRow="1" w:lastRow="0" w:firstColumn="1" w:lastColumn="0" w:noHBand="0" w:noVBand="1"/>
      </w:tblPr>
      <w:tblGrid>
        <w:gridCol w:w="704"/>
        <w:gridCol w:w="1456"/>
        <w:gridCol w:w="4921"/>
        <w:gridCol w:w="2553"/>
      </w:tblGrid>
      <w:tr w:rsidR="007649EF" w14:paraId="6B377DA4" w14:textId="77777777">
        <w:trPr>
          <w:trHeight w:val="450"/>
        </w:trPr>
        <w:tc>
          <w:tcPr>
            <w:tcW w:w="704" w:type="dxa"/>
            <w:shd w:val="clear" w:color="auto" w:fill="FFFFFF"/>
            <w:tcMar>
              <w:top w:w="0" w:type="dxa"/>
              <w:left w:w="70" w:type="dxa"/>
              <w:bottom w:w="0" w:type="dxa"/>
              <w:right w:w="70" w:type="dxa"/>
            </w:tcMar>
          </w:tcPr>
          <w:bookmarkEnd w:id="19"/>
          <w:p w14:paraId="6C9CE8BD" w14:textId="77777777" w:rsidR="007649EF" w:rsidRDefault="00EB4450">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14:paraId="5A99891A" w14:textId="77777777" w:rsidR="007649EF" w:rsidRDefault="00271F50">
            <w:pPr>
              <w:spacing w:after="0" w:line="276" w:lineRule="auto"/>
              <w:jc w:val="left"/>
              <w:rPr>
                <w:color w:val="0000FF"/>
                <w:u w:val="single"/>
                <w:lang w:val="en-US"/>
              </w:rPr>
            </w:pPr>
            <w:hyperlink r:id="rId21" w:history="1">
              <w:r w:rsidR="00EB4450">
                <w:rPr>
                  <w:rStyle w:val="Hyperlink"/>
                  <w:color w:val="0000FF"/>
                  <w:lang w:val="en-US"/>
                </w:rPr>
                <w:t>RP-233637</w:t>
              </w:r>
            </w:hyperlink>
          </w:p>
        </w:tc>
        <w:tc>
          <w:tcPr>
            <w:tcW w:w="4921" w:type="dxa"/>
            <w:tcMar>
              <w:top w:w="0" w:type="dxa"/>
              <w:left w:w="70" w:type="dxa"/>
              <w:bottom w:w="0" w:type="dxa"/>
              <w:right w:w="70" w:type="dxa"/>
            </w:tcMar>
          </w:tcPr>
          <w:p w14:paraId="4F2DA0C2" w14:textId="77777777" w:rsidR="007649EF" w:rsidRDefault="00EB4450">
            <w:pPr>
              <w:spacing w:after="0" w:line="276" w:lineRule="auto"/>
              <w:jc w:val="left"/>
              <w:rPr>
                <w:lang w:val="en-US"/>
              </w:rPr>
            </w:pPr>
            <w:r>
              <w:rPr>
                <w:lang w:val="en-US"/>
              </w:rPr>
              <w:t>Revised WID on Enhanced support of reduced capability NR devices</w:t>
            </w:r>
          </w:p>
        </w:tc>
        <w:tc>
          <w:tcPr>
            <w:tcW w:w="2553" w:type="dxa"/>
            <w:tcMar>
              <w:top w:w="0" w:type="dxa"/>
              <w:left w:w="70" w:type="dxa"/>
              <w:bottom w:w="0" w:type="dxa"/>
              <w:right w:w="70" w:type="dxa"/>
            </w:tcMar>
          </w:tcPr>
          <w:p w14:paraId="247D050D" w14:textId="77777777" w:rsidR="007649EF" w:rsidRDefault="00EB4450">
            <w:pPr>
              <w:spacing w:after="0" w:line="276" w:lineRule="auto"/>
              <w:jc w:val="left"/>
              <w:rPr>
                <w:lang w:val="en-US"/>
              </w:rPr>
            </w:pPr>
            <w:r>
              <w:rPr>
                <w:lang w:val="en-US"/>
              </w:rPr>
              <w:t>Ericsson</w:t>
            </w:r>
          </w:p>
        </w:tc>
      </w:tr>
      <w:tr w:rsidR="007649EF" w14:paraId="2548FCEB" w14:textId="77777777">
        <w:trPr>
          <w:trHeight w:val="450"/>
        </w:trPr>
        <w:tc>
          <w:tcPr>
            <w:tcW w:w="704" w:type="dxa"/>
            <w:shd w:val="clear" w:color="auto" w:fill="FFFFFF"/>
            <w:tcMar>
              <w:top w:w="0" w:type="dxa"/>
              <w:left w:w="70" w:type="dxa"/>
              <w:bottom w:w="0" w:type="dxa"/>
              <w:right w:w="70" w:type="dxa"/>
            </w:tcMar>
          </w:tcPr>
          <w:p w14:paraId="4ADBE614" w14:textId="77777777" w:rsidR="007649EF" w:rsidRDefault="00EB4450">
            <w:pPr>
              <w:spacing w:after="0" w:line="276" w:lineRule="auto"/>
              <w:jc w:val="left"/>
              <w:rPr>
                <w:lang w:val="en-US"/>
              </w:rPr>
            </w:pPr>
            <w:r>
              <w:rPr>
                <w:color w:val="000000"/>
                <w:lang w:val="en-US"/>
              </w:rPr>
              <w:t>[2]</w:t>
            </w:r>
          </w:p>
        </w:tc>
        <w:tc>
          <w:tcPr>
            <w:tcW w:w="1456" w:type="dxa"/>
            <w:tcMar>
              <w:top w:w="0" w:type="dxa"/>
              <w:left w:w="70" w:type="dxa"/>
              <w:bottom w:w="0" w:type="dxa"/>
              <w:right w:w="70" w:type="dxa"/>
            </w:tcMar>
          </w:tcPr>
          <w:p w14:paraId="71165D83" w14:textId="77777777" w:rsidR="007649EF" w:rsidRDefault="00271F50">
            <w:pPr>
              <w:spacing w:after="0" w:line="276" w:lineRule="auto"/>
              <w:jc w:val="left"/>
            </w:pPr>
            <w:hyperlink r:id="rId22" w:history="1">
              <w:r w:rsidR="00EB4450">
                <w:rPr>
                  <w:rStyle w:val="Hyperlink"/>
                  <w:color w:val="0000FF"/>
                  <w:lang w:val="en-US"/>
                </w:rPr>
                <w:t>RP-233638</w:t>
              </w:r>
            </w:hyperlink>
          </w:p>
        </w:tc>
        <w:tc>
          <w:tcPr>
            <w:tcW w:w="4921" w:type="dxa"/>
            <w:tcMar>
              <w:top w:w="0" w:type="dxa"/>
              <w:left w:w="70" w:type="dxa"/>
              <w:bottom w:w="0" w:type="dxa"/>
              <w:right w:w="70" w:type="dxa"/>
            </w:tcMar>
          </w:tcPr>
          <w:p w14:paraId="020E590A" w14:textId="77777777" w:rsidR="007649EF" w:rsidRDefault="00EB4450">
            <w:pPr>
              <w:spacing w:after="0" w:line="276" w:lineRule="auto"/>
              <w:jc w:val="left"/>
              <w:rPr>
                <w:lang w:val="en-US"/>
              </w:rPr>
            </w:pPr>
            <w:r>
              <w:rPr>
                <w:lang w:val="en-US"/>
              </w:rPr>
              <w:t>Summary of WI on enhanced support of reduced capability NR devices</w:t>
            </w:r>
          </w:p>
        </w:tc>
        <w:tc>
          <w:tcPr>
            <w:tcW w:w="2553" w:type="dxa"/>
            <w:tcMar>
              <w:top w:w="0" w:type="dxa"/>
              <w:left w:w="70" w:type="dxa"/>
              <w:bottom w:w="0" w:type="dxa"/>
              <w:right w:w="70" w:type="dxa"/>
            </w:tcMar>
          </w:tcPr>
          <w:p w14:paraId="7B7A7E37" w14:textId="77777777" w:rsidR="007649EF" w:rsidRDefault="00EB4450">
            <w:pPr>
              <w:spacing w:after="0" w:line="276" w:lineRule="auto"/>
              <w:jc w:val="left"/>
              <w:rPr>
                <w:lang w:val="en-US"/>
              </w:rPr>
            </w:pPr>
            <w:r>
              <w:rPr>
                <w:lang w:val="en-US"/>
              </w:rPr>
              <w:t>Ericsson</w:t>
            </w:r>
          </w:p>
        </w:tc>
      </w:tr>
      <w:tr w:rsidR="007649EF" w14:paraId="52BD1C3E" w14:textId="77777777">
        <w:trPr>
          <w:trHeight w:val="450"/>
        </w:trPr>
        <w:tc>
          <w:tcPr>
            <w:tcW w:w="704" w:type="dxa"/>
            <w:shd w:val="clear" w:color="auto" w:fill="FFFFFF"/>
            <w:tcMar>
              <w:top w:w="0" w:type="dxa"/>
              <w:left w:w="70" w:type="dxa"/>
              <w:bottom w:w="0" w:type="dxa"/>
              <w:right w:w="70" w:type="dxa"/>
            </w:tcMar>
          </w:tcPr>
          <w:p w14:paraId="7C1B945E" w14:textId="77777777" w:rsidR="007649EF" w:rsidRDefault="00EB4450">
            <w:pPr>
              <w:spacing w:after="0" w:line="276" w:lineRule="auto"/>
              <w:jc w:val="left"/>
              <w:rPr>
                <w:color w:val="000000"/>
                <w:lang w:val="en-US"/>
              </w:rPr>
            </w:pPr>
            <w:r>
              <w:rPr>
                <w:color w:val="000000"/>
                <w:lang w:val="en-US"/>
              </w:rPr>
              <w:t>[3]</w:t>
            </w:r>
          </w:p>
        </w:tc>
        <w:tc>
          <w:tcPr>
            <w:tcW w:w="1456" w:type="dxa"/>
            <w:tcMar>
              <w:top w:w="0" w:type="dxa"/>
              <w:left w:w="70" w:type="dxa"/>
              <w:bottom w:w="0" w:type="dxa"/>
              <w:right w:w="70" w:type="dxa"/>
            </w:tcMar>
          </w:tcPr>
          <w:p w14:paraId="4917C18D" w14:textId="77777777" w:rsidR="007649EF" w:rsidRDefault="00271F50">
            <w:pPr>
              <w:spacing w:after="0" w:line="276" w:lineRule="auto"/>
              <w:jc w:val="left"/>
              <w:rPr>
                <w:rStyle w:val="Hyperlink"/>
                <w:color w:val="0000FF"/>
                <w:lang w:val="en-US"/>
              </w:rPr>
            </w:pPr>
            <w:hyperlink r:id="rId23" w:history="1">
              <w:r w:rsidR="00EB4450">
                <w:rPr>
                  <w:rStyle w:val="Hyperlink"/>
                  <w:color w:val="0000FF"/>
                  <w:lang w:val="en-US"/>
                </w:rPr>
                <w:t>R1-2403647</w:t>
              </w:r>
            </w:hyperlink>
          </w:p>
        </w:tc>
        <w:tc>
          <w:tcPr>
            <w:tcW w:w="4921" w:type="dxa"/>
            <w:tcMar>
              <w:top w:w="0" w:type="dxa"/>
              <w:left w:w="70" w:type="dxa"/>
              <w:bottom w:w="0" w:type="dxa"/>
              <w:right w:w="70" w:type="dxa"/>
            </w:tcMar>
          </w:tcPr>
          <w:p w14:paraId="2F690B2D" w14:textId="77777777" w:rsidR="007649EF" w:rsidRDefault="00EB4450">
            <w:pPr>
              <w:spacing w:after="0" w:line="276" w:lineRule="auto"/>
              <w:jc w:val="left"/>
              <w:rPr>
                <w:lang w:val="en-US"/>
              </w:rPr>
            </w:pPr>
            <w:r>
              <w:rPr>
                <w:lang w:val="en-US"/>
              </w:rPr>
              <w:t>FL summary #3 for Rel-18 NR eRedCap maintenance</w:t>
            </w:r>
          </w:p>
        </w:tc>
        <w:tc>
          <w:tcPr>
            <w:tcW w:w="2553" w:type="dxa"/>
            <w:tcMar>
              <w:top w:w="0" w:type="dxa"/>
              <w:left w:w="70" w:type="dxa"/>
              <w:bottom w:w="0" w:type="dxa"/>
              <w:right w:w="70" w:type="dxa"/>
            </w:tcMar>
          </w:tcPr>
          <w:p w14:paraId="6BDE85BA" w14:textId="77777777" w:rsidR="007649EF" w:rsidRDefault="00EB4450">
            <w:pPr>
              <w:spacing w:after="0" w:line="276" w:lineRule="auto"/>
              <w:jc w:val="left"/>
              <w:rPr>
                <w:lang w:val="en-US"/>
              </w:rPr>
            </w:pPr>
            <w:r>
              <w:rPr>
                <w:lang w:val="en-US"/>
              </w:rPr>
              <w:t>Moderator (Ericsson)</w:t>
            </w:r>
          </w:p>
        </w:tc>
      </w:tr>
      <w:tr w:rsidR="007649EF" w14:paraId="5C14BF50" w14:textId="77777777">
        <w:trPr>
          <w:trHeight w:val="450"/>
        </w:trPr>
        <w:tc>
          <w:tcPr>
            <w:tcW w:w="704" w:type="dxa"/>
            <w:shd w:val="clear" w:color="auto" w:fill="FFFFFF"/>
            <w:tcMar>
              <w:top w:w="0" w:type="dxa"/>
              <w:left w:w="70" w:type="dxa"/>
              <w:bottom w:w="0" w:type="dxa"/>
              <w:right w:w="70" w:type="dxa"/>
            </w:tcMar>
          </w:tcPr>
          <w:p w14:paraId="3BF1511D" w14:textId="77777777" w:rsidR="007649EF" w:rsidRDefault="00EB4450">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14:paraId="33C1902A" w14:textId="77777777" w:rsidR="007649EF" w:rsidRDefault="00271F50">
            <w:pPr>
              <w:spacing w:after="0" w:line="276" w:lineRule="auto"/>
              <w:jc w:val="left"/>
              <w:rPr>
                <w:rStyle w:val="Hyperlink"/>
                <w:color w:val="0000FF"/>
                <w:lang w:val="en-US"/>
              </w:rPr>
            </w:pPr>
            <w:hyperlink r:id="rId24" w:history="1">
              <w:r w:rsidR="00EB4450">
                <w:rPr>
                  <w:rStyle w:val="Hyperlink"/>
                  <w:color w:val="0000FF"/>
                  <w:lang w:val="en-US"/>
                </w:rPr>
                <w:t>R1-2403451</w:t>
              </w:r>
            </w:hyperlink>
          </w:p>
        </w:tc>
        <w:tc>
          <w:tcPr>
            <w:tcW w:w="4921" w:type="dxa"/>
            <w:tcMar>
              <w:top w:w="0" w:type="dxa"/>
              <w:left w:w="70" w:type="dxa"/>
              <w:bottom w:w="0" w:type="dxa"/>
              <w:right w:w="70" w:type="dxa"/>
            </w:tcMar>
          </w:tcPr>
          <w:p w14:paraId="23C471CD" w14:textId="77777777" w:rsidR="007649EF" w:rsidRDefault="00EB4450">
            <w:pPr>
              <w:spacing w:after="0" w:line="276" w:lineRule="auto"/>
              <w:jc w:val="left"/>
              <w:rPr>
                <w:lang w:val="en-US"/>
              </w:rPr>
            </w:pPr>
            <w:r>
              <w:rPr>
                <w:lang w:val="en-US"/>
              </w:rPr>
              <w:t>RAN1 agreements for Rel-18 NR eRedCap</w:t>
            </w:r>
          </w:p>
        </w:tc>
        <w:tc>
          <w:tcPr>
            <w:tcW w:w="2553" w:type="dxa"/>
            <w:tcMar>
              <w:top w:w="0" w:type="dxa"/>
              <w:left w:w="70" w:type="dxa"/>
              <w:bottom w:w="0" w:type="dxa"/>
              <w:right w:w="70" w:type="dxa"/>
            </w:tcMar>
          </w:tcPr>
          <w:p w14:paraId="424E9772" w14:textId="77777777" w:rsidR="007649EF" w:rsidRDefault="00EB4450">
            <w:pPr>
              <w:spacing w:after="0" w:line="276" w:lineRule="auto"/>
              <w:jc w:val="left"/>
              <w:rPr>
                <w:lang w:val="en-US"/>
              </w:rPr>
            </w:pPr>
            <w:r>
              <w:rPr>
                <w:lang w:val="en-US"/>
              </w:rPr>
              <w:t>Rapporteur (Ericsson)</w:t>
            </w:r>
          </w:p>
        </w:tc>
      </w:tr>
      <w:tr w:rsidR="007649EF" w14:paraId="0FFEC6D8" w14:textId="77777777">
        <w:trPr>
          <w:trHeight w:val="450"/>
        </w:trPr>
        <w:tc>
          <w:tcPr>
            <w:tcW w:w="704" w:type="dxa"/>
            <w:shd w:val="clear" w:color="auto" w:fill="FFFFFF"/>
            <w:tcMar>
              <w:top w:w="0" w:type="dxa"/>
              <w:left w:w="70" w:type="dxa"/>
              <w:bottom w:w="0" w:type="dxa"/>
              <w:right w:w="70" w:type="dxa"/>
            </w:tcMar>
          </w:tcPr>
          <w:p w14:paraId="22FC442B" w14:textId="77777777" w:rsidR="007649EF" w:rsidRDefault="00EB4450">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14:paraId="42CFF2DF" w14:textId="77777777" w:rsidR="007649EF" w:rsidRDefault="00271F50">
            <w:pPr>
              <w:spacing w:after="0" w:line="276" w:lineRule="auto"/>
              <w:jc w:val="left"/>
            </w:pPr>
            <w:hyperlink r:id="rId25" w:history="1">
              <w:r w:rsidR="00EB4450">
                <w:rPr>
                  <w:rStyle w:val="Hyperlink"/>
                  <w:color w:val="0000FF"/>
                </w:rPr>
                <w:t>R1-2404598</w:t>
              </w:r>
            </w:hyperlink>
          </w:p>
        </w:tc>
        <w:tc>
          <w:tcPr>
            <w:tcW w:w="4921" w:type="dxa"/>
            <w:tcMar>
              <w:top w:w="0" w:type="dxa"/>
              <w:left w:w="70" w:type="dxa"/>
              <w:bottom w:w="0" w:type="dxa"/>
              <w:right w:w="70" w:type="dxa"/>
            </w:tcMar>
          </w:tcPr>
          <w:p w14:paraId="3EA53944" w14:textId="77777777" w:rsidR="007649EF" w:rsidRDefault="00EB4450">
            <w:pPr>
              <w:spacing w:after="0" w:line="276" w:lineRule="auto"/>
              <w:jc w:val="left"/>
              <w:rPr>
                <w:lang w:val="en-US"/>
              </w:rPr>
            </w:pPr>
            <w:r>
              <w:t>Draft CR on MBS PDSCH CBW definition for Rel-18 RedCap</w:t>
            </w:r>
          </w:p>
        </w:tc>
        <w:tc>
          <w:tcPr>
            <w:tcW w:w="2553" w:type="dxa"/>
            <w:tcMar>
              <w:top w:w="0" w:type="dxa"/>
              <w:left w:w="70" w:type="dxa"/>
              <w:bottom w:w="0" w:type="dxa"/>
              <w:right w:w="70" w:type="dxa"/>
            </w:tcMar>
          </w:tcPr>
          <w:p w14:paraId="6392C0E4" w14:textId="77777777" w:rsidR="007649EF" w:rsidRDefault="00EB4450">
            <w:pPr>
              <w:spacing w:after="0" w:line="276" w:lineRule="auto"/>
              <w:jc w:val="left"/>
              <w:rPr>
                <w:lang w:val="en-US"/>
              </w:rPr>
            </w:pPr>
            <w:r>
              <w:t>Xiaomi</w:t>
            </w:r>
          </w:p>
        </w:tc>
      </w:tr>
      <w:tr w:rsidR="007649EF" w14:paraId="0F752F9A" w14:textId="77777777">
        <w:trPr>
          <w:trHeight w:val="450"/>
        </w:trPr>
        <w:tc>
          <w:tcPr>
            <w:tcW w:w="704" w:type="dxa"/>
            <w:shd w:val="clear" w:color="auto" w:fill="FFFFFF"/>
            <w:tcMar>
              <w:top w:w="0" w:type="dxa"/>
              <w:left w:w="70" w:type="dxa"/>
              <w:bottom w:w="0" w:type="dxa"/>
              <w:right w:w="70" w:type="dxa"/>
            </w:tcMar>
          </w:tcPr>
          <w:p w14:paraId="3C1F020B" w14:textId="77777777" w:rsidR="007649EF" w:rsidRDefault="00EB4450">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0C9E34F8" w14:textId="77777777" w:rsidR="007649EF" w:rsidRDefault="00271F50">
            <w:pPr>
              <w:spacing w:after="0" w:line="276" w:lineRule="auto"/>
              <w:jc w:val="left"/>
              <w:rPr>
                <w:rStyle w:val="Hyperlink"/>
                <w:color w:val="0000FF"/>
                <w:lang w:val="en-US"/>
              </w:rPr>
            </w:pPr>
            <w:hyperlink r:id="rId26" w:history="1">
              <w:r w:rsidR="00EB4450">
                <w:rPr>
                  <w:rStyle w:val="Hyperlink"/>
                  <w:color w:val="0000FF"/>
                </w:rPr>
                <w:t>R1-2404922</w:t>
              </w:r>
            </w:hyperlink>
          </w:p>
        </w:tc>
        <w:tc>
          <w:tcPr>
            <w:tcW w:w="4921" w:type="dxa"/>
            <w:tcMar>
              <w:top w:w="0" w:type="dxa"/>
              <w:left w:w="70" w:type="dxa"/>
              <w:bottom w:w="0" w:type="dxa"/>
              <w:right w:w="70" w:type="dxa"/>
            </w:tcMar>
          </w:tcPr>
          <w:p w14:paraId="2C62C0D2" w14:textId="77777777" w:rsidR="007649EF" w:rsidRDefault="00EB4450">
            <w:pPr>
              <w:spacing w:after="0" w:line="276" w:lineRule="auto"/>
              <w:jc w:val="left"/>
              <w:rPr>
                <w:lang w:val="en-US"/>
              </w:rPr>
            </w:pPr>
            <w:r>
              <w:t>Draft CR on multicast transmissions for Rel-18 RedCap in INACTIVE mode</w:t>
            </w:r>
          </w:p>
        </w:tc>
        <w:tc>
          <w:tcPr>
            <w:tcW w:w="2553" w:type="dxa"/>
            <w:tcMar>
              <w:top w:w="0" w:type="dxa"/>
              <w:left w:w="70" w:type="dxa"/>
              <w:bottom w:w="0" w:type="dxa"/>
              <w:right w:w="70" w:type="dxa"/>
            </w:tcMar>
          </w:tcPr>
          <w:p w14:paraId="638C1101" w14:textId="77777777" w:rsidR="007649EF" w:rsidRDefault="00EB4450">
            <w:pPr>
              <w:spacing w:after="0" w:line="276" w:lineRule="auto"/>
              <w:jc w:val="left"/>
              <w:rPr>
                <w:lang w:val="en-US"/>
              </w:rPr>
            </w:pPr>
            <w:r>
              <w:t>Nokia</w:t>
            </w:r>
          </w:p>
        </w:tc>
      </w:tr>
      <w:tr w:rsidR="007649EF" w14:paraId="34297228" w14:textId="77777777">
        <w:trPr>
          <w:trHeight w:val="450"/>
        </w:trPr>
        <w:tc>
          <w:tcPr>
            <w:tcW w:w="704" w:type="dxa"/>
            <w:shd w:val="clear" w:color="auto" w:fill="FFFFFF"/>
            <w:tcMar>
              <w:top w:w="0" w:type="dxa"/>
              <w:left w:w="70" w:type="dxa"/>
              <w:bottom w:w="0" w:type="dxa"/>
              <w:right w:w="70" w:type="dxa"/>
            </w:tcMar>
          </w:tcPr>
          <w:p w14:paraId="1DAFF16D" w14:textId="77777777" w:rsidR="007649EF" w:rsidRDefault="00EB4450">
            <w:pPr>
              <w:spacing w:after="0" w:line="276" w:lineRule="auto"/>
              <w:jc w:val="left"/>
              <w:rPr>
                <w:color w:val="000000"/>
                <w:lang w:val="en-US"/>
              </w:rPr>
            </w:pPr>
            <w:r>
              <w:rPr>
                <w:color w:val="000000"/>
                <w:lang w:val="en-US"/>
              </w:rPr>
              <w:t>[7]</w:t>
            </w:r>
          </w:p>
        </w:tc>
        <w:tc>
          <w:tcPr>
            <w:tcW w:w="1456" w:type="dxa"/>
            <w:tcMar>
              <w:top w:w="0" w:type="dxa"/>
              <w:left w:w="70" w:type="dxa"/>
              <w:bottom w:w="0" w:type="dxa"/>
              <w:right w:w="70" w:type="dxa"/>
            </w:tcMar>
          </w:tcPr>
          <w:p w14:paraId="01CDAB35" w14:textId="77777777" w:rsidR="007649EF" w:rsidRDefault="00271F50">
            <w:pPr>
              <w:spacing w:after="0" w:line="276" w:lineRule="auto"/>
              <w:jc w:val="left"/>
              <w:rPr>
                <w:color w:val="0000FF"/>
                <w:u w:val="single"/>
              </w:rPr>
            </w:pPr>
            <w:hyperlink r:id="rId27" w:history="1">
              <w:r w:rsidR="00EB4450">
                <w:rPr>
                  <w:rStyle w:val="FollowedHyperlink"/>
                  <w:color w:val="0000FF"/>
                </w:rPr>
                <w:t>R1-2405192</w:t>
              </w:r>
            </w:hyperlink>
          </w:p>
        </w:tc>
        <w:tc>
          <w:tcPr>
            <w:tcW w:w="4921" w:type="dxa"/>
            <w:tcMar>
              <w:top w:w="0" w:type="dxa"/>
              <w:left w:w="70" w:type="dxa"/>
              <w:bottom w:w="0" w:type="dxa"/>
              <w:right w:w="70" w:type="dxa"/>
            </w:tcMar>
          </w:tcPr>
          <w:p w14:paraId="4A2DC41B" w14:textId="77777777" w:rsidR="007649EF" w:rsidRDefault="00EB4450">
            <w:pPr>
              <w:spacing w:after="0" w:line="276" w:lineRule="auto"/>
              <w:jc w:val="left"/>
            </w:pPr>
            <w:r>
              <w:t>Discussion on R18 (e)RedCap UE remaining issues</w:t>
            </w:r>
          </w:p>
        </w:tc>
        <w:tc>
          <w:tcPr>
            <w:tcW w:w="2553" w:type="dxa"/>
            <w:tcMar>
              <w:top w:w="0" w:type="dxa"/>
              <w:left w:w="70" w:type="dxa"/>
              <w:bottom w:w="0" w:type="dxa"/>
              <w:right w:w="70" w:type="dxa"/>
            </w:tcMar>
          </w:tcPr>
          <w:p w14:paraId="58C90DF6" w14:textId="77777777" w:rsidR="007649EF" w:rsidRDefault="00EB4450">
            <w:pPr>
              <w:spacing w:after="0" w:line="276" w:lineRule="auto"/>
              <w:jc w:val="left"/>
            </w:pPr>
            <w:r>
              <w:t xml:space="preserve">ZTE, </w:t>
            </w:r>
            <w:proofErr w:type="spellStart"/>
            <w:r>
              <w:t>Sanechips</w:t>
            </w:r>
            <w:proofErr w:type="spellEnd"/>
          </w:p>
        </w:tc>
      </w:tr>
      <w:tr w:rsidR="007649EF" w14:paraId="29888DA4" w14:textId="77777777">
        <w:trPr>
          <w:trHeight w:val="450"/>
        </w:trPr>
        <w:tc>
          <w:tcPr>
            <w:tcW w:w="704" w:type="dxa"/>
            <w:shd w:val="clear" w:color="auto" w:fill="FFFFFF"/>
            <w:tcMar>
              <w:top w:w="0" w:type="dxa"/>
              <w:left w:w="70" w:type="dxa"/>
              <w:bottom w:w="0" w:type="dxa"/>
              <w:right w:w="70" w:type="dxa"/>
            </w:tcMar>
          </w:tcPr>
          <w:p w14:paraId="350D2F90" w14:textId="77777777" w:rsidR="007649EF" w:rsidRDefault="00EB4450">
            <w:pPr>
              <w:spacing w:after="0" w:line="276" w:lineRule="auto"/>
              <w:jc w:val="left"/>
              <w:rPr>
                <w:color w:val="000000"/>
                <w:lang w:val="en-US"/>
              </w:rPr>
            </w:pPr>
            <w:r>
              <w:rPr>
                <w:color w:val="000000"/>
                <w:lang w:val="en-US"/>
              </w:rPr>
              <w:t>[8]</w:t>
            </w:r>
          </w:p>
        </w:tc>
        <w:tc>
          <w:tcPr>
            <w:tcW w:w="1456" w:type="dxa"/>
            <w:tcMar>
              <w:top w:w="0" w:type="dxa"/>
              <w:left w:w="70" w:type="dxa"/>
              <w:bottom w:w="0" w:type="dxa"/>
              <w:right w:w="70" w:type="dxa"/>
            </w:tcMar>
          </w:tcPr>
          <w:p w14:paraId="55E688A5" w14:textId="77777777" w:rsidR="007649EF" w:rsidRDefault="00271F50">
            <w:pPr>
              <w:spacing w:after="0" w:line="276" w:lineRule="auto"/>
              <w:jc w:val="left"/>
              <w:rPr>
                <w:color w:val="0000FF"/>
                <w:u w:val="single"/>
              </w:rPr>
            </w:pPr>
            <w:hyperlink r:id="rId28" w:history="1">
              <w:r w:rsidR="00EB4450">
                <w:rPr>
                  <w:rStyle w:val="Hyperlink"/>
                  <w:color w:val="0000FF"/>
                </w:rPr>
                <w:t>R1-2405193</w:t>
              </w:r>
            </w:hyperlink>
          </w:p>
        </w:tc>
        <w:tc>
          <w:tcPr>
            <w:tcW w:w="4921" w:type="dxa"/>
            <w:tcMar>
              <w:top w:w="0" w:type="dxa"/>
              <w:left w:w="70" w:type="dxa"/>
              <w:bottom w:w="0" w:type="dxa"/>
              <w:right w:w="70" w:type="dxa"/>
            </w:tcMar>
          </w:tcPr>
          <w:p w14:paraId="0814F9E9" w14:textId="77777777" w:rsidR="007649EF" w:rsidRDefault="00EB4450">
            <w:pPr>
              <w:spacing w:after="0" w:line="276" w:lineRule="auto"/>
              <w:jc w:val="left"/>
            </w:pPr>
            <w:r>
              <w:t>Draft CR for eRedCap UE supporting enhanced positioning</w:t>
            </w:r>
          </w:p>
        </w:tc>
        <w:tc>
          <w:tcPr>
            <w:tcW w:w="2553" w:type="dxa"/>
            <w:tcMar>
              <w:top w:w="0" w:type="dxa"/>
              <w:left w:w="70" w:type="dxa"/>
              <w:bottom w:w="0" w:type="dxa"/>
              <w:right w:w="70" w:type="dxa"/>
            </w:tcMar>
          </w:tcPr>
          <w:p w14:paraId="27C41C90" w14:textId="77777777" w:rsidR="007649EF" w:rsidRDefault="00EB4450">
            <w:pPr>
              <w:spacing w:after="0" w:line="276" w:lineRule="auto"/>
              <w:jc w:val="left"/>
            </w:pPr>
            <w:r>
              <w:t xml:space="preserve">ZTE, </w:t>
            </w:r>
            <w:proofErr w:type="spellStart"/>
            <w:r>
              <w:t>Sanechips</w:t>
            </w:r>
            <w:proofErr w:type="spellEnd"/>
          </w:p>
        </w:tc>
      </w:tr>
      <w:tr w:rsidR="007649EF" w14:paraId="71607D83" w14:textId="77777777">
        <w:trPr>
          <w:trHeight w:val="450"/>
        </w:trPr>
        <w:tc>
          <w:tcPr>
            <w:tcW w:w="704" w:type="dxa"/>
            <w:shd w:val="clear" w:color="auto" w:fill="FFFFFF"/>
            <w:tcMar>
              <w:top w:w="0" w:type="dxa"/>
              <w:left w:w="70" w:type="dxa"/>
              <w:bottom w:w="0" w:type="dxa"/>
              <w:right w:w="70" w:type="dxa"/>
            </w:tcMar>
          </w:tcPr>
          <w:p w14:paraId="76AE916F" w14:textId="77777777" w:rsidR="007649EF" w:rsidRDefault="00EB4450">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14:paraId="220E4CC2" w14:textId="77777777" w:rsidR="007649EF" w:rsidRDefault="00271F50">
            <w:pPr>
              <w:spacing w:after="0" w:line="276" w:lineRule="auto"/>
              <w:jc w:val="left"/>
              <w:rPr>
                <w:color w:val="0000FF"/>
                <w:u w:val="single"/>
              </w:rPr>
            </w:pPr>
            <w:hyperlink r:id="rId29" w:history="1">
              <w:r w:rsidR="00EB4450">
                <w:rPr>
                  <w:rStyle w:val="Hyperlink"/>
                  <w:color w:val="0000FF"/>
                </w:rPr>
                <w:t>R1-2405194</w:t>
              </w:r>
            </w:hyperlink>
          </w:p>
        </w:tc>
        <w:tc>
          <w:tcPr>
            <w:tcW w:w="4921" w:type="dxa"/>
            <w:tcMar>
              <w:top w:w="0" w:type="dxa"/>
              <w:left w:w="70" w:type="dxa"/>
              <w:bottom w:w="0" w:type="dxa"/>
              <w:right w:w="70" w:type="dxa"/>
            </w:tcMar>
          </w:tcPr>
          <w:p w14:paraId="19A364A7" w14:textId="77777777" w:rsidR="007649EF" w:rsidRDefault="00EB4450">
            <w:pPr>
              <w:spacing w:after="0" w:line="276" w:lineRule="auto"/>
              <w:jc w:val="left"/>
            </w:pPr>
            <w:r>
              <w:t>Draft CR for eRedCap UE supporting MBS in inactive state</w:t>
            </w:r>
          </w:p>
        </w:tc>
        <w:tc>
          <w:tcPr>
            <w:tcW w:w="2553" w:type="dxa"/>
            <w:tcMar>
              <w:top w:w="0" w:type="dxa"/>
              <w:left w:w="70" w:type="dxa"/>
              <w:bottom w:w="0" w:type="dxa"/>
              <w:right w:w="70" w:type="dxa"/>
            </w:tcMar>
          </w:tcPr>
          <w:p w14:paraId="2C591AA9" w14:textId="77777777" w:rsidR="007649EF" w:rsidRDefault="00EB4450">
            <w:pPr>
              <w:spacing w:after="0" w:line="276" w:lineRule="auto"/>
              <w:jc w:val="left"/>
            </w:pPr>
            <w:r>
              <w:t xml:space="preserve">ZTE, </w:t>
            </w:r>
            <w:proofErr w:type="spellStart"/>
            <w:r>
              <w:t>Sanechips</w:t>
            </w:r>
            <w:proofErr w:type="spellEnd"/>
          </w:p>
        </w:tc>
      </w:tr>
      <w:tr w:rsidR="007649EF" w14:paraId="7BC5D3A6" w14:textId="77777777">
        <w:trPr>
          <w:trHeight w:val="450"/>
        </w:trPr>
        <w:tc>
          <w:tcPr>
            <w:tcW w:w="704" w:type="dxa"/>
            <w:shd w:val="clear" w:color="auto" w:fill="FFFFFF"/>
            <w:tcMar>
              <w:top w:w="0" w:type="dxa"/>
              <w:left w:w="70" w:type="dxa"/>
              <w:bottom w:w="0" w:type="dxa"/>
              <w:right w:w="70" w:type="dxa"/>
            </w:tcMar>
          </w:tcPr>
          <w:p w14:paraId="1DBC0CAB" w14:textId="77777777" w:rsidR="007649EF" w:rsidRDefault="00EB4450">
            <w:pPr>
              <w:spacing w:after="0" w:line="276" w:lineRule="auto"/>
              <w:jc w:val="left"/>
              <w:rPr>
                <w:color w:val="000000"/>
                <w:lang w:val="en-US"/>
              </w:rPr>
            </w:pPr>
            <w:r>
              <w:rPr>
                <w:color w:val="000000"/>
                <w:lang w:val="en-US"/>
              </w:rPr>
              <w:t>[10]</w:t>
            </w:r>
          </w:p>
        </w:tc>
        <w:tc>
          <w:tcPr>
            <w:tcW w:w="1456" w:type="dxa"/>
            <w:tcMar>
              <w:top w:w="0" w:type="dxa"/>
              <w:left w:w="70" w:type="dxa"/>
              <w:bottom w:w="0" w:type="dxa"/>
              <w:right w:w="70" w:type="dxa"/>
            </w:tcMar>
          </w:tcPr>
          <w:p w14:paraId="523EBC2F" w14:textId="77777777" w:rsidR="007649EF" w:rsidRDefault="00271F50">
            <w:pPr>
              <w:spacing w:after="0" w:line="276" w:lineRule="auto"/>
              <w:jc w:val="left"/>
              <w:rPr>
                <w:color w:val="0000FF"/>
                <w:u w:val="single"/>
              </w:rPr>
            </w:pPr>
            <w:hyperlink r:id="rId30" w:history="1">
              <w:r w:rsidR="00EB4450">
                <w:rPr>
                  <w:rStyle w:val="FollowedHyperlink"/>
                  <w:color w:val="0000FF"/>
                </w:rPr>
                <w:t>R1-2405195</w:t>
              </w:r>
            </w:hyperlink>
          </w:p>
        </w:tc>
        <w:tc>
          <w:tcPr>
            <w:tcW w:w="4921" w:type="dxa"/>
            <w:tcMar>
              <w:top w:w="0" w:type="dxa"/>
              <w:left w:w="70" w:type="dxa"/>
              <w:bottom w:w="0" w:type="dxa"/>
              <w:right w:w="70" w:type="dxa"/>
            </w:tcMar>
          </w:tcPr>
          <w:p w14:paraId="4BC63C87" w14:textId="77777777" w:rsidR="007649EF" w:rsidRDefault="00EB4450">
            <w:pPr>
              <w:spacing w:after="0" w:line="276" w:lineRule="auto"/>
              <w:jc w:val="left"/>
            </w:pPr>
            <w:r>
              <w:t>Draft CR for Rel-18 RedCap UE supporting MBS in inactive state</w:t>
            </w:r>
          </w:p>
        </w:tc>
        <w:tc>
          <w:tcPr>
            <w:tcW w:w="2553" w:type="dxa"/>
            <w:tcMar>
              <w:top w:w="0" w:type="dxa"/>
              <w:left w:w="70" w:type="dxa"/>
              <w:bottom w:w="0" w:type="dxa"/>
              <w:right w:w="70" w:type="dxa"/>
            </w:tcMar>
          </w:tcPr>
          <w:p w14:paraId="0F0CDEA3" w14:textId="77777777" w:rsidR="007649EF" w:rsidRDefault="00EB4450">
            <w:pPr>
              <w:spacing w:after="0" w:line="276" w:lineRule="auto"/>
              <w:jc w:val="left"/>
            </w:pPr>
            <w:r>
              <w:t xml:space="preserve">ZTE, </w:t>
            </w:r>
            <w:proofErr w:type="spellStart"/>
            <w:r>
              <w:t>Sanechips</w:t>
            </w:r>
            <w:proofErr w:type="spellEnd"/>
          </w:p>
        </w:tc>
      </w:tr>
    </w:tbl>
    <w:p w14:paraId="6F558F99" w14:textId="77777777" w:rsidR="007649EF" w:rsidRDefault="007649EF">
      <w:pPr>
        <w:rPr>
          <w:lang w:val="en-US"/>
        </w:rPr>
      </w:pPr>
    </w:p>
    <w:sectPr w:rsidR="007649E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1B8D1B" w14:textId="77777777" w:rsidR="00271F50" w:rsidRDefault="00271F50">
      <w:pPr>
        <w:spacing w:line="240" w:lineRule="auto"/>
      </w:pPr>
      <w:r>
        <w:separator/>
      </w:r>
    </w:p>
  </w:endnote>
  <w:endnote w:type="continuationSeparator" w:id="0">
    <w:p w14:paraId="31C5E8BC" w14:textId="77777777" w:rsidR="00271F50" w:rsidRDefault="00271F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Liberation Sans">
    <w:altName w:val="Microsoft Sans Serif"/>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auto"/>
    <w:pitch w:val="default"/>
  </w:font>
  <w:font w:name="Times-Italic">
    <w:altName w:val="Times New Roman"/>
    <w:charset w:val="00"/>
    <w:family w:val="roman"/>
    <w:pitch w:val="default"/>
  </w:font>
  <w:font w:name="MS Mincho">
    <w:altName w:val="Yu Gothic"/>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A7A92" w14:textId="77777777" w:rsidR="00271F50" w:rsidRDefault="00271F50">
      <w:pPr>
        <w:spacing w:after="0"/>
      </w:pPr>
      <w:r>
        <w:separator/>
      </w:r>
    </w:p>
  </w:footnote>
  <w:footnote w:type="continuationSeparator" w:id="0">
    <w:p w14:paraId="6D44E26B" w14:textId="77777777" w:rsidR="00271F50" w:rsidRDefault="00271F5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787FB5"/>
    <w:multiLevelType w:val="hybridMultilevel"/>
    <w:tmpl w:val="394EF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DC10CB"/>
    <w:multiLevelType w:val="multilevel"/>
    <w:tmpl w:val="26DC10CB"/>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19A63B1"/>
    <w:multiLevelType w:val="singleLevel"/>
    <w:tmpl w:val="619A63B1"/>
    <w:lvl w:ilvl="0">
      <w:start w:val="1"/>
      <w:numFmt w:val="decimal"/>
      <w:suff w:val="space"/>
      <w:lvlText w:val="%1."/>
      <w:lvlJc w:val="left"/>
    </w:lvl>
  </w:abstractNum>
  <w:abstractNum w:abstractNumId="15" w15:restartNumberingAfterBreak="0">
    <w:nsid w:val="61CB6FE4"/>
    <w:multiLevelType w:val="multilevel"/>
    <w:tmpl w:val="61CB6F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num w:numId="1">
    <w:abstractNumId w:val="6"/>
  </w:num>
  <w:num w:numId="2">
    <w:abstractNumId w:val="1"/>
  </w:num>
  <w:num w:numId="3">
    <w:abstractNumId w:val="0"/>
  </w:num>
  <w:num w:numId="4">
    <w:abstractNumId w:val="8"/>
  </w:num>
  <w:num w:numId="5">
    <w:abstractNumId w:val="9"/>
  </w:num>
  <w:num w:numId="6">
    <w:abstractNumId w:val="10"/>
    <w:lvlOverride w:ilvl="0">
      <w:startOverride w:val="1"/>
    </w:lvlOverride>
  </w:num>
  <w:num w:numId="7">
    <w:abstractNumId w:val="11"/>
  </w:num>
  <w:num w:numId="8">
    <w:abstractNumId w:val="12"/>
  </w:num>
  <w:num w:numId="9">
    <w:abstractNumId w:val="16"/>
  </w:num>
  <w:num w:numId="10">
    <w:abstractNumId w:val="4"/>
  </w:num>
  <w:num w:numId="11">
    <w:abstractNumId w:val="7"/>
  </w:num>
  <w:num w:numId="12">
    <w:abstractNumId w:val="13"/>
  </w:num>
  <w:num w:numId="13">
    <w:abstractNumId w:val="2"/>
  </w:num>
  <w:num w:numId="14">
    <w:abstractNumId w:val="3"/>
  </w:num>
  <w:num w:numId="15">
    <w:abstractNumId w:val="15"/>
  </w:num>
  <w:num w:numId="16">
    <w:abstractNumId w:val="14"/>
  </w:num>
  <w:num w:numId="1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1F3"/>
    <w:rsid w:val="000022B7"/>
    <w:rsid w:val="00002342"/>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7BF"/>
    <w:rsid w:val="00003A66"/>
    <w:rsid w:val="00003BB4"/>
    <w:rsid w:val="00003BD3"/>
    <w:rsid w:val="00003C85"/>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E07"/>
    <w:rsid w:val="00006F07"/>
    <w:rsid w:val="000070C4"/>
    <w:rsid w:val="00007111"/>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2E"/>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D4D"/>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5C8"/>
    <w:rsid w:val="0001476E"/>
    <w:rsid w:val="00014BEB"/>
    <w:rsid w:val="00014CCA"/>
    <w:rsid w:val="00015381"/>
    <w:rsid w:val="0001547B"/>
    <w:rsid w:val="000157AC"/>
    <w:rsid w:val="00015848"/>
    <w:rsid w:val="00015F22"/>
    <w:rsid w:val="0001619E"/>
    <w:rsid w:val="000161F4"/>
    <w:rsid w:val="0001657B"/>
    <w:rsid w:val="00016662"/>
    <w:rsid w:val="000166ED"/>
    <w:rsid w:val="0001670A"/>
    <w:rsid w:val="000168F4"/>
    <w:rsid w:val="00016938"/>
    <w:rsid w:val="0001694A"/>
    <w:rsid w:val="00016974"/>
    <w:rsid w:val="000169E6"/>
    <w:rsid w:val="00016CE1"/>
    <w:rsid w:val="00016DFD"/>
    <w:rsid w:val="00016F0E"/>
    <w:rsid w:val="00016FB7"/>
    <w:rsid w:val="000171CA"/>
    <w:rsid w:val="000171EA"/>
    <w:rsid w:val="00017365"/>
    <w:rsid w:val="0001793B"/>
    <w:rsid w:val="00017A0C"/>
    <w:rsid w:val="00017BE4"/>
    <w:rsid w:val="00017C90"/>
    <w:rsid w:val="00017CD3"/>
    <w:rsid w:val="00017FB2"/>
    <w:rsid w:val="00017FEB"/>
    <w:rsid w:val="00020175"/>
    <w:rsid w:val="00020292"/>
    <w:rsid w:val="0002046E"/>
    <w:rsid w:val="000205FD"/>
    <w:rsid w:val="00020606"/>
    <w:rsid w:val="00020645"/>
    <w:rsid w:val="00020694"/>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45"/>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5C0D"/>
    <w:rsid w:val="00025D62"/>
    <w:rsid w:val="0002605E"/>
    <w:rsid w:val="0002607A"/>
    <w:rsid w:val="00026238"/>
    <w:rsid w:val="000263DC"/>
    <w:rsid w:val="000263F1"/>
    <w:rsid w:val="00026BC0"/>
    <w:rsid w:val="00026C77"/>
    <w:rsid w:val="00026CA1"/>
    <w:rsid w:val="00026D6A"/>
    <w:rsid w:val="00027100"/>
    <w:rsid w:val="00027374"/>
    <w:rsid w:val="000273D9"/>
    <w:rsid w:val="0002764B"/>
    <w:rsid w:val="000277FD"/>
    <w:rsid w:val="0002784E"/>
    <w:rsid w:val="00027B2F"/>
    <w:rsid w:val="00027B6F"/>
    <w:rsid w:val="00027D24"/>
    <w:rsid w:val="00027DC4"/>
    <w:rsid w:val="00027E05"/>
    <w:rsid w:val="00027F43"/>
    <w:rsid w:val="00030341"/>
    <w:rsid w:val="00030394"/>
    <w:rsid w:val="000303ED"/>
    <w:rsid w:val="000306E6"/>
    <w:rsid w:val="000306FE"/>
    <w:rsid w:val="00030B8B"/>
    <w:rsid w:val="00030DBB"/>
    <w:rsid w:val="00030E65"/>
    <w:rsid w:val="00030E70"/>
    <w:rsid w:val="00030E8C"/>
    <w:rsid w:val="00030EFB"/>
    <w:rsid w:val="00030F01"/>
    <w:rsid w:val="00030F74"/>
    <w:rsid w:val="00030FC2"/>
    <w:rsid w:val="00031049"/>
    <w:rsid w:val="0003122B"/>
    <w:rsid w:val="000314C0"/>
    <w:rsid w:val="00031673"/>
    <w:rsid w:val="0003168A"/>
    <w:rsid w:val="00031C68"/>
    <w:rsid w:val="00031FEC"/>
    <w:rsid w:val="00032211"/>
    <w:rsid w:val="000323DD"/>
    <w:rsid w:val="000324C1"/>
    <w:rsid w:val="000324DB"/>
    <w:rsid w:val="000324F8"/>
    <w:rsid w:val="00032590"/>
    <w:rsid w:val="000326A7"/>
    <w:rsid w:val="00032718"/>
    <w:rsid w:val="000327D9"/>
    <w:rsid w:val="00032999"/>
    <w:rsid w:val="00032B3D"/>
    <w:rsid w:val="00032CAA"/>
    <w:rsid w:val="00032D75"/>
    <w:rsid w:val="00032E8D"/>
    <w:rsid w:val="00033055"/>
    <w:rsid w:val="0003347E"/>
    <w:rsid w:val="00033534"/>
    <w:rsid w:val="00033561"/>
    <w:rsid w:val="000335C3"/>
    <w:rsid w:val="00033616"/>
    <w:rsid w:val="000336A9"/>
    <w:rsid w:val="00033A3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A8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3F08"/>
    <w:rsid w:val="0004407F"/>
    <w:rsid w:val="000440AA"/>
    <w:rsid w:val="0004413C"/>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5D98"/>
    <w:rsid w:val="00046041"/>
    <w:rsid w:val="000460A8"/>
    <w:rsid w:val="0004610A"/>
    <w:rsid w:val="000464B6"/>
    <w:rsid w:val="00046510"/>
    <w:rsid w:val="00046632"/>
    <w:rsid w:val="00046663"/>
    <w:rsid w:val="00046742"/>
    <w:rsid w:val="00046898"/>
    <w:rsid w:val="00046961"/>
    <w:rsid w:val="0004696D"/>
    <w:rsid w:val="00046C30"/>
    <w:rsid w:val="00046DA4"/>
    <w:rsid w:val="000470DF"/>
    <w:rsid w:val="00047286"/>
    <w:rsid w:val="00047317"/>
    <w:rsid w:val="00047324"/>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637"/>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475"/>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190"/>
    <w:rsid w:val="00062397"/>
    <w:rsid w:val="00062464"/>
    <w:rsid w:val="00062528"/>
    <w:rsid w:val="00062555"/>
    <w:rsid w:val="000625DB"/>
    <w:rsid w:val="00062668"/>
    <w:rsid w:val="0006277D"/>
    <w:rsid w:val="00062B37"/>
    <w:rsid w:val="00062B88"/>
    <w:rsid w:val="00062B8F"/>
    <w:rsid w:val="00062E01"/>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5"/>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BAB"/>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9FB"/>
    <w:rsid w:val="00071AFC"/>
    <w:rsid w:val="00071B47"/>
    <w:rsid w:val="00071DDD"/>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7E"/>
    <w:rsid w:val="000734C1"/>
    <w:rsid w:val="00073503"/>
    <w:rsid w:val="000738C3"/>
    <w:rsid w:val="0007391B"/>
    <w:rsid w:val="00073928"/>
    <w:rsid w:val="00073BDC"/>
    <w:rsid w:val="00073CD9"/>
    <w:rsid w:val="00073E98"/>
    <w:rsid w:val="00074144"/>
    <w:rsid w:val="000741BD"/>
    <w:rsid w:val="0007421F"/>
    <w:rsid w:val="00074286"/>
    <w:rsid w:val="000742F1"/>
    <w:rsid w:val="000743D4"/>
    <w:rsid w:val="000745A1"/>
    <w:rsid w:val="000748E5"/>
    <w:rsid w:val="0007497E"/>
    <w:rsid w:val="00074BF2"/>
    <w:rsid w:val="00074C9D"/>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6A7"/>
    <w:rsid w:val="00077721"/>
    <w:rsid w:val="000778E5"/>
    <w:rsid w:val="00077930"/>
    <w:rsid w:val="00077946"/>
    <w:rsid w:val="00077A09"/>
    <w:rsid w:val="00077BAB"/>
    <w:rsid w:val="00077C4B"/>
    <w:rsid w:val="00077C5E"/>
    <w:rsid w:val="00077C97"/>
    <w:rsid w:val="00077DFF"/>
    <w:rsid w:val="00077ECD"/>
    <w:rsid w:val="00077F66"/>
    <w:rsid w:val="00080040"/>
    <w:rsid w:val="00080299"/>
    <w:rsid w:val="000808E7"/>
    <w:rsid w:val="00080CDF"/>
    <w:rsid w:val="00080D76"/>
    <w:rsid w:val="00080E14"/>
    <w:rsid w:val="0008104B"/>
    <w:rsid w:val="000811A1"/>
    <w:rsid w:val="000811EE"/>
    <w:rsid w:val="0008123C"/>
    <w:rsid w:val="0008137C"/>
    <w:rsid w:val="000813D5"/>
    <w:rsid w:val="00081445"/>
    <w:rsid w:val="00081554"/>
    <w:rsid w:val="0008156E"/>
    <w:rsid w:val="00081C0E"/>
    <w:rsid w:val="00081D58"/>
    <w:rsid w:val="00081DAF"/>
    <w:rsid w:val="00081F4E"/>
    <w:rsid w:val="00082112"/>
    <w:rsid w:val="000821AA"/>
    <w:rsid w:val="00082297"/>
    <w:rsid w:val="00082329"/>
    <w:rsid w:val="00082418"/>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8A"/>
    <w:rsid w:val="000831F7"/>
    <w:rsid w:val="00083392"/>
    <w:rsid w:val="000834CD"/>
    <w:rsid w:val="00083543"/>
    <w:rsid w:val="00083574"/>
    <w:rsid w:val="000836BD"/>
    <w:rsid w:val="0008376D"/>
    <w:rsid w:val="00083D06"/>
    <w:rsid w:val="00083D28"/>
    <w:rsid w:val="00083D6E"/>
    <w:rsid w:val="00083F5C"/>
    <w:rsid w:val="00083F94"/>
    <w:rsid w:val="00083FC9"/>
    <w:rsid w:val="00084111"/>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6FA7"/>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17"/>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6"/>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26"/>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11F"/>
    <w:rsid w:val="000971C1"/>
    <w:rsid w:val="00097270"/>
    <w:rsid w:val="000976B9"/>
    <w:rsid w:val="00097771"/>
    <w:rsid w:val="00097772"/>
    <w:rsid w:val="00097892"/>
    <w:rsid w:val="000978E9"/>
    <w:rsid w:val="00097B94"/>
    <w:rsid w:val="00097E4E"/>
    <w:rsid w:val="00097E56"/>
    <w:rsid w:val="00097ED2"/>
    <w:rsid w:val="00097F5D"/>
    <w:rsid w:val="000A00DB"/>
    <w:rsid w:val="000A0358"/>
    <w:rsid w:val="000A05D3"/>
    <w:rsid w:val="000A089D"/>
    <w:rsid w:val="000A08CA"/>
    <w:rsid w:val="000A09E1"/>
    <w:rsid w:val="000A0A2D"/>
    <w:rsid w:val="000A0AD7"/>
    <w:rsid w:val="000A0AFD"/>
    <w:rsid w:val="000A0B13"/>
    <w:rsid w:val="000A0F16"/>
    <w:rsid w:val="000A1212"/>
    <w:rsid w:val="000A1299"/>
    <w:rsid w:val="000A1339"/>
    <w:rsid w:val="000A14A3"/>
    <w:rsid w:val="000A1522"/>
    <w:rsid w:val="000A15CB"/>
    <w:rsid w:val="000A1720"/>
    <w:rsid w:val="000A1805"/>
    <w:rsid w:val="000A1988"/>
    <w:rsid w:val="000A19F6"/>
    <w:rsid w:val="000A1B17"/>
    <w:rsid w:val="000A1B77"/>
    <w:rsid w:val="000A1C75"/>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A62"/>
    <w:rsid w:val="000A4BA8"/>
    <w:rsid w:val="000A4C0F"/>
    <w:rsid w:val="000A4D38"/>
    <w:rsid w:val="000A4EA2"/>
    <w:rsid w:val="000A4EE9"/>
    <w:rsid w:val="000A5292"/>
    <w:rsid w:val="000A5604"/>
    <w:rsid w:val="000A561D"/>
    <w:rsid w:val="000A5673"/>
    <w:rsid w:val="000A5B95"/>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4FB4"/>
    <w:rsid w:val="000B5005"/>
    <w:rsid w:val="000B5052"/>
    <w:rsid w:val="000B5078"/>
    <w:rsid w:val="000B52E7"/>
    <w:rsid w:val="000B54B5"/>
    <w:rsid w:val="000B5A3B"/>
    <w:rsid w:val="000B5B51"/>
    <w:rsid w:val="000B5C1C"/>
    <w:rsid w:val="000B5CFF"/>
    <w:rsid w:val="000B5E19"/>
    <w:rsid w:val="000B5E1D"/>
    <w:rsid w:val="000B5F44"/>
    <w:rsid w:val="000B6082"/>
    <w:rsid w:val="000B611F"/>
    <w:rsid w:val="000B612A"/>
    <w:rsid w:val="000B6230"/>
    <w:rsid w:val="000B62E2"/>
    <w:rsid w:val="000B65C2"/>
    <w:rsid w:val="000B6810"/>
    <w:rsid w:val="000B6A0C"/>
    <w:rsid w:val="000B6A77"/>
    <w:rsid w:val="000B6AB7"/>
    <w:rsid w:val="000B6AE6"/>
    <w:rsid w:val="000B6B23"/>
    <w:rsid w:val="000B6BBB"/>
    <w:rsid w:val="000B6C12"/>
    <w:rsid w:val="000B6DDE"/>
    <w:rsid w:val="000B6DF1"/>
    <w:rsid w:val="000B711B"/>
    <w:rsid w:val="000B7304"/>
    <w:rsid w:val="000B73EE"/>
    <w:rsid w:val="000B747B"/>
    <w:rsid w:val="000B7517"/>
    <w:rsid w:val="000B766B"/>
    <w:rsid w:val="000B76D2"/>
    <w:rsid w:val="000B7882"/>
    <w:rsid w:val="000B78BB"/>
    <w:rsid w:val="000B7DD4"/>
    <w:rsid w:val="000B7E00"/>
    <w:rsid w:val="000C00B9"/>
    <w:rsid w:val="000C024A"/>
    <w:rsid w:val="000C02D1"/>
    <w:rsid w:val="000C0473"/>
    <w:rsid w:val="000C0488"/>
    <w:rsid w:val="000C0725"/>
    <w:rsid w:val="000C07BF"/>
    <w:rsid w:val="000C0839"/>
    <w:rsid w:val="000C083B"/>
    <w:rsid w:val="000C0853"/>
    <w:rsid w:val="000C0901"/>
    <w:rsid w:val="000C0B0B"/>
    <w:rsid w:val="000C0C49"/>
    <w:rsid w:val="000C0D5D"/>
    <w:rsid w:val="000C0D96"/>
    <w:rsid w:val="000C0FA0"/>
    <w:rsid w:val="000C11C3"/>
    <w:rsid w:val="000C137E"/>
    <w:rsid w:val="000C13C7"/>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B1E"/>
    <w:rsid w:val="000C3D02"/>
    <w:rsid w:val="000C4350"/>
    <w:rsid w:val="000C44BC"/>
    <w:rsid w:val="000C45FE"/>
    <w:rsid w:val="000C47A4"/>
    <w:rsid w:val="000C4DB9"/>
    <w:rsid w:val="000C4DFC"/>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BBD"/>
    <w:rsid w:val="000C6C64"/>
    <w:rsid w:val="000C6CEC"/>
    <w:rsid w:val="000C6DDB"/>
    <w:rsid w:val="000C6EA8"/>
    <w:rsid w:val="000C706B"/>
    <w:rsid w:val="000C707E"/>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A16"/>
    <w:rsid w:val="000D3B6B"/>
    <w:rsid w:val="000D3C9D"/>
    <w:rsid w:val="000D3F06"/>
    <w:rsid w:val="000D3F31"/>
    <w:rsid w:val="000D4015"/>
    <w:rsid w:val="000D40F3"/>
    <w:rsid w:val="000D410E"/>
    <w:rsid w:val="000D42FC"/>
    <w:rsid w:val="000D438F"/>
    <w:rsid w:val="000D4572"/>
    <w:rsid w:val="000D4945"/>
    <w:rsid w:val="000D4A85"/>
    <w:rsid w:val="000D4B2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14"/>
    <w:rsid w:val="000D6940"/>
    <w:rsid w:val="000D6B11"/>
    <w:rsid w:val="000D6B3D"/>
    <w:rsid w:val="000D6BC3"/>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A5C"/>
    <w:rsid w:val="000D7B81"/>
    <w:rsid w:val="000D7D27"/>
    <w:rsid w:val="000D7EF4"/>
    <w:rsid w:val="000E016D"/>
    <w:rsid w:val="000E017B"/>
    <w:rsid w:val="000E0186"/>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3E3"/>
    <w:rsid w:val="000E3461"/>
    <w:rsid w:val="000E38D7"/>
    <w:rsid w:val="000E3AF7"/>
    <w:rsid w:val="000E3B5B"/>
    <w:rsid w:val="000E3B80"/>
    <w:rsid w:val="000E3CC1"/>
    <w:rsid w:val="000E3CE6"/>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29"/>
    <w:rsid w:val="000E6BA8"/>
    <w:rsid w:val="000E6BD4"/>
    <w:rsid w:val="000E6E7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397"/>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51B"/>
    <w:rsid w:val="000F380A"/>
    <w:rsid w:val="000F38D1"/>
    <w:rsid w:val="000F3B32"/>
    <w:rsid w:val="000F3B4F"/>
    <w:rsid w:val="000F3C5F"/>
    <w:rsid w:val="000F3EAE"/>
    <w:rsid w:val="000F402C"/>
    <w:rsid w:val="000F414F"/>
    <w:rsid w:val="000F4189"/>
    <w:rsid w:val="000F43F7"/>
    <w:rsid w:val="000F44A0"/>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BF2"/>
    <w:rsid w:val="000F5E96"/>
    <w:rsid w:val="000F5F5F"/>
    <w:rsid w:val="000F6044"/>
    <w:rsid w:val="000F6071"/>
    <w:rsid w:val="000F60BE"/>
    <w:rsid w:val="000F6127"/>
    <w:rsid w:val="000F612B"/>
    <w:rsid w:val="000F626D"/>
    <w:rsid w:val="000F628F"/>
    <w:rsid w:val="000F6516"/>
    <w:rsid w:val="000F6640"/>
    <w:rsid w:val="000F66FC"/>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391"/>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96C"/>
    <w:rsid w:val="00101A28"/>
    <w:rsid w:val="00101B03"/>
    <w:rsid w:val="00101BE3"/>
    <w:rsid w:val="00101DB6"/>
    <w:rsid w:val="001020E1"/>
    <w:rsid w:val="001023F5"/>
    <w:rsid w:val="001023FD"/>
    <w:rsid w:val="00102450"/>
    <w:rsid w:val="001026F8"/>
    <w:rsid w:val="00102718"/>
    <w:rsid w:val="001027A7"/>
    <w:rsid w:val="001029DB"/>
    <w:rsid w:val="00102AF1"/>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0B4"/>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56F"/>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DE2"/>
    <w:rsid w:val="00107E37"/>
    <w:rsid w:val="00107EDE"/>
    <w:rsid w:val="00107F5E"/>
    <w:rsid w:val="001100FA"/>
    <w:rsid w:val="00110309"/>
    <w:rsid w:val="00110423"/>
    <w:rsid w:val="001105BF"/>
    <w:rsid w:val="0011069E"/>
    <w:rsid w:val="00110A77"/>
    <w:rsid w:val="00110B93"/>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07"/>
    <w:rsid w:val="00113BD0"/>
    <w:rsid w:val="00114344"/>
    <w:rsid w:val="001148E4"/>
    <w:rsid w:val="00114D71"/>
    <w:rsid w:val="00114F7B"/>
    <w:rsid w:val="00115090"/>
    <w:rsid w:val="0011512E"/>
    <w:rsid w:val="00115397"/>
    <w:rsid w:val="00115401"/>
    <w:rsid w:val="001155DC"/>
    <w:rsid w:val="001157A7"/>
    <w:rsid w:val="001158C6"/>
    <w:rsid w:val="00115A53"/>
    <w:rsid w:val="00115BA4"/>
    <w:rsid w:val="00115BF3"/>
    <w:rsid w:val="00115D90"/>
    <w:rsid w:val="00115F7C"/>
    <w:rsid w:val="00116189"/>
    <w:rsid w:val="00116196"/>
    <w:rsid w:val="0011619E"/>
    <w:rsid w:val="001161A4"/>
    <w:rsid w:val="00116476"/>
    <w:rsid w:val="00116596"/>
    <w:rsid w:val="0011670C"/>
    <w:rsid w:val="0011696B"/>
    <w:rsid w:val="00116A0A"/>
    <w:rsid w:val="00116C20"/>
    <w:rsid w:val="00116E47"/>
    <w:rsid w:val="00116E87"/>
    <w:rsid w:val="00116F8C"/>
    <w:rsid w:val="0011705F"/>
    <w:rsid w:val="00117311"/>
    <w:rsid w:val="00117405"/>
    <w:rsid w:val="0011741C"/>
    <w:rsid w:val="00117459"/>
    <w:rsid w:val="00117CA4"/>
    <w:rsid w:val="00117D6A"/>
    <w:rsid w:val="00117D8B"/>
    <w:rsid w:val="00117E19"/>
    <w:rsid w:val="00117EF2"/>
    <w:rsid w:val="00117FA1"/>
    <w:rsid w:val="001200EB"/>
    <w:rsid w:val="00120219"/>
    <w:rsid w:val="0012023B"/>
    <w:rsid w:val="0012041E"/>
    <w:rsid w:val="001204CB"/>
    <w:rsid w:val="001205E8"/>
    <w:rsid w:val="00120747"/>
    <w:rsid w:val="00120871"/>
    <w:rsid w:val="00120953"/>
    <w:rsid w:val="001209EE"/>
    <w:rsid w:val="00120A28"/>
    <w:rsid w:val="00120EEB"/>
    <w:rsid w:val="001212CF"/>
    <w:rsid w:val="0012141A"/>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6AC"/>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AAF"/>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9DE"/>
    <w:rsid w:val="00130A5C"/>
    <w:rsid w:val="00130AC5"/>
    <w:rsid w:val="00130B9A"/>
    <w:rsid w:val="00130CF6"/>
    <w:rsid w:val="00130E3C"/>
    <w:rsid w:val="00131086"/>
    <w:rsid w:val="00131096"/>
    <w:rsid w:val="001311DC"/>
    <w:rsid w:val="0013139E"/>
    <w:rsid w:val="00131530"/>
    <w:rsid w:val="00131688"/>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697"/>
    <w:rsid w:val="0013371D"/>
    <w:rsid w:val="001337D6"/>
    <w:rsid w:val="00133BDE"/>
    <w:rsid w:val="00134272"/>
    <w:rsid w:val="001343BD"/>
    <w:rsid w:val="00134548"/>
    <w:rsid w:val="0013459B"/>
    <w:rsid w:val="00134680"/>
    <w:rsid w:val="001346E5"/>
    <w:rsid w:val="0013473F"/>
    <w:rsid w:val="00134778"/>
    <w:rsid w:val="001347B6"/>
    <w:rsid w:val="001348B5"/>
    <w:rsid w:val="0013493D"/>
    <w:rsid w:val="00134CDB"/>
    <w:rsid w:val="00134DED"/>
    <w:rsid w:val="00134F36"/>
    <w:rsid w:val="00135145"/>
    <w:rsid w:val="00135196"/>
    <w:rsid w:val="0013523C"/>
    <w:rsid w:val="001353C0"/>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74D"/>
    <w:rsid w:val="0013785F"/>
    <w:rsid w:val="00137944"/>
    <w:rsid w:val="00137974"/>
    <w:rsid w:val="00137F16"/>
    <w:rsid w:val="001405E9"/>
    <w:rsid w:val="0014067C"/>
    <w:rsid w:val="001406C2"/>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1EBE"/>
    <w:rsid w:val="0014273A"/>
    <w:rsid w:val="001429A4"/>
    <w:rsid w:val="00142B0D"/>
    <w:rsid w:val="00142BAE"/>
    <w:rsid w:val="00142DF6"/>
    <w:rsid w:val="00142E18"/>
    <w:rsid w:val="00142E9B"/>
    <w:rsid w:val="00143182"/>
    <w:rsid w:val="00143234"/>
    <w:rsid w:val="001432A5"/>
    <w:rsid w:val="001432F9"/>
    <w:rsid w:val="001434B4"/>
    <w:rsid w:val="001436C3"/>
    <w:rsid w:val="00143B8C"/>
    <w:rsid w:val="00143BE0"/>
    <w:rsid w:val="00143E89"/>
    <w:rsid w:val="00143FB2"/>
    <w:rsid w:val="00144060"/>
    <w:rsid w:val="001442C2"/>
    <w:rsid w:val="0014458B"/>
    <w:rsid w:val="00144884"/>
    <w:rsid w:val="00144CD3"/>
    <w:rsid w:val="00145097"/>
    <w:rsid w:val="001450CB"/>
    <w:rsid w:val="00145214"/>
    <w:rsid w:val="0014529D"/>
    <w:rsid w:val="00145530"/>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6F3C"/>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EF2"/>
    <w:rsid w:val="00153FB8"/>
    <w:rsid w:val="001541F7"/>
    <w:rsid w:val="001542B4"/>
    <w:rsid w:val="001542FF"/>
    <w:rsid w:val="001543DF"/>
    <w:rsid w:val="0015471D"/>
    <w:rsid w:val="001548DB"/>
    <w:rsid w:val="0015499B"/>
    <w:rsid w:val="001549DD"/>
    <w:rsid w:val="00154A3D"/>
    <w:rsid w:val="00154B29"/>
    <w:rsid w:val="00154C47"/>
    <w:rsid w:val="00154D18"/>
    <w:rsid w:val="00154DD6"/>
    <w:rsid w:val="00154F44"/>
    <w:rsid w:val="001552B6"/>
    <w:rsid w:val="001555ED"/>
    <w:rsid w:val="00155622"/>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0FD"/>
    <w:rsid w:val="00161161"/>
    <w:rsid w:val="001611BF"/>
    <w:rsid w:val="001612FC"/>
    <w:rsid w:val="00161520"/>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57"/>
    <w:rsid w:val="0016359A"/>
    <w:rsid w:val="00163735"/>
    <w:rsid w:val="001638EC"/>
    <w:rsid w:val="00163A94"/>
    <w:rsid w:val="00163B48"/>
    <w:rsid w:val="00163D14"/>
    <w:rsid w:val="0016433F"/>
    <w:rsid w:val="001645AF"/>
    <w:rsid w:val="001646D5"/>
    <w:rsid w:val="0016480E"/>
    <w:rsid w:val="00164A92"/>
    <w:rsid w:val="00164ADC"/>
    <w:rsid w:val="00164BB5"/>
    <w:rsid w:val="00165028"/>
    <w:rsid w:val="001651B5"/>
    <w:rsid w:val="00165359"/>
    <w:rsid w:val="00165637"/>
    <w:rsid w:val="00165865"/>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A6"/>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B80"/>
    <w:rsid w:val="00171C0B"/>
    <w:rsid w:val="00171C81"/>
    <w:rsid w:val="00171FB3"/>
    <w:rsid w:val="001720B4"/>
    <w:rsid w:val="00172149"/>
    <w:rsid w:val="001721F9"/>
    <w:rsid w:val="001722FA"/>
    <w:rsid w:val="001724B6"/>
    <w:rsid w:val="0017256C"/>
    <w:rsid w:val="001725E0"/>
    <w:rsid w:val="001726D1"/>
    <w:rsid w:val="001726EC"/>
    <w:rsid w:val="0017271C"/>
    <w:rsid w:val="00172844"/>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1D"/>
    <w:rsid w:val="00175263"/>
    <w:rsid w:val="00175449"/>
    <w:rsid w:val="00175486"/>
    <w:rsid w:val="001755BB"/>
    <w:rsid w:val="001755FE"/>
    <w:rsid w:val="0017571B"/>
    <w:rsid w:val="00175738"/>
    <w:rsid w:val="001757A4"/>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42"/>
    <w:rsid w:val="00177AA7"/>
    <w:rsid w:val="00177BFC"/>
    <w:rsid w:val="00177C43"/>
    <w:rsid w:val="00177C7F"/>
    <w:rsid w:val="00180119"/>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5C"/>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3EA"/>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1B1"/>
    <w:rsid w:val="00184240"/>
    <w:rsid w:val="0018430A"/>
    <w:rsid w:val="00184465"/>
    <w:rsid w:val="0018478C"/>
    <w:rsid w:val="00184803"/>
    <w:rsid w:val="001848A7"/>
    <w:rsid w:val="0018550B"/>
    <w:rsid w:val="00185795"/>
    <w:rsid w:val="001858B3"/>
    <w:rsid w:val="00185B7C"/>
    <w:rsid w:val="00185D08"/>
    <w:rsid w:val="00185E8A"/>
    <w:rsid w:val="00185F6E"/>
    <w:rsid w:val="00186034"/>
    <w:rsid w:val="0018606F"/>
    <w:rsid w:val="0018621B"/>
    <w:rsid w:val="00186445"/>
    <w:rsid w:val="0018649C"/>
    <w:rsid w:val="001866C8"/>
    <w:rsid w:val="001867AF"/>
    <w:rsid w:val="00186AEF"/>
    <w:rsid w:val="00186BB8"/>
    <w:rsid w:val="00186C2B"/>
    <w:rsid w:val="00186E7D"/>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BEC"/>
    <w:rsid w:val="00191D32"/>
    <w:rsid w:val="00191DD5"/>
    <w:rsid w:val="00191E15"/>
    <w:rsid w:val="00192013"/>
    <w:rsid w:val="001920CF"/>
    <w:rsid w:val="00192152"/>
    <w:rsid w:val="00192180"/>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4C"/>
    <w:rsid w:val="001939E6"/>
    <w:rsid w:val="001939F9"/>
    <w:rsid w:val="00193B7C"/>
    <w:rsid w:val="00193BF0"/>
    <w:rsid w:val="001941B9"/>
    <w:rsid w:val="00194296"/>
    <w:rsid w:val="001942A3"/>
    <w:rsid w:val="00194423"/>
    <w:rsid w:val="00194438"/>
    <w:rsid w:val="00194469"/>
    <w:rsid w:val="00194691"/>
    <w:rsid w:val="00194A56"/>
    <w:rsid w:val="00194A86"/>
    <w:rsid w:val="00194BD4"/>
    <w:rsid w:val="00194CBE"/>
    <w:rsid w:val="001950C6"/>
    <w:rsid w:val="00195166"/>
    <w:rsid w:val="0019516B"/>
    <w:rsid w:val="001954F8"/>
    <w:rsid w:val="001957B2"/>
    <w:rsid w:val="00195991"/>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E3C"/>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4FF"/>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0D2"/>
    <w:rsid w:val="001B115F"/>
    <w:rsid w:val="001B12A9"/>
    <w:rsid w:val="001B14C8"/>
    <w:rsid w:val="001B16B8"/>
    <w:rsid w:val="001B181D"/>
    <w:rsid w:val="001B18BD"/>
    <w:rsid w:val="001B1913"/>
    <w:rsid w:val="001B1A09"/>
    <w:rsid w:val="001B1BCC"/>
    <w:rsid w:val="001B1BFD"/>
    <w:rsid w:val="001B1E87"/>
    <w:rsid w:val="001B1E90"/>
    <w:rsid w:val="001B1F3A"/>
    <w:rsid w:val="001B1FA9"/>
    <w:rsid w:val="001B1FFE"/>
    <w:rsid w:val="001B219F"/>
    <w:rsid w:val="001B23BA"/>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59"/>
    <w:rsid w:val="001B4B69"/>
    <w:rsid w:val="001B4E89"/>
    <w:rsid w:val="001B5078"/>
    <w:rsid w:val="001B50FD"/>
    <w:rsid w:val="001B5257"/>
    <w:rsid w:val="001B55E6"/>
    <w:rsid w:val="001B57CE"/>
    <w:rsid w:val="001B58D4"/>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29A"/>
    <w:rsid w:val="001B7612"/>
    <w:rsid w:val="001B77F6"/>
    <w:rsid w:val="001C0038"/>
    <w:rsid w:val="001C023F"/>
    <w:rsid w:val="001C03FB"/>
    <w:rsid w:val="001C058D"/>
    <w:rsid w:val="001C05A3"/>
    <w:rsid w:val="001C089A"/>
    <w:rsid w:val="001C08CF"/>
    <w:rsid w:val="001C0927"/>
    <w:rsid w:val="001C09B2"/>
    <w:rsid w:val="001C0A6E"/>
    <w:rsid w:val="001C0DB2"/>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91"/>
    <w:rsid w:val="001C2DD8"/>
    <w:rsid w:val="001C2E3B"/>
    <w:rsid w:val="001C2E7F"/>
    <w:rsid w:val="001C2ECD"/>
    <w:rsid w:val="001C305E"/>
    <w:rsid w:val="001C31BB"/>
    <w:rsid w:val="001C31C1"/>
    <w:rsid w:val="001C3204"/>
    <w:rsid w:val="001C329D"/>
    <w:rsid w:val="001C3496"/>
    <w:rsid w:val="001C350C"/>
    <w:rsid w:val="001C36DD"/>
    <w:rsid w:val="001C3730"/>
    <w:rsid w:val="001C37FF"/>
    <w:rsid w:val="001C3827"/>
    <w:rsid w:val="001C3836"/>
    <w:rsid w:val="001C383A"/>
    <w:rsid w:val="001C3D53"/>
    <w:rsid w:val="001C3E16"/>
    <w:rsid w:val="001C3E1E"/>
    <w:rsid w:val="001C3E81"/>
    <w:rsid w:val="001C3F2F"/>
    <w:rsid w:val="001C3FD1"/>
    <w:rsid w:val="001C417F"/>
    <w:rsid w:val="001C4202"/>
    <w:rsid w:val="001C4344"/>
    <w:rsid w:val="001C44A7"/>
    <w:rsid w:val="001C4594"/>
    <w:rsid w:val="001C45A2"/>
    <w:rsid w:val="001C46A4"/>
    <w:rsid w:val="001C46BB"/>
    <w:rsid w:val="001C46C3"/>
    <w:rsid w:val="001C4861"/>
    <w:rsid w:val="001C491F"/>
    <w:rsid w:val="001C4C58"/>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97B"/>
    <w:rsid w:val="001C7B96"/>
    <w:rsid w:val="001C7BCC"/>
    <w:rsid w:val="001C7F96"/>
    <w:rsid w:val="001D00CC"/>
    <w:rsid w:val="001D01D5"/>
    <w:rsid w:val="001D01DB"/>
    <w:rsid w:val="001D038A"/>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3BC"/>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4A"/>
    <w:rsid w:val="001D5065"/>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9CC"/>
    <w:rsid w:val="001D6C38"/>
    <w:rsid w:val="001D6C3A"/>
    <w:rsid w:val="001D6E89"/>
    <w:rsid w:val="001D6F1A"/>
    <w:rsid w:val="001D70CF"/>
    <w:rsid w:val="001D7198"/>
    <w:rsid w:val="001D733A"/>
    <w:rsid w:val="001D7478"/>
    <w:rsid w:val="001D78C6"/>
    <w:rsid w:val="001D7AD3"/>
    <w:rsid w:val="001D7ADF"/>
    <w:rsid w:val="001D7B6F"/>
    <w:rsid w:val="001D7CA2"/>
    <w:rsid w:val="001D7D49"/>
    <w:rsid w:val="001D7ECC"/>
    <w:rsid w:val="001D7EE9"/>
    <w:rsid w:val="001E0054"/>
    <w:rsid w:val="001E01AE"/>
    <w:rsid w:val="001E02FF"/>
    <w:rsid w:val="001E032C"/>
    <w:rsid w:val="001E0459"/>
    <w:rsid w:val="001E06FC"/>
    <w:rsid w:val="001E082B"/>
    <w:rsid w:val="001E086C"/>
    <w:rsid w:val="001E0CC4"/>
    <w:rsid w:val="001E1110"/>
    <w:rsid w:val="001E1129"/>
    <w:rsid w:val="001E12D5"/>
    <w:rsid w:val="001E138D"/>
    <w:rsid w:val="001E14C8"/>
    <w:rsid w:val="001E15DB"/>
    <w:rsid w:val="001E178A"/>
    <w:rsid w:val="001E183C"/>
    <w:rsid w:val="001E1A5F"/>
    <w:rsid w:val="001E1A72"/>
    <w:rsid w:val="001E1C56"/>
    <w:rsid w:val="001E1D35"/>
    <w:rsid w:val="001E1EE1"/>
    <w:rsid w:val="001E20CA"/>
    <w:rsid w:val="001E20F9"/>
    <w:rsid w:val="001E2170"/>
    <w:rsid w:val="001E2222"/>
    <w:rsid w:val="001E2424"/>
    <w:rsid w:val="001E251E"/>
    <w:rsid w:val="001E25A2"/>
    <w:rsid w:val="001E25CB"/>
    <w:rsid w:val="001E2714"/>
    <w:rsid w:val="001E2717"/>
    <w:rsid w:val="001E28AD"/>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3F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66"/>
    <w:rsid w:val="001E56A8"/>
    <w:rsid w:val="001E5A43"/>
    <w:rsid w:val="001E5E85"/>
    <w:rsid w:val="001E6216"/>
    <w:rsid w:val="001E6229"/>
    <w:rsid w:val="001E6390"/>
    <w:rsid w:val="001E6452"/>
    <w:rsid w:val="001E6789"/>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120"/>
    <w:rsid w:val="001F0296"/>
    <w:rsid w:val="001F05B8"/>
    <w:rsid w:val="001F077B"/>
    <w:rsid w:val="001F09CC"/>
    <w:rsid w:val="001F0A74"/>
    <w:rsid w:val="001F0AF6"/>
    <w:rsid w:val="001F0D18"/>
    <w:rsid w:val="001F0E38"/>
    <w:rsid w:val="001F0E70"/>
    <w:rsid w:val="001F1494"/>
    <w:rsid w:val="001F14C7"/>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3AB"/>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9F2"/>
    <w:rsid w:val="001F5B1B"/>
    <w:rsid w:val="001F5CC9"/>
    <w:rsid w:val="001F61DE"/>
    <w:rsid w:val="001F625D"/>
    <w:rsid w:val="001F628A"/>
    <w:rsid w:val="001F6568"/>
    <w:rsid w:val="001F6595"/>
    <w:rsid w:val="001F678B"/>
    <w:rsid w:val="001F68AE"/>
    <w:rsid w:val="001F694C"/>
    <w:rsid w:val="001F6951"/>
    <w:rsid w:val="001F6955"/>
    <w:rsid w:val="001F6968"/>
    <w:rsid w:val="001F6BA5"/>
    <w:rsid w:val="001F6CE4"/>
    <w:rsid w:val="001F6E68"/>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09E"/>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1AE"/>
    <w:rsid w:val="00206488"/>
    <w:rsid w:val="002067A4"/>
    <w:rsid w:val="0020694D"/>
    <w:rsid w:val="00206997"/>
    <w:rsid w:val="00206A31"/>
    <w:rsid w:val="00206BA4"/>
    <w:rsid w:val="00206D09"/>
    <w:rsid w:val="00206D6A"/>
    <w:rsid w:val="00206E4C"/>
    <w:rsid w:val="00206ED7"/>
    <w:rsid w:val="002071FA"/>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077"/>
    <w:rsid w:val="002114FA"/>
    <w:rsid w:val="002116D1"/>
    <w:rsid w:val="00211768"/>
    <w:rsid w:val="0021181A"/>
    <w:rsid w:val="0021189D"/>
    <w:rsid w:val="0021198D"/>
    <w:rsid w:val="002119B4"/>
    <w:rsid w:val="00211BBD"/>
    <w:rsid w:val="00211EC1"/>
    <w:rsid w:val="00211EC2"/>
    <w:rsid w:val="00211FE5"/>
    <w:rsid w:val="0021202A"/>
    <w:rsid w:val="0021202E"/>
    <w:rsid w:val="0021204A"/>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37"/>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5B"/>
    <w:rsid w:val="00214C66"/>
    <w:rsid w:val="00214D87"/>
    <w:rsid w:val="00214E6E"/>
    <w:rsid w:val="00215249"/>
    <w:rsid w:val="00215261"/>
    <w:rsid w:val="0021543D"/>
    <w:rsid w:val="0021555C"/>
    <w:rsid w:val="00215A68"/>
    <w:rsid w:val="00215B2F"/>
    <w:rsid w:val="00215B7E"/>
    <w:rsid w:val="00215C5E"/>
    <w:rsid w:val="00215DF0"/>
    <w:rsid w:val="00215DF2"/>
    <w:rsid w:val="00215ECB"/>
    <w:rsid w:val="0021646D"/>
    <w:rsid w:val="002164AC"/>
    <w:rsid w:val="00216717"/>
    <w:rsid w:val="00216859"/>
    <w:rsid w:val="00216A2C"/>
    <w:rsid w:val="00216BF0"/>
    <w:rsid w:val="00216E64"/>
    <w:rsid w:val="00217100"/>
    <w:rsid w:val="002171C6"/>
    <w:rsid w:val="002171F1"/>
    <w:rsid w:val="00217237"/>
    <w:rsid w:val="002172AE"/>
    <w:rsid w:val="0021734B"/>
    <w:rsid w:val="00217368"/>
    <w:rsid w:val="002175B2"/>
    <w:rsid w:val="00217610"/>
    <w:rsid w:val="00217921"/>
    <w:rsid w:val="00217AE9"/>
    <w:rsid w:val="00217CF3"/>
    <w:rsid w:val="00217E6F"/>
    <w:rsid w:val="00217E82"/>
    <w:rsid w:val="00220078"/>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902"/>
    <w:rsid w:val="00221DAA"/>
    <w:rsid w:val="00221F19"/>
    <w:rsid w:val="00221F4A"/>
    <w:rsid w:val="0022206D"/>
    <w:rsid w:val="00222126"/>
    <w:rsid w:val="00222168"/>
    <w:rsid w:val="00222210"/>
    <w:rsid w:val="002223F7"/>
    <w:rsid w:val="002225DD"/>
    <w:rsid w:val="002225EA"/>
    <w:rsid w:val="00222607"/>
    <w:rsid w:val="0022285D"/>
    <w:rsid w:val="002228F8"/>
    <w:rsid w:val="00222A2D"/>
    <w:rsid w:val="00222AA8"/>
    <w:rsid w:val="00222AB6"/>
    <w:rsid w:val="00222AFC"/>
    <w:rsid w:val="00222C44"/>
    <w:rsid w:val="00222C60"/>
    <w:rsid w:val="00222CBF"/>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352"/>
    <w:rsid w:val="002245B1"/>
    <w:rsid w:val="002246BF"/>
    <w:rsid w:val="00224764"/>
    <w:rsid w:val="00225109"/>
    <w:rsid w:val="002251C3"/>
    <w:rsid w:val="002251C8"/>
    <w:rsid w:val="0022525E"/>
    <w:rsid w:val="002255A7"/>
    <w:rsid w:val="0022585B"/>
    <w:rsid w:val="002258D3"/>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64A"/>
    <w:rsid w:val="002269AE"/>
    <w:rsid w:val="00226A05"/>
    <w:rsid w:val="00226AA7"/>
    <w:rsid w:val="00226B9A"/>
    <w:rsid w:val="00226DD4"/>
    <w:rsid w:val="00226DE2"/>
    <w:rsid w:val="002270F1"/>
    <w:rsid w:val="00227227"/>
    <w:rsid w:val="002273CC"/>
    <w:rsid w:val="00227940"/>
    <w:rsid w:val="002279B4"/>
    <w:rsid w:val="002279D7"/>
    <w:rsid w:val="00227ADD"/>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7C8"/>
    <w:rsid w:val="0023086D"/>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9C"/>
    <w:rsid w:val="002328E4"/>
    <w:rsid w:val="00232923"/>
    <w:rsid w:val="00232955"/>
    <w:rsid w:val="00232E6F"/>
    <w:rsid w:val="00232F42"/>
    <w:rsid w:val="002332B6"/>
    <w:rsid w:val="00233570"/>
    <w:rsid w:val="002336AE"/>
    <w:rsid w:val="0023370C"/>
    <w:rsid w:val="002338C1"/>
    <w:rsid w:val="00233AF4"/>
    <w:rsid w:val="00233B1C"/>
    <w:rsid w:val="00233CE1"/>
    <w:rsid w:val="002342B1"/>
    <w:rsid w:val="002343C6"/>
    <w:rsid w:val="0023458B"/>
    <w:rsid w:val="002347C0"/>
    <w:rsid w:val="002348EC"/>
    <w:rsid w:val="00234919"/>
    <w:rsid w:val="002349A6"/>
    <w:rsid w:val="00234A39"/>
    <w:rsid w:val="00234D53"/>
    <w:rsid w:val="00234D6C"/>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B"/>
    <w:rsid w:val="0024350E"/>
    <w:rsid w:val="00243567"/>
    <w:rsid w:val="002435D6"/>
    <w:rsid w:val="00243685"/>
    <w:rsid w:val="002437BC"/>
    <w:rsid w:val="002437D0"/>
    <w:rsid w:val="0024380B"/>
    <w:rsid w:val="00243881"/>
    <w:rsid w:val="00243B71"/>
    <w:rsid w:val="00243BFC"/>
    <w:rsid w:val="00243EF4"/>
    <w:rsid w:val="00244503"/>
    <w:rsid w:val="00244663"/>
    <w:rsid w:val="0024475F"/>
    <w:rsid w:val="00244814"/>
    <w:rsid w:val="002448B9"/>
    <w:rsid w:val="00244DBC"/>
    <w:rsid w:val="00244E04"/>
    <w:rsid w:val="00245020"/>
    <w:rsid w:val="0024502F"/>
    <w:rsid w:val="00245377"/>
    <w:rsid w:val="00245907"/>
    <w:rsid w:val="00245B21"/>
    <w:rsid w:val="00245C8F"/>
    <w:rsid w:val="00245CC0"/>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BB"/>
    <w:rsid w:val="00250EC0"/>
    <w:rsid w:val="002511F8"/>
    <w:rsid w:val="00251378"/>
    <w:rsid w:val="0025148A"/>
    <w:rsid w:val="002516E6"/>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7F9"/>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84"/>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3CF"/>
    <w:rsid w:val="002574D1"/>
    <w:rsid w:val="00257687"/>
    <w:rsid w:val="002578B4"/>
    <w:rsid w:val="00257A6B"/>
    <w:rsid w:val="00257AB1"/>
    <w:rsid w:val="00257B0A"/>
    <w:rsid w:val="00257D3C"/>
    <w:rsid w:val="00257D77"/>
    <w:rsid w:val="00257D91"/>
    <w:rsid w:val="00257DDA"/>
    <w:rsid w:val="00257DE9"/>
    <w:rsid w:val="00257E4E"/>
    <w:rsid w:val="00257F3D"/>
    <w:rsid w:val="002600E6"/>
    <w:rsid w:val="00260426"/>
    <w:rsid w:val="002606C5"/>
    <w:rsid w:val="002606E3"/>
    <w:rsid w:val="00260C97"/>
    <w:rsid w:val="00260F22"/>
    <w:rsid w:val="00260FAD"/>
    <w:rsid w:val="0026123A"/>
    <w:rsid w:val="00261380"/>
    <w:rsid w:val="00261422"/>
    <w:rsid w:val="00261A4A"/>
    <w:rsid w:val="00261A60"/>
    <w:rsid w:val="00261A6B"/>
    <w:rsid w:val="00261F0C"/>
    <w:rsid w:val="002625A7"/>
    <w:rsid w:val="00262636"/>
    <w:rsid w:val="002627EE"/>
    <w:rsid w:val="002629A3"/>
    <w:rsid w:val="00262B4E"/>
    <w:rsid w:val="00262D28"/>
    <w:rsid w:val="00262D4E"/>
    <w:rsid w:val="00262F51"/>
    <w:rsid w:val="002631AA"/>
    <w:rsid w:val="002631F8"/>
    <w:rsid w:val="00263248"/>
    <w:rsid w:val="0026335C"/>
    <w:rsid w:val="0026356D"/>
    <w:rsid w:val="002636BC"/>
    <w:rsid w:val="00263779"/>
    <w:rsid w:val="00263B0B"/>
    <w:rsid w:val="00263DF9"/>
    <w:rsid w:val="00264184"/>
    <w:rsid w:val="00264188"/>
    <w:rsid w:val="00264324"/>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EB"/>
    <w:rsid w:val="00265BF1"/>
    <w:rsid w:val="00265D6E"/>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1F50"/>
    <w:rsid w:val="00271FF3"/>
    <w:rsid w:val="00272006"/>
    <w:rsid w:val="0027237A"/>
    <w:rsid w:val="0027248C"/>
    <w:rsid w:val="0027250D"/>
    <w:rsid w:val="002727F8"/>
    <w:rsid w:val="00272B97"/>
    <w:rsid w:val="00272BBC"/>
    <w:rsid w:val="00272BEB"/>
    <w:rsid w:val="00272E8A"/>
    <w:rsid w:val="00273473"/>
    <w:rsid w:val="002736A6"/>
    <w:rsid w:val="0027384B"/>
    <w:rsid w:val="00273A80"/>
    <w:rsid w:val="00273CC8"/>
    <w:rsid w:val="00273D04"/>
    <w:rsid w:val="00273DC5"/>
    <w:rsid w:val="002740B7"/>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0C7"/>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507"/>
    <w:rsid w:val="002777B9"/>
    <w:rsid w:val="00277A34"/>
    <w:rsid w:val="00277A5A"/>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664"/>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3E2A"/>
    <w:rsid w:val="00284001"/>
    <w:rsid w:val="0028407C"/>
    <w:rsid w:val="0028415C"/>
    <w:rsid w:val="002841C2"/>
    <w:rsid w:val="002845B6"/>
    <w:rsid w:val="002845DB"/>
    <w:rsid w:val="0028462D"/>
    <w:rsid w:val="002847A9"/>
    <w:rsid w:val="00284944"/>
    <w:rsid w:val="00284DF8"/>
    <w:rsid w:val="002855E8"/>
    <w:rsid w:val="00285AEF"/>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72"/>
    <w:rsid w:val="002876CB"/>
    <w:rsid w:val="002878DE"/>
    <w:rsid w:val="00287900"/>
    <w:rsid w:val="00287959"/>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E0"/>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BE8"/>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3D"/>
    <w:rsid w:val="002945DF"/>
    <w:rsid w:val="002949D3"/>
    <w:rsid w:val="00294D21"/>
    <w:rsid w:val="00294DAF"/>
    <w:rsid w:val="00294DEC"/>
    <w:rsid w:val="0029511D"/>
    <w:rsid w:val="00295451"/>
    <w:rsid w:val="00295486"/>
    <w:rsid w:val="0029555D"/>
    <w:rsid w:val="00295CC1"/>
    <w:rsid w:val="00295D6B"/>
    <w:rsid w:val="00295DDB"/>
    <w:rsid w:val="00295E03"/>
    <w:rsid w:val="00295F4F"/>
    <w:rsid w:val="0029609F"/>
    <w:rsid w:val="00296395"/>
    <w:rsid w:val="002964A0"/>
    <w:rsid w:val="00296584"/>
    <w:rsid w:val="00296586"/>
    <w:rsid w:val="00296832"/>
    <w:rsid w:val="00296892"/>
    <w:rsid w:val="00296C0A"/>
    <w:rsid w:val="00296C0B"/>
    <w:rsid w:val="00296C6C"/>
    <w:rsid w:val="00296C70"/>
    <w:rsid w:val="00296CD6"/>
    <w:rsid w:val="00296DAA"/>
    <w:rsid w:val="00296EB2"/>
    <w:rsid w:val="00296FC0"/>
    <w:rsid w:val="002971B7"/>
    <w:rsid w:val="0029771F"/>
    <w:rsid w:val="00297832"/>
    <w:rsid w:val="00297DD0"/>
    <w:rsid w:val="002A01D2"/>
    <w:rsid w:val="002A02AC"/>
    <w:rsid w:val="002A02DC"/>
    <w:rsid w:val="002A031A"/>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C4F"/>
    <w:rsid w:val="002A1D97"/>
    <w:rsid w:val="002A20F1"/>
    <w:rsid w:val="002A22AB"/>
    <w:rsid w:val="002A22CF"/>
    <w:rsid w:val="002A2540"/>
    <w:rsid w:val="002A262F"/>
    <w:rsid w:val="002A28F7"/>
    <w:rsid w:val="002A2A02"/>
    <w:rsid w:val="002A2D9D"/>
    <w:rsid w:val="002A2DD7"/>
    <w:rsid w:val="002A2E2E"/>
    <w:rsid w:val="002A2FAC"/>
    <w:rsid w:val="002A307D"/>
    <w:rsid w:val="002A30B3"/>
    <w:rsid w:val="002A3178"/>
    <w:rsid w:val="002A326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30A"/>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75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6"/>
    <w:rsid w:val="002B122B"/>
    <w:rsid w:val="002B1235"/>
    <w:rsid w:val="002B1317"/>
    <w:rsid w:val="002B1386"/>
    <w:rsid w:val="002B15CF"/>
    <w:rsid w:val="002B1716"/>
    <w:rsid w:val="002B176F"/>
    <w:rsid w:val="002B1ACD"/>
    <w:rsid w:val="002B1D79"/>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50"/>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53"/>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2B1"/>
    <w:rsid w:val="002C34AF"/>
    <w:rsid w:val="002C3546"/>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26A"/>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CD"/>
    <w:rsid w:val="002D08E2"/>
    <w:rsid w:val="002D0B4C"/>
    <w:rsid w:val="002D0FD9"/>
    <w:rsid w:val="002D1089"/>
    <w:rsid w:val="002D1120"/>
    <w:rsid w:val="002D145A"/>
    <w:rsid w:val="002D1476"/>
    <w:rsid w:val="002D14C8"/>
    <w:rsid w:val="002D14CE"/>
    <w:rsid w:val="002D1701"/>
    <w:rsid w:val="002D1980"/>
    <w:rsid w:val="002D1B77"/>
    <w:rsid w:val="002D1BEF"/>
    <w:rsid w:val="002D1E2E"/>
    <w:rsid w:val="002D1E41"/>
    <w:rsid w:val="002D1EC5"/>
    <w:rsid w:val="002D225B"/>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EB8"/>
    <w:rsid w:val="002D3F10"/>
    <w:rsid w:val="002D4355"/>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355"/>
    <w:rsid w:val="002E45F3"/>
    <w:rsid w:val="002E462E"/>
    <w:rsid w:val="002E47EF"/>
    <w:rsid w:val="002E4AE8"/>
    <w:rsid w:val="002E4B03"/>
    <w:rsid w:val="002E4C88"/>
    <w:rsid w:val="002E4D94"/>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841"/>
    <w:rsid w:val="002E6A88"/>
    <w:rsid w:val="002E6C16"/>
    <w:rsid w:val="002E6C7E"/>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06"/>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39B"/>
    <w:rsid w:val="002F5460"/>
    <w:rsid w:val="002F5602"/>
    <w:rsid w:val="002F5826"/>
    <w:rsid w:val="002F583B"/>
    <w:rsid w:val="002F5D95"/>
    <w:rsid w:val="002F5E31"/>
    <w:rsid w:val="002F60D0"/>
    <w:rsid w:val="002F620B"/>
    <w:rsid w:val="002F6473"/>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AEB"/>
    <w:rsid w:val="00301B9C"/>
    <w:rsid w:val="00301F78"/>
    <w:rsid w:val="00301FAB"/>
    <w:rsid w:val="00302099"/>
    <w:rsid w:val="00302290"/>
    <w:rsid w:val="00302471"/>
    <w:rsid w:val="00302500"/>
    <w:rsid w:val="003025F0"/>
    <w:rsid w:val="0030268C"/>
    <w:rsid w:val="003027C9"/>
    <w:rsid w:val="003028CC"/>
    <w:rsid w:val="003029FE"/>
    <w:rsid w:val="00302ACD"/>
    <w:rsid w:val="00302C44"/>
    <w:rsid w:val="00302D3A"/>
    <w:rsid w:val="00302E6B"/>
    <w:rsid w:val="00302F64"/>
    <w:rsid w:val="00303145"/>
    <w:rsid w:val="00303327"/>
    <w:rsid w:val="003035AD"/>
    <w:rsid w:val="0030385E"/>
    <w:rsid w:val="00303902"/>
    <w:rsid w:val="00303B76"/>
    <w:rsid w:val="00303F1A"/>
    <w:rsid w:val="00303FE2"/>
    <w:rsid w:val="0030419C"/>
    <w:rsid w:val="003043DF"/>
    <w:rsid w:val="00304483"/>
    <w:rsid w:val="00304653"/>
    <w:rsid w:val="00304D3F"/>
    <w:rsid w:val="00304DA4"/>
    <w:rsid w:val="00304E06"/>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6F95"/>
    <w:rsid w:val="003070F8"/>
    <w:rsid w:val="00307112"/>
    <w:rsid w:val="003071D4"/>
    <w:rsid w:val="00307212"/>
    <w:rsid w:val="0030752B"/>
    <w:rsid w:val="0030772C"/>
    <w:rsid w:val="003077F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9E7"/>
    <w:rsid w:val="00312D01"/>
    <w:rsid w:val="00312E2E"/>
    <w:rsid w:val="00312E3B"/>
    <w:rsid w:val="00312EE1"/>
    <w:rsid w:val="00312FD7"/>
    <w:rsid w:val="00312FDA"/>
    <w:rsid w:val="00313024"/>
    <w:rsid w:val="003132A1"/>
    <w:rsid w:val="0031340F"/>
    <w:rsid w:val="00313642"/>
    <w:rsid w:val="003136D8"/>
    <w:rsid w:val="0031385D"/>
    <w:rsid w:val="00313985"/>
    <w:rsid w:val="00313DE0"/>
    <w:rsid w:val="00313F13"/>
    <w:rsid w:val="0031411B"/>
    <w:rsid w:val="00314319"/>
    <w:rsid w:val="00314340"/>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5F91"/>
    <w:rsid w:val="0031611F"/>
    <w:rsid w:val="003162D3"/>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983"/>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B2F"/>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04"/>
    <w:rsid w:val="00330B2C"/>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DC6"/>
    <w:rsid w:val="00331E06"/>
    <w:rsid w:val="00332330"/>
    <w:rsid w:val="003325B9"/>
    <w:rsid w:val="0033293C"/>
    <w:rsid w:val="00332BDF"/>
    <w:rsid w:val="00332CE9"/>
    <w:rsid w:val="00333120"/>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156"/>
    <w:rsid w:val="003373FD"/>
    <w:rsid w:val="00337497"/>
    <w:rsid w:val="00337631"/>
    <w:rsid w:val="003377E8"/>
    <w:rsid w:val="00337BC8"/>
    <w:rsid w:val="00337BD7"/>
    <w:rsid w:val="00337C42"/>
    <w:rsid w:val="00337D0C"/>
    <w:rsid w:val="00337EDB"/>
    <w:rsid w:val="00340007"/>
    <w:rsid w:val="0034004F"/>
    <w:rsid w:val="00340097"/>
    <w:rsid w:val="00340285"/>
    <w:rsid w:val="0034046F"/>
    <w:rsid w:val="003404E9"/>
    <w:rsid w:val="003404F0"/>
    <w:rsid w:val="00340B41"/>
    <w:rsid w:val="00340BAA"/>
    <w:rsid w:val="00340D49"/>
    <w:rsid w:val="00340F44"/>
    <w:rsid w:val="00341219"/>
    <w:rsid w:val="003413BD"/>
    <w:rsid w:val="00341615"/>
    <w:rsid w:val="003416B1"/>
    <w:rsid w:val="0034178E"/>
    <w:rsid w:val="003417E1"/>
    <w:rsid w:val="003417F8"/>
    <w:rsid w:val="00341934"/>
    <w:rsid w:val="00341DD4"/>
    <w:rsid w:val="00341F90"/>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307"/>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53"/>
    <w:rsid w:val="003471E1"/>
    <w:rsid w:val="003474B3"/>
    <w:rsid w:val="00347720"/>
    <w:rsid w:val="0034789E"/>
    <w:rsid w:val="00347BBC"/>
    <w:rsid w:val="00347D15"/>
    <w:rsid w:val="00347E4D"/>
    <w:rsid w:val="003500BE"/>
    <w:rsid w:val="003501D1"/>
    <w:rsid w:val="0035057D"/>
    <w:rsid w:val="00350591"/>
    <w:rsid w:val="003505E1"/>
    <w:rsid w:val="00350706"/>
    <w:rsid w:val="00350923"/>
    <w:rsid w:val="00350A18"/>
    <w:rsid w:val="00350BF8"/>
    <w:rsid w:val="00350D30"/>
    <w:rsid w:val="00351012"/>
    <w:rsid w:val="0035107E"/>
    <w:rsid w:val="003513EC"/>
    <w:rsid w:val="0035146A"/>
    <w:rsid w:val="003514FB"/>
    <w:rsid w:val="003515DB"/>
    <w:rsid w:val="00351807"/>
    <w:rsid w:val="00351894"/>
    <w:rsid w:val="003518AF"/>
    <w:rsid w:val="003518D8"/>
    <w:rsid w:val="00351BEA"/>
    <w:rsid w:val="00351C76"/>
    <w:rsid w:val="00351DB0"/>
    <w:rsid w:val="00352004"/>
    <w:rsid w:val="003520A3"/>
    <w:rsid w:val="003526A5"/>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7B"/>
    <w:rsid w:val="00355BCE"/>
    <w:rsid w:val="00355E32"/>
    <w:rsid w:val="00355E8E"/>
    <w:rsid w:val="00355EA6"/>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17"/>
    <w:rsid w:val="00356E75"/>
    <w:rsid w:val="00356E8E"/>
    <w:rsid w:val="00356EAC"/>
    <w:rsid w:val="003571CD"/>
    <w:rsid w:val="00357220"/>
    <w:rsid w:val="0035730F"/>
    <w:rsid w:val="003573D7"/>
    <w:rsid w:val="00357592"/>
    <w:rsid w:val="00357654"/>
    <w:rsid w:val="00357659"/>
    <w:rsid w:val="0035783D"/>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1DD"/>
    <w:rsid w:val="00361239"/>
    <w:rsid w:val="003612E7"/>
    <w:rsid w:val="00361373"/>
    <w:rsid w:val="00361414"/>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6E3"/>
    <w:rsid w:val="00363795"/>
    <w:rsid w:val="00363874"/>
    <w:rsid w:val="00363A07"/>
    <w:rsid w:val="00363C39"/>
    <w:rsid w:val="00363CCF"/>
    <w:rsid w:val="00363D5E"/>
    <w:rsid w:val="00363E26"/>
    <w:rsid w:val="00363E9D"/>
    <w:rsid w:val="00363EB7"/>
    <w:rsid w:val="00363FCC"/>
    <w:rsid w:val="003640FC"/>
    <w:rsid w:val="0036419C"/>
    <w:rsid w:val="003641B9"/>
    <w:rsid w:val="0036421E"/>
    <w:rsid w:val="0036421F"/>
    <w:rsid w:val="0036425C"/>
    <w:rsid w:val="00364324"/>
    <w:rsid w:val="003643A0"/>
    <w:rsid w:val="003645E9"/>
    <w:rsid w:val="0036468D"/>
    <w:rsid w:val="00364771"/>
    <w:rsid w:val="003648E9"/>
    <w:rsid w:val="0036498F"/>
    <w:rsid w:val="00364AD8"/>
    <w:rsid w:val="00364C28"/>
    <w:rsid w:val="00364C54"/>
    <w:rsid w:val="00364F82"/>
    <w:rsid w:val="00365050"/>
    <w:rsid w:val="0036507B"/>
    <w:rsid w:val="00365116"/>
    <w:rsid w:val="003652C1"/>
    <w:rsid w:val="003653EC"/>
    <w:rsid w:val="003654C0"/>
    <w:rsid w:val="003655FD"/>
    <w:rsid w:val="0036564D"/>
    <w:rsid w:val="00365651"/>
    <w:rsid w:val="0036568F"/>
    <w:rsid w:val="0036594D"/>
    <w:rsid w:val="0036597C"/>
    <w:rsid w:val="00365ACB"/>
    <w:rsid w:val="00365B68"/>
    <w:rsid w:val="00365C93"/>
    <w:rsid w:val="00365ED0"/>
    <w:rsid w:val="00365FC3"/>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59E"/>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683"/>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4DD"/>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63"/>
    <w:rsid w:val="00377782"/>
    <w:rsid w:val="003777B7"/>
    <w:rsid w:val="003779BD"/>
    <w:rsid w:val="003779FA"/>
    <w:rsid w:val="00377C70"/>
    <w:rsid w:val="00377E1F"/>
    <w:rsid w:val="00377EB4"/>
    <w:rsid w:val="003800D3"/>
    <w:rsid w:val="00380691"/>
    <w:rsid w:val="003806F2"/>
    <w:rsid w:val="00380759"/>
    <w:rsid w:val="003809FB"/>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470"/>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5BE"/>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CCF"/>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1"/>
    <w:rsid w:val="00392C28"/>
    <w:rsid w:val="00392E19"/>
    <w:rsid w:val="00392E6B"/>
    <w:rsid w:val="00392F65"/>
    <w:rsid w:val="00393216"/>
    <w:rsid w:val="003933AD"/>
    <w:rsid w:val="003934AC"/>
    <w:rsid w:val="003934CA"/>
    <w:rsid w:val="003934E6"/>
    <w:rsid w:val="0039362F"/>
    <w:rsid w:val="00393A09"/>
    <w:rsid w:val="00393AA0"/>
    <w:rsid w:val="00393C0F"/>
    <w:rsid w:val="00393D86"/>
    <w:rsid w:val="00393E33"/>
    <w:rsid w:val="0039402D"/>
    <w:rsid w:val="003944B9"/>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5D41"/>
    <w:rsid w:val="00396020"/>
    <w:rsid w:val="003962E3"/>
    <w:rsid w:val="003963B8"/>
    <w:rsid w:val="0039653B"/>
    <w:rsid w:val="00396588"/>
    <w:rsid w:val="00396659"/>
    <w:rsid w:val="0039669D"/>
    <w:rsid w:val="00396AE5"/>
    <w:rsid w:val="00396B18"/>
    <w:rsid w:val="00396F43"/>
    <w:rsid w:val="0039710D"/>
    <w:rsid w:val="0039718C"/>
    <w:rsid w:val="00397540"/>
    <w:rsid w:val="0039768A"/>
    <w:rsid w:val="0039783C"/>
    <w:rsid w:val="003978AD"/>
    <w:rsid w:val="0039799A"/>
    <w:rsid w:val="00397B69"/>
    <w:rsid w:val="00397C94"/>
    <w:rsid w:val="00397F53"/>
    <w:rsid w:val="003A000D"/>
    <w:rsid w:val="003A00AF"/>
    <w:rsid w:val="003A0236"/>
    <w:rsid w:val="003A0434"/>
    <w:rsid w:val="003A04DA"/>
    <w:rsid w:val="003A0B25"/>
    <w:rsid w:val="003A114C"/>
    <w:rsid w:val="003A11A3"/>
    <w:rsid w:val="003A12C8"/>
    <w:rsid w:val="003A1305"/>
    <w:rsid w:val="003A1323"/>
    <w:rsid w:val="003A13F9"/>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8C9"/>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B4"/>
    <w:rsid w:val="003A58F2"/>
    <w:rsid w:val="003A5904"/>
    <w:rsid w:val="003A59AF"/>
    <w:rsid w:val="003A5C9B"/>
    <w:rsid w:val="003A5CE6"/>
    <w:rsid w:val="003A6399"/>
    <w:rsid w:val="003A639F"/>
    <w:rsid w:val="003A6547"/>
    <w:rsid w:val="003A66D0"/>
    <w:rsid w:val="003A6708"/>
    <w:rsid w:val="003A6723"/>
    <w:rsid w:val="003A698B"/>
    <w:rsid w:val="003A69D9"/>
    <w:rsid w:val="003A6A65"/>
    <w:rsid w:val="003A6B0E"/>
    <w:rsid w:val="003A6B7E"/>
    <w:rsid w:val="003A6BDD"/>
    <w:rsid w:val="003A6D08"/>
    <w:rsid w:val="003A6ED6"/>
    <w:rsid w:val="003A6F2F"/>
    <w:rsid w:val="003A6F71"/>
    <w:rsid w:val="003A6FCB"/>
    <w:rsid w:val="003A7027"/>
    <w:rsid w:val="003A72DB"/>
    <w:rsid w:val="003A730A"/>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0EB4"/>
    <w:rsid w:val="003B107F"/>
    <w:rsid w:val="003B1104"/>
    <w:rsid w:val="003B1107"/>
    <w:rsid w:val="003B11B9"/>
    <w:rsid w:val="003B121C"/>
    <w:rsid w:val="003B136C"/>
    <w:rsid w:val="003B14D1"/>
    <w:rsid w:val="003B14DB"/>
    <w:rsid w:val="003B166F"/>
    <w:rsid w:val="003B1A70"/>
    <w:rsid w:val="003B1C44"/>
    <w:rsid w:val="003B1CE3"/>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3F65"/>
    <w:rsid w:val="003B4284"/>
    <w:rsid w:val="003B4339"/>
    <w:rsid w:val="003B4585"/>
    <w:rsid w:val="003B45D7"/>
    <w:rsid w:val="003B45DD"/>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802"/>
    <w:rsid w:val="003B7B35"/>
    <w:rsid w:val="003B7E61"/>
    <w:rsid w:val="003B7E6E"/>
    <w:rsid w:val="003B7EC3"/>
    <w:rsid w:val="003B7EEB"/>
    <w:rsid w:val="003C00A1"/>
    <w:rsid w:val="003C0103"/>
    <w:rsid w:val="003C011B"/>
    <w:rsid w:val="003C02C9"/>
    <w:rsid w:val="003C045F"/>
    <w:rsid w:val="003C05AE"/>
    <w:rsid w:val="003C0778"/>
    <w:rsid w:val="003C07D0"/>
    <w:rsid w:val="003C08E7"/>
    <w:rsid w:val="003C09AA"/>
    <w:rsid w:val="003C0A65"/>
    <w:rsid w:val="003C0A82"/>
    <w:rsid w:val="003C0FA5"/>
    <w:rsid w:val="003C0FB6"/>
    <w:rsid w:val="003C108C"/>
    <w:rsid w:val="003C120C"/>
    <w:rsid w:val="003C1379"/>
    <w:rsid w:val="003C13D3"/>
    <w:rsid w:val="003C154B"/>
    <w:rsid w:val="003C19F2"/>
    <w:rsid w:val="003C1CFB"/>
    <w:rsid w:val="003C1E6E"/>
    <w:rsid w:val="003C2190"/>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582"/>
    <w:rsid w:val="003C35E4"/>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394"/>
    <w:rsid w:val="003C7410"/>
    <w:rsid w:val="003C7541"/>
    <w:rsid w:val="003C7625"/>
    <w:rsid w:val="003C780D"/>
    <w:rsid w:val="003C7929"/>
    <w:rsid w:val="003C79DD"/>
    <w:rsid w:val="003C7A98"/>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1ECB"/>
    <w:rsid w:val="003D210F"/>
    <w:rsid w:val="003D234A"/>
    <w:rsid w:val="003D241E"/>
    <w:rsid w:val="003D2444"/>
    <w:rsid w:val="003D2663"/>
    <w:rsid w:val="003D27B3"/>
    <w:rsid w:val="003D28D8"/>
    <w:rsid w:val="003D2941"/>
    <w:rsid w:val="003D2B64"/>
    <w:rsid w:val="003D2CEC"/>
    <w:rsid w:val="003D2F29"/>
    <w:rsid w:val="003D3097"/>
    <w:rsid w:val="003D349F"/>
    <w:rsid w:val="003D3680"/>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E44"/>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697"/>
    <w:rsid w:val="003D7827"/>
    <w:rsid w:val="003D7EFC"/>
    <w:rsid w:val="003D7F56"/>
    <w:rsid w:val="003E001D"/>
    <w:rsid w:val="003E0134"/>
    <w:rsid w:val="003E018C"/>
    <w:rsid w:val="003E02CE"/>
    <w:rsid w:val="003E0405"/>
    <w:rsid w:val="003E054B"/>
    <w:rsid w:val="003E0647"/>
    <w:rsid w:val="003E0BDB"/>
    <w:rsid w:val="003E0F3F"/>
    <w:rsid w:val="003E0F58"/>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03"/>
    <w:rsid w:val="003E57A9"/>
    <w:rsid w:val="003E584C"/>
    <w:rsid w:val="003E58F3"/>
    <w:rsid w:val="003E59A7"/>
    <w:rsid w:val="003E5B6A"/>
    <w:rsid w:val="003E5C5D"/>
    <w:rsid w:val="003E5D50"/>
    <w:rsid w:val="003E5E17"/>
    <w:rsid w:val="003E60CC"/>
    <w:rsid w:val="003E611D"/>
    <w:rsid w:val="003E65F0"/>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00"/>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3E5"/>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412"/>
    <w:rsid w:val="003F6797"/>
    <w:rsid w:val="003F6A46"/>
    <w:rsid w:val="003F6AA9"/>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5F"/>
    <w:rsid w:val="0040166D"/>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AE"/>
    <w:rsid w:val="004047E0"/>
    <w:rsid w:val="00404834"/>
    <w:rsid w:val="00404887"/>
    <w:rsid w:val="00404A24"/>
    <w:rsid w:val="00404EF2"/>
    <w:rsid w:val="00404F53"/>
    <w:rsid w:val="0040502F"/>
    <w:rsid w:val="00405299"/>
    <w:rsid w:val="004054F0"/>
    <w:rsid w:val="00405502"/>
    <w:rsid w:val="00405A9F"/>
    <w:rsid w:val="00405B96"/>
    <w:rsid w:val="00405DB5"/>
    <w:rsid w:val="00405F35"/>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2D0"/>
    <w:rsid w:val="004073DA"/>
    <w:rsid w:val="004073E9"/>
    <w:rsid w:val="004074F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0F5E"/>
    <w:rsid w:val="00411185"/>
    <w:rsid w:val="0041119B"/>
    <w:rsid w:val="004112EA"/>
    <w:rsid w:val="00411303"/>
    <w:rsid w:val="004114FC"/>
    <w:rsid w:val="00411863"/>
    <w:rsid w:val="0041194A"/>
    <w:rsid w:val="0041194D"/>
    <w:rsid w:val="00411A00"/>
    <w:rsid w:val="00411A3C"/>
    <w:rsid w:val="00411AAD"/>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09"/>
    <w:rsid w:val="004130BB"/>
    <w:rsid w:val="004130E1"/>
    <w:rsid w:val="00413269"/>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2E"/>
    <w:rsid w:val="00416449"/>
    <w:rsid w:val="0041679B"/>
    <w:rsid w:val="00416BAB"/>
    <w:rsid w:val="00416C4C"/>
    <w:rsid w:val="00416EF2"/>
    <w:rsid w:val="00416F9C"/>
    <w:rsid w:val="00417126"/>
    <w:rsid w:val="0041717B"/>
    <w:rsid w:val="004171BB"/>
    <w:rsid w:val="004171C6"/>
    <w:rsid w:val="0041723B"/>
    <w:rsid w:val="0041737B"/>
    <w:rsid w:val="004173B3"/>
    <w:rsid w:val="00417401"/>
    <w:rsid w:val="00417425"/>
    <w:rsid w:val="0041744B"/>
    <w:rsid w:val="0041753C"/>
    <w:rsid w:val="004175FC"/>
    <w:rsid w:val="00417698"/>
    <w:rsid w:val="004177E7"/>
    <w:rsid w:val="004179D0"/>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C8F"/>
    <w:rsid w:val="00422CE3"/>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2F2"/>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455"/>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4"/>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3B"/>
    <w:rsid w:val="00440EB0"/>
    <w:rsid w:val="004411B8"/>
    <w:rsid w:val="0044122F"/>
    <w:rsid w:val="004413DD"/>
    <w:rsid w:val="004414B2"/>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3A7"/>
    <w:rsid w:val="004424BD"/>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4E51"/>
    <w:rsid w:val="004451C3"/>
    <w:rsid w:val="00445205"/>
    <w:rsid w:val="00445310"/>
    <w:rsid w:val="00445612"/>
    <w:rsid w:val="004456DA"/>
    <w:rsid w:val="00445E81"/>
    <w:rsid w:val="00445E9E"/>
    <w:rsid w:val="00446038"/>
    <w:rsid w:val="0044673A"/>
    <w:rsid w:val="004467EC"/>
    <w:rsid w:val="00446842"/>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8B2"/>
    <w:rsid w:val="00452C1C"/>
    <w:rsid w:val="00452ED1"/>
    <w:rsid w:val="0045301C"/>
    <w:rsid w:val="00453070"/>
    <w:rsid w:val="004530D6"/>
    <w:rsid w:val="00453155"/>
    <w:rsid w:val="0045337B"/>
    <w:rsid w:val="00453464"/>
    <w:rsid w:val="0045354E"/>
    <w:rsid w:val="00453707"/>
    <w:rsid w:val="004537FA"/>
    <w:rsid w:val="00453843"/>
    <w:rsid w:val="00453AE3"/>
    <w:rsid w:val="00453C44"/>
    <w:rsid w:val="00453F0E"/>
    <w:rsid w:val="0045400A"/>
    <w:rsid w:val="00454294"/>
    <w:rsid w:val="0045431E"/>
    <w:rsid w:val="00454370"/>
    <w:rsid w:val="00454372"/>
    <w:rsid w:val="004546DF"/>
    <w:rsid w:val="004548A8"/>
    <w:rsid w:val="0045499F"/>
    <w:rsid w:val="00454A57"/>
    <w:rsid w:val="00454C06"/>
    <w:rsid w:val="00454CF5"/>
    <w:rsid w:val="00454EF0"/>
    <w:rsid w:val="00454F4B"/>
    <w:rsid w:val="00454FE3"/>
    <w:rsid w:val="0045513C"/>
    <w:rsid w:val="004552B9"/>
    <w:rsid w:val="00455327"/>
    <w:rsid w:val="004554D1"/>
    <w:rsid w:val="00455891"/>
    <w:rsid w:val="00455CF3"/>
    <w:rsid w:val="00455D60"/>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0B3"/>
    <w:rsid w:val="004574DD"/>
    <w:rsid w:val="004576FD"/>
    <w:rsid w:val="0045777B"/>
    <w:rsid w:val="00457809"/>
    <w:rsid w:val="00457952"/>
    <w:rsid w:val="00457C1F"/>
    <w:rsid w:val="00457D7D"/>
    <w:rsid w:val="00457F26"/>
    <w:rsid w:val="00460011"/>
    <w:rsid w:val="004600E1"/>
    <w:rsid w:val="00460281"/>
    <w:rsid w:val="00460289"/>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3C"/>
    <w:rsid w:val="00461DAC"/>
    <w:rsid w:val="00461F89"/>
    <w:rsid w:val="00461FA6"/>
    <w:rsid w:val="00462123"/>
    <w:rsid w:val="004621B8"/>
    <w:rsid w:val="0046224D"/>
    <w:rsid w:val="0046236D"/>
    <w:rsid w:val="00462833"/>
    <w:rsid w:val="00462A09"/>
    <w:rsid w:val="00462B27"/>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58D"/>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20"/>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35"/>
    <w:rsid w:val="004676C4"/>
    <w:rsid w:val="0046789C"/>
    <w:rsid w:val="004678C6"/>
    <w:rsid w:val="00467931"/>
    <w:rsid w:val="004679FD"/>
    <w:rsid w:val="00467DC0"/>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671"/>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80"/>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8C9"/>
    <w:rsid w:val="00474A0C"/>
    <w:rsid w:val="00474BBC"/>
    <w:rsid w:val="00474F6A"/>
    <w:rsid w:val="0047503C"/>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DD8"/>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DF4"/>
    <w:rsid w:val="00477E24"/>
    <w:rsid w:val="00477F1C"/>
    <w:rsid w:val="00480071"/>
    <w:rsid w:val="004802DD"/>
    <w:rsid w:val="00480604"/>
    <w:rsid w:val="004809B3"/>
    <w:rsid w:val="004809E1"/>
    <w:rsid w:val="00480DA9"/>
    <w:rsid w:val="00480DFD"/>
    <w:rsid w:val="00480E0A"/>
    <w:rsid w:val="00480E85"/>
    <w:rsid w:val="00480FA9"/>
    <w:rsid w:val="00481177"/>
    <w:rsid w:val="004813BF"/>
    <w:rsid w:val="0048143C"/>
    <w:rsid w:val="0048158A"/>
    <w:rsid w:val="004815ED"/>
    <w:rsid w:val="0048168E"/>
    <w:rsid w:val="00481794"/>
    <w:rsid w:val="004818CC"/>
    <w:rsid w:val="004819B1"/>
    <w:rsid w:val="004819E1"/>
    <w:rsid w:val="00481A1B"/>
    <w:rsid w:val="00481B88"/>
    <w:rsid w:val="00481DE8"/>
    <w:rsid w:val="00481F95"/>
    <w:rsid w:val="004821A9"/>
    <w:rsid w:val="004821B9"/>
    <w:rsid w:val="0048227C"/>
    <w:rsid w:val="00482363"/>
    <w:rsid w:val="00482679"/>
    <w:rsid w:val="0048273E"/>
    <w:rsid w:val="00482804"/>
    <w:rsid w:val="00482A1B"/>
    <w:rsid w:val="00482A80"/>
    <w:rsid w:val="00483191"/>
    <w:rsid w:val="0048321D"/>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D82"/>
    <w:rsid w:val="00484E7F"/>
    <w:rsid w:val="00484F41"/>
    <w:rsid w:val="0048522F"/>
    <w:rsid w:val="004852EC"/>
    <w:rsid w:val="0048540D"/>
    <w:rsid w:val="0048541F"/>
    <w:rsid w:val="0048550A"/>
    <w:rsid w:val="004855C0"/>
    <w:rsid w:val="0048571E"/>
    <w:rsid w:val="00485730"/>
    <w:rsid w:val="004857F1"/>
    <w:rsid w:val="0048588C"/>
    <w:rsid w:val="00485C4B"/>
    <w:rsid w:val="00485ED7"/>
    <w:rsid w:val="00486402"/>
    <w:rsid w:val="00486645"/>
    <w:rsid w:val="00486666"/>
    <w:rsid w:val="0048667E"/>
    <w:rsid w:val="004867A9"/>
    <w:rsid w:val="00486FB2"/>
    <w:rsid w:val="0048716B"/>
    <w:rsid w:val="0048724E"/>
    <w:rsid w:val="004872B7"/>
    <w:rsid w:val="004873CC"/>
    <w:rsid w:val="00487427"/>
    <w:rsid w:val="004874AB"/>
    <w:rsid w:val="004874D0"/>
    <w:rsid w:val="00487818"/>
    <w:rsid w:val="00487877"/>
    <w:rsid w:val="00487A53"/>
    <w:rsid w:val="00487B46"/>
    <w:rsid w:val="00487CEB"/>
    <w:rsid w:val="00487D0F"/>
    <w:rsid w:val="00487D54"/>
    <w:rsid w:val="004903B0"/>
    <w:rsid w:val="00490462"/>
    <w:rsid w:val="004904E4"/>
    <w:rsid w:val="004906F7"/>
    <w:rsid w:val="00490867"/>
    <w:rsid w:val="004909B7"/>
    <w:rsid w:val="00490CBB"/>
    <w:rsid w:val="00490CF9"/>
    <w:rsid w:val="00490E2E"/>
    <w:rsid w:val="00490EEC"/>
    <w:rsid w:val="004910AE"/>
    <w:rsid w:val="00491207"/>
    <w:rsid w:val="004912BC"/>
    <w:rsid w:val="004912C8"/>
    <w:rsid w:val="004912E5"/>
    <w:rsid w:val="004912FE"/>
    <w:rsid w:val="00491461"/>
    <w:rsid w:val="00491522"/>
    <w:rsid w:val="00491563"/>
    <w:rsid w:val="004917A9"/>
    <w:rsid w:val="004917AF"/>
    <w:rsid w:val="0049180E"/>
    <w:rsid w:val="00491D88"/>
    <w:rsid w:val="0049210D"/>
    <w:rsid w:val="00492156"/>
    <w:rsid w:val="0049217B"/>
    <w:rsid w:val="00492269"/>
    <w:rsid w:val="004922AC"/>
    <w:rsid w:val="0049249C"/>
    <w:rsid w:val="00492538"/>
    <w:rsid w:val="0049262D"/>
    <w:rsid w:val="00492839"/>
    <w:rsid w:val="004928BF"/>
    <w:rsid w:val="00492BE2"/>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A32"/>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466"/>
    <w:rsid w:val="00497648"/>
    <w:rsid w:val="004979CB"/>
    <w:rsid w:val="00497BA2"/>
    <w:rsid w:val="00497BB3"/>
    <w:rsid w:val="00497C5D"/>
    <w:rsid w:val="00497C68"/>
    <w:rsid w:val="00497E20"/>
    <w:rsid w:val="004A06E3"/>
    <w:rsid w:val="004A0821"/>
    <w:rsid w:val="004A0908"/>
    <w:rsid w:val="004A0ACF"/>
    <w:rsid w:val="004A0BC8"/>
    <w:rsid w:val="004A0BCB"/>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17E"/>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DEA"/>
    <w:rsid w:val="004A4EC0"/>
    <w:rsid w:val="004A5008"/>
    <w:rsid w:val="004A503E"/>
    <w:rsid w:val="004A5064"/>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612"/>
    <w:rsid w:val="004A7819"/>
    <w:rsid w:val="004A785D"/>
    <w:rsid w:val="004A7B51"/>
    <w:rsid w:val="004B0001"/>
    <w:rsid w:val="004B0181"/>
    <w:rsid w:val="004B018E"/>
    <w:rsid w:val="004B024F"/>
    <w:rsid w:val="004B04E6"/>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CF4"/>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95"/>
    <w:rsid w:val="004B5BF6"/>
    <w:rsid w:val="004B5CDF"/>
    <w:rsid w:val="004B5CF1"/>
    <w:rsid w:val="004B5D4B"/>
    <w:rsid w:val="004B5DBB"/>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663"/>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992"/>
    <w:rsid w:val="004C0B10"/>
    <w:rsid w:val="004C0B84"/>
    <w:rsid w:val="004C0D13"/>
    <w:rsid w:val="004C0F7A"/>
    <w:rsid w:val="004C10A6"/>
    <w:rsid w:val="004C1379"/>
    <w:rsid w:val="004C13F0"/>
    <w:rsid w:val="004C1613"/>
    <w:rsid w:val="004C1654"/>
    <w:rsid w:val="004C186D"/>
    <w:rsid w:val="004C1884"/>
    <w:rsid w:val="004C192D"/>
    <w:rsid w:val="004C1938"/>
    <w:rsid w:val="004C1BA6"/>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2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473"/>
    <w:rsid w:val="004C55B8"/>
    <w:rsid w:val="004C567B"/>
    <w:rsid w:val="004C5706"/>
    <w:rsid w:val="004C57DA"/>
    <w:rsid w:val="004C59B8"/>
    <w:rsid w:val="004C5BC8"/>
    <w:rsid w:val="004C5CFC"/>
    <w:rsid w:val="004C5D7A"/>
    <w:rsid w:val="004C6384"/>
    <w:rsid w:val="004C6390"/>
    <w:rsid w:val="004C685B"/>
    <w:rsid w:val="004C6BDB"/>
    <w:rsid w:val="004C6C6A"/>
    <w:rsid w:val="004C7006"/>
    <w:rsid w:val="004C71B0"/>
    <w:rsid w:val="004C74B5"/>
    <w:rsid w:val="004C756A"/>
    <w:rsid w:val="004C7626"/>
    <w:rsid w:val="004C772E"/>
    <w:rsid w:val="004C7820"/>
    <w:rsid w:val="004C7A43"/>
    <w:rsid w:val="004C7D6C"/>
    <w:rsid w:val="004C7E22"/>
    <w:rsid w:val="004C7E51"/>
    <w:rsid w:val="004C7F9E"/>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B53"/>
    <w:rsid w:val="004D1CFA"/>
    <w:rsid w:val="004D1DA6"/>
    <w:rsid w:val="004D212F"/>
    <w:rsid w:val="004D23D8"/>
    <w:rsid w:val="004D28A8"/>
    <w:rsid w:val="004D28F0"/>
    <w:rsid w:val="004D2DCB"/>
    <w:rsid w:val="004D2E2A"/>
    <w:rsid w:val="004D303E"/>
    <w:rsid w:val="004D313E"/>
    <w:rsid w:val="004D31D9"/>
    <w:rsid w:val="004D3253"/>
    <w:rsid w:val="004D32A0"/>
    <w:rsid w:val="004D32C0"/>
    <w:rsid w:val="004D3484"/>
    <w:rsid w:val="004D34BF"/>
    <w:rsid w:val="004D34C3"/>
    <w:rsid w:val="004D3605"/>
    <w:rsid w:val="004D3687"/>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3EC"/>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00"/>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406"/>
    <w:rsid w:val="004E273B"/>
    <w:rsid w:val="004E27C9"/>
    <w:rsid w:val="004E2871"/>
    <w:rsid w:val="004E2D05"/>
    <w:rsid w:val="004E2E7E"/>
    <w:rsid w:val="004E2F10"/>
    <w:rsid w:val="004E3053"/>
    <w:rsid w:val="004E30EA"/>
    <w:rsid w:val="004E32B9"/>
    <w:rsid w:val="004E32F1"/>
    <w:rsid w:val="004E35BD"/>
    <w:rsid w:val="004E3616"/>
    <w:rsid w:val="004E36A4"/>
    <w:rsid w:val="004E3703"/>
    <w:rsid w:val="004E3811"/>
    <w:rsid w:val="004E3824"/>
    <w:rsid w:val="004E3B2A"/>
    <w:rsid w:val="004E3BC8"/>
    <w:rsid w:val="004E3BDB"/>
    <w:rsid w:val="004E3D22"/>
    <w:rsid w:val="004E3EA7"/>
    <w:rsid w:val="004E3EE6"/>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6BAC"/>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658"/>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41"/>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6B"/>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00"/>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4F"/>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6FD"/>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02"/>
    <w:rsid w:val="005078EC"/>
    <w:rsid w:val="00507AC2"/>
    <w:rsid w:val="00507B69"/>
    <w:rsid w:val="00507BAE"/>
    <w:rsid w:val="00507DB4"/>
    <w:rsid w:val="00507DCF"/>
    <w:rsid w:val="00507EAD"/>
    <w:rsid w:val="00507F39"/>
    <w:rsid w:val="0051001D"/>
    <w:rsid w:val="005100D9"/>
    <w:rsid w:val="005101B5"/>
    <w:rsid w:val="005101E6"/>
    <w:rsid w:val="0051026A"/>
    <w:rsid w:val="00510336"/>
    <w:rsid w:val="0051034D"/>
    <w:rsid w:val="005105AC"/>
    <w:rsid w:val="00510946"/>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4F1"/>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E15"/>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15E"/>
    <w:rsid w:val="00527308"/>
    <w:rsid w:val="0052746F"/>
    <w:rsid w:val="0052771B"/>
    <w:rsid w:val="005277F5"/>
    <w:rsid w:val="00527930"/>
    <w:rsid w:val="00527980"/>
    <w:rsid w:val="00527A8A"/>
    <w:rsid w:val="00527B44"/>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6B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490"/>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A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63B"/>
    <w:rsid w:val="005439F8"/>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1C3"/>
    <w:rsid w:val="00545374"/>
    <w:rsid w:val="00545874"/>
    <w:rsid w:val="0054591E"/>
    <w:rsid w:val="00545978"/>
    <w:rsid w:val="005459FB"/>
    <w:rsid w:val="00545B9E"/>
    <w:rsid w:val="00545BA5"/>
    <w:rsid w:val="00545E9E"/>
    <w:rsid w:val="00545EA3"/>
    <w:rsid w:val="00545F9B"/>
    <w:rsid w:val="00546014"/>
    <w:rsid w:val="005460CA"/>
    <w:rsid w:val="00546189"/>
    <w:rsid w:val="00546211"/>
    <w:rsid w:val="005462D3"/>
    <w:rsid w:val="0054632D"/>
    <w:rsid w:val="00546440"/>
    <w:rsid w:val="005464BB"/>
    <w:rsid w:val="0054653B"/>
    <w:rsid w:val="00546754"/>
    <w:rsid w:val="00546B04"/>
    <w:rsid w:val="00546F53"/>
    <w:rsid w:val="00546FA9"/>
    <w:rsid w:val="00546FBE"/>
    <w:rsid w:val="00547067"/>
    <w:rsid w:val="005471AA"/>
    <w:rsid w:val="00547271"/>
    <w:rsid w:val="005473E6"/>
    <w:rsid w:val="005474A1"/>
    <w:rsid w:val="00547514"/>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2E"/>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257"/>
    <w:rsid w:val="00556322"/>
    <w:rsid w:val="0055661C"/>
    <w:rsid w:val="00556690"/>
    <w:rsid w:val="00556AA1"/>
    <w:rsid w:val="00556C98"/>
    <w:rsid w:val="00556CAE"/>
    <w:rsid w:val="00556E08"/>
    <w:rsid w:val="00556E82"/>
    <w:rsid w:val="00556EB0"/>
    <w:rsid w:val="00556F5D"/>
    <w:rsid w:val="00556FF6"/>
    <w:rsid w:val="00557209"/>
    <w:rsid w:val="00557270"/>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76B"/>
    <w:rsid w:val="00560A6F"/>
    <w:rsid w:val="00560C3F"/>
    <w:rsid w:val="00560CDA"/>
    <w:rsid w:val="00560E40"/>
    <w:rsid w:val="00560EB8"/>
    <w:rsid w:val="0056130F"/>
    <w:rsid w:val="005615FA"/>
    <w:rsid w:val="00561660"/>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4D92"/>
    <w:rsid w:val="00564FAC"/>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DFD"/>
    <w:rsid w:val="00566F23"/>
    <w:rsid w:val="00566F53"/>
    <w:rsid w:val="00566F6F"/>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65"/>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35"/>
    <w:rsid w:val="00572A5F"/>
    <w:rsid w:val="00572BBC"/>
    <w:rsid w:val="00572D14"/>
    <w:rsid w:val="00572D97"/>
    <w:rsid w:val="00572E17"/>
    <w:rsid w:val="00572EC6"/>
    <w:rsid w:val="0057313B"/>
    <w:rsid w:val="005731A7"/>
    <w:rsid w:val="005733CC"/>
    <w:rsid w:val="00573422"/>
    <w:rsid w:val="00573685"/>
    <w:rsid w:val="00573694"/>
    <w:rsid w:val="005736C1"/>
    <w:rsid w:val="00573812"/>
    <w:rsid w:val="00573955"/>
    <w:rsid w:val="00573C3D"/>
    <w:rsid w:val="00573DDC"/>
    <w:rsid w:val="00573FB3"/>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CB5"/>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48"/>
    <w:rsid w:val="00582176"/>
    <w:rsid w:val="005822BC"/>
    <w:rsid w:val="00582414"/>
    <w:rsid w:val="00582428"/>
    <w:rsid w:val="00582432"/>
    <w:rsid w:val="00582493"/>
    <w:rsid w:val="00582609"/>
    <w:rsid w:val="005829C3"/>
    <w:rsid w:val="00582AE1"/>
    <w:rsid w:val="00582B0B"/>
    <w:rsid w:val="00582BEA"/>
    <w:rsid w:val="0058304B"/>
    <w:rsid w:val="00583292"/>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4D2"/>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3A5"/>
    <w:rsid w:val="0059142D"/>
    <w:rsid w:val="0059157D"/>
    <w:rsid w:val="005915DD"/>
    <w:rsid w:val="00591625"/>
    <w:rsid w:val="00591742"/>
    <w:rsid w:val="0059179B"/>
    <w:rsid w:val="00591808"/>
    <w:rsid w:val="00591BE0"/>
    <w:rsid w:val="00591ECA"/>
    <w:rsid w:val="00591F46"/>
    <w:rsid w:val="005923C4"/>
    <w:rsid w:val="00592567"/>
    <w:rsid w:val="00592751"/>
    <w:rsid w:val="005927FF"/>
    <w:rsid w:val="00592A10"/>
    <w:rsid w:val="00592C1A"/>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BFF"/>
    <w:rsid w:val="00596C7A"/>
    <w:rsid w:val="00596CC3"/>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62"/>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D8C"/>
    <w:rsid w:val="005A2F5A"/>
    <w:rsid w:val="005A306D"/>
    <w:rsid w:val="005A311C"/>
    <w:rsid w:val="005A33DA"/>
    <w:rsid w:val="005A33E8"/>
    <w:rsid w:val="005A3486"/>
    <w:rsid w:val="005A35AA"/>
    <w:rsid w:val="005A37C4"/>
    <w:rsid w:val="005A3977"/>
    <w:rsid w:val="005A39AD"/>
    <w:rsid w:val="005A3AC7"/>
    <w:rsid w:val="005A3C04"/>
    <w:rsid w:val="005A3CE6"/>
    <w:rsid w:val="005A3E0F"/>
    <w:rsid w:val="005A40FA"/>
    <w:rsid w:val="005A412E"/>
    <w:rsid w:val="005A4135"/>
    <w:rsid w:val="005A429F"/>
    <w:rsid w:val="005A44F1"/>
    <w:rsid w:val="005A45A1"/>
    <w:rsid w:val="005A4AE9"/>
    <w:rsid w:val="005A4C89"/>
    <w:rsid w:val="005A51E3"/>
    <w:rsid w:val="005A5295"/>
    <w:rsid w:val="005A52E1"/>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589"/>
    <w:rsid w:val="005A770C"/>
    <w:rsid w:val="005A77B8"/>
    <w:rsid w:val="005A7861"/>
    <w:rsid w:val="005A7CE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1D"/>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D6"/>
    <w:rsid w:val="005B38C3"/>
    <w:rsid w:val="005B3959"/>
    <w:rsid w:val="005B3B85"/>
    <w:rsid w:val="005B3E8C"/>
    <w:rsid w:val="005B4015"/>
    <w:rsid w:val="005B44EC"/>
    <w:rsid w:val="005B4547"/>
    <w:rsid w:val="005B4714"/>
    <w:rsid w:val="005B474D"/>
    <w:rsid w:val="005B4762"/>
    <w:rsid w:val="005B4905"/>
    <w:rsid w:val="005B49B7"/>
    <w:rsid w:val="005B4AF8"/>
    <w:rsid w:val="005B4BE8"/>
    <w:rsid w:val="005B4C54"/>
    <w:rsid w:val="005B4C6B"/>
    <w:rsid w:val="005B4DB0"/>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2B"/>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C63"/>
    <w:rsid w:val="005C1D06"/>
    <w:rsid w:val="005C1E69"/>
    <w:rsid w:val="005C20CA"/>
    <w:rsid w:val="005C224F"/>
    <w:rsid w:val="005C238B"/>
    <w:rsid w:val="005C2420"/>
    <w:rsid w:val="005C2483"/>
    <w:rsid w:val="005C2494"/>
    <w:rsid w:val="005C24AF"/>
    <w:rsid w:val="005C24B0"/>
    <w:rsid w:val="005C2511"/>
    <w:rsid w:val="005C25F5"/>
    <w:rsid w:val="005C2661"/>
    <w:rsid w:val="005C282E"/>
    <w:rsid w:val="005C2AEF"/>
    <w:rsid w:val="005C2B7C"/>
    <w:rsid w:val="005C2CC2"/>
    <w:rsid w:val="005C2CEE"/>
    <w:rsid w:val="005C2EA5"/>
    <w:rsid w:val="005C2F24"/>
    <w:rsid w:val="005C3019"/>
    <w:rsid w:val="005C3131"/>
    <w:rsid w:val="005C336D"/>
    <w:rsid w:val="005C3447"/>
    <w:rsid w:val="005C353C"/>
    <w:rsid w:val="005C3875"/>
    <w:rsid w:val="005C3D2B"/>
    <w:rsid w:val="005C3E18"/>
    <w:rsid w:val="005C3E75"/>
    <w:rsid w:val="005C3F2D"/>
    <w:rsid w:val="005C403D"/>
    <w:rsid w:val="005C4177"/>
    <w:rsid w:val="005C4205"/>
    <w:rsid w:val="005C4274"/>
    <w:rsid w:val="005C4643"/>
    <w:rsid w:val="005C4821"/>
    <w:rsid w:val="005C49D3"/>
    <w:rsid w:val="005C4D76"/>
    <w:rsid w:val="005C5118"/>
    <w:rsid w:val="005C532E"/>
    <w:rsid w:val="005C5467"/>
    <w:rsid w:val="005C56A9"/>
    <w:rsid w:val="005C5816"/>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84"/>
    <w:rsid w:val="005C6EF9"/>
    <w:rsid w:val="005C6F03"/>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3D1"/>
    <w:rsid w:val="005D346C"/>
    <w:rsid w:val="005D3567"/>
    <w:rsid w:val="005D35DA"/>
    <w:rsid w:val="005D3615"/>
    <w:rsid w:val="005D382D"/>
    <w:rsid w:val="005D38C2"/>
    <w:rsid w:val="005D38F6"/>
    <w:rsid w:val="005D39F8"/>
    <w:rsid w:val="005D3A44"/>
    <w:rsid w:val="005D3A81"/>
    <w:rsid w:val="005D3B28"/>
    <w:rsid w:val="005D3B3B"/>
    <w:rsid w:val="005D3D1C"/>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0A1"/>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9C4"/>
    <w:rsid w:val="005D7A0F"/>
    <w:rsid w:val="005D7A54"/>
    <w:rsid w:val="005D7DCF"/>
    <w:rsid w:val="005E0028"/>
    <w:rsid w:val="005E00C3"/>
    <w:rsid w:val="005E015A"/>
    <w:rsid w:val="005E01B3"/>
    <w:rsid w:val="005E0428"/>
    <w:rsid w:val="005E0622"/>
    <w:rsid w:val="005E0C6B"/>
    <w:rsid w:val="005E0CB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2F3A"/>
    <w:rsid w:val="005E30E1"/>
    <w:rsid w:val="005E321F"/>
    <w:rsid w:val="005E3452"/>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DCB"/>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17"/>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2F78"/>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510"/>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7A6"/>
    <w:rsid w:val="006018DE"/>
    <w:rsid w:val="006018FB"/>
    <w:rsid w:val="00601A87"/>
    <w:rsid w:val="00601B96"/>
    <w:rsid w:val="00601CC5"/>
    <w:rsid w:val="00601EF6"/>
    <w:rsid w:val="006023B4"/>
    <w:rsid w:val="0060252A"/>
    <w:rsid w:val="006025A6"/>
    <w:rsid w:val="006026AA"/>
    <w:rsid w:val="006027A6"/>
    <w:rsid w:val="006028E0"/>
    <w:rsid w:val="00602AD0"/>
    <w:rsid w:val="00602C73"/>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48"/>
    <w:rsid w:val="0060437B"/>
    <w:rsid w:val="0060438E"/>
    <w:rsid w:val="006043A8"/>
    <w:rsid w:val="006043D2"/>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99"/>
    <w:rsid w:val="006058CC"/>
    <w:rsid w:val="00605901"/>
    <w:rsid w:val="00605AF3"/>
    <w:rsid w:val="00605BA2"/>
    <w:rsid w:val="00605C51"/>
    <w:rsid w:val="00605DAB"/>
    <w:rsid w:val="00605DC7"/>
    <w:rsid w:val="00605F52"/>
    <w:rsid w:val="0060602A"/>
    <w:rsid w:val="0060606E"/>
    <w:rsid w:val="006061C7"/>
    <w:rsid w:val="00606549"/>
    <w:rsid w:val="006065A4"/>
    <w:rsid w:val="0060691B"/>
    <w:rsid w:val="0060694D"/>
    <w:rsid w:val="00606982"/>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9B1"/>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2D5"/>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2"/>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ABB"/>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C18"/>
    <w:rsid w:val="00616DA2"/>
    <w:rsid w:val="00616EE9"/>
    <w:rsid w:val="00616FB6"/>
    <w:rsid w:val="00616FB8"/>
    <w:rsid w:val="0061718E"/>
    <w:rsid w:val="006171F6"/>
    <w:rsid w:val="00617353"/>
    <w:rsid w:val="00617574"/>
    <w:rsid w:val="0061759C"/>
    <w:rsid w:val="006175C4"/>
    <w:rsid w:val="006177BB"/>
    <w:rsid w:val="006177DE"/>
    <w:rsid w:val="006178C7"/>
    <w:rsid w:val="00617DDC"/>
    <w:rsid w:val="00617EEF"/>
    <w:rsid w:val="00617F93"/>
    <w:rsid w:val="00620354"/>
    <w:rsid w:val="006203F9"/>
    <w:rsid w:val="006204DC"/>
    <w:rsid w:val="0062060B"/>
    <w:rsid w:val="0062067D"/>
    <w:rsid w:val="006206C0"/>
    <w:rsid w:val="006208DD"/>
    <w:rsid w:val="00620B9A"/>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29B"/>
    <w:rsid w:val="00622394"/>
    <w:rsid w:val="006223D7"/>
    <w:rsid w:val="00622471"/>
    <w:rsid w:val="006226AA"/>
    <w:rsid w:val="006227E8"/>
    <w:rsid w:val="0062289B"/>
    <w:rsid w:val="006228B1"/>
    <w:rsid w:val="00622A9F"/>
    <w:rsid w:val="00622AE5"/>
    <w:rsid w:val="00622B52"/>
    <w:rsid w:val="00622C5B"/>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77F"/>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46"/>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27E54"/>
    <w:rsid w:val="00630037"/>
    <w:rsid w:val="00630221"/>
    <w:rsid w:val="006303D9"/>
    <w:rsid w:val="006303EE"/>
    <w:rsid w:val="00630452"/>
    <w:rsid w:val="0063083D"/>
    <w:rsid w:val="0063089D"/>
    <w:rsid w:val="00630996"/>
    <w:rsid w:val="006309F5"/>
    <w:rsid w:val="00630A30"/>
    <w:rsid w:val="00630CFE"/>
    <w:rsid w:val="00630D71"/>
    <w:rsid w:val="0063126B"/>
    <w:rsid w:val="00631491"/>
    <w:rsid w:val="00631619"/>
    <w:rsid w:val="00631810"/>
    <w:rsid w:val="00631A6B"/>
    <w:rsid w:val="00631D54"/>
    <w:rsid w:val="00631DCB"/>
    <w:rsid w:val="00631DE9"/>
    <w:rsid w:val="00632353"/>
    <w:rsid w:val="00632483"/>
    <w:rsid w:val="00632546"/>
    <w:rsid w:val="0063266D"/>
    <w:rsid w:val="0063275B"/>
    <w:rsid w:val="00632A14"/>
    <w:rsid w:val="00632BEA"/>
    <w:rsid w:val="00632F67"/>
    <w:rsid w:val="00632FF5"/>
    <w:rsid w:val="0063310F"/>
    <w:rsid w:val="0063313A"/>
    <w:rsid w:val="00633230"/>
    <w:rsid w:val="00633427"/>
    <w:rsid w:val="0063352B"/>
    <w:rsid w:val="0063366E"/>
    <w:rsid w:val="00633675"/>
    <w:rsid w:val="0063368D"/>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38"/>
    <w:rsid w:val="00634B69"/>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0E"/>
    <w:rsid w:val="00643EE1"/>
    <w:rsid w:val="00643F84"/>
    <w:rsid w:val="00643FEB"/>
    <w:rsid w:val="00644165"/>
    <w:rsid w:val="00644235"/>
    <w:rsid w:val="00644325"/>
    <w:rsid w:val="006443D8"/>
    <w:rsid w:val="00644670"/>
    <w:rsid w:val="00644676"/>
    <w:rsid w:val="006447AC"/>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3B7"/>
    <w:rsid w:val="00651675"/>
    <w:rsid w:val="00651723"/>
    <w:rsid w:val="00651A32"/>
    <w:rsid w:val="00651A67"/>
    <w:rsid w:val="00651B85"/>
    <w:rsid w:val="00651D18"/>
    <w:rsid w:val="00651D7A"/>
    <w:rsid w:val="00652176"/>
    <w:rsid w:val="0065258F"/>
    <w:rsid w:val="0065259E"/>
    <w:rsid w:val="00652749"/>
    <w:rsid w:val="00652784"/>
    <w:rsid w:val="006527ED"/>
    <w:rsid w:val="00652B9D"/>
    <w:rsid w:val="00652BF6"/>
    <w:rsid w:val="00652CFE"/>
    <w:rsid w:val="00652FBB"/>
    <w:rsid w:val="00653370"/>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28"/>
    <w:rsid w:val="00654696"/>
    <w:rsid w:val="00654871"/>
    <w:rsid w:val="00654A75"/>
    <w:rsid w:val="00654BCB"/>
    <w:rsid w:val="00654CB1"/>
    <w:rsid w:val="00654CB8"/>
    <w:rsid w:val="00654CE4"/>
    <w:rsid w:val="00654D19"/>
    <w:rsid w:val="00654E32"/>
    <w:rsid w:val="00654EEB"/>
    <w:rsid w:val="00655207"/>
    <w:rsid w:val="00655377"/>
    <w:rsid w:val="00655409"/>
    <w:rsid w:val="00655453"/>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94"/>
    <w:rsid w:val="00657BD9"/>
    <w:rsid w:val="00657BE4"/>
    <w:rsid w:val="00657F23"/>
    <w:rsid w:val="00660279"/>
    <w:rsid w:val="006602C5"/>
    <w:rsid w:val="006602D0"/>
    <w:rsid w:val="006603B6"/>
    <w:rsid w:val="00660554"/>
    <w:rsid w:val="006605A1"/>
    <w:rsid w:val="006605B8"/>
    <w:rsid w:val="006605E5"/>
    <w:rsid w:val="00660716"/>
    <w:rsid w:val="0066077A"/>
    <w:rsid w:val="00660823"/>
    <w:rsid w:val="006608F8"/>
    <w:rsid w:val="006609EE"/>
    <w:rsid w:val="00660E3F"/>
    <w:rsid w:val="006610F5"/>
    <w:rsid w:val="006611E2"/>
    <w:rsid w:val="0066126A"/>
    <w:rsid w:val="00661305"/>
    <w:rsid w:val="0066133D"/>
    <w:rsid w:val="00661658"/>
    <w:rsid w:val="006617CD"/>
    <w:rsid w:val="00661956"/>
    <w:rsid w:val="00661A14"/>
    <w:rsid w:val="00661A45"/>
    <w:rsid w:val="00661CF4"/>
    <w:rsid w:val="00661D5D"/>
    <w:rsid w:val="00661E52"/>
    <w:rsid w:val="00661F16"/>
    <w:rsid w:val="0066210E"/>
    <w:rsid w:val="006622E0"/>
    <w:rsid w:val="006625CA"/>
    <w:rsid w:val="0066266E"/>
    <w:rsid w:val="00662789"/>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9AC"/>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185"/>
    <w:rsid w:val="00667272"/>
    <w:rsid w:val="006672F4"/>
    <w:rsid w:val="0066730C"/>
    <w:rsid w:val="0066744B"/>
    <w:rsid w:val="0066751C"/>
    <w:rsid w:val="00667640"/>
    <w:rsid w:val="006676C4"/>
    <w:rsid w:val="006677F7"/>
    <w:rsid w:val="00667823"/>
    <w:rsid w:val="0066791D"/>
    <w:rsid w:val="00667AB2"/>
    <w:rsid w:val="00667B79"/>
    <w:rsid w:val="00667BD5"/>
    <w:rsid w:val="00667C00"/>
    <w:rsid w:val="00667CEF"/>
    <w:rsid w:val="00667D74"/>
    <w:rsid w:val="00667D7F"/>
    <w:rsid w:val="00670033"/>
    <w:rsid w:val="00670265"/>
    <w:rsid w:val="006704CA"/>
    <w:rsid w:val="00670958"/>
    <w:rsid w:val="006709CD"/>
    <w:rsid w:val="006709F2"/>
    <w:rsid w:val="00670A84"/>
    <w:rsid w:val="00670AB6"/>
    <w:rsid w:val="00670AE8"/>
    <w:rsid w:val="00670B15"/>
    <w:rsid w:val="00670D16"/>
    <w:rsid w:val="00670EBD"/>
    <w:rsid w:val="00671029"/>
    <w:rsid w:val="006711BE"/>
    <w:rsid w:val="00671220"/>
    <w:rsid w:val="0067146D"/>
    <w:rsid w:val="00671633"/>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1C1"/>
    <w:rsid w:val="006735CF"/>
    <w:rsid w:val="0067361C"/>
    <w:rsid w:val="0067367D"/>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97"/>
    <w:rsid w:val="006777A7"/>
    <w:rsid w:val="006777C9"/>
    <w:rsid w:val="006778E4"/>
    <w:rsid w:val="006778EE"/>
    <w:rsid w:val="00677A37"/>
    <w:rsid w:val="00677B5D"/>
    <w:rsid w:val="00677DDC"/>
    <w:rsid w:val="00677F44"/>
    <w:rsid w:val="00677FFD"/>
    <w:rsid w:val="006800D4"/>
    <w:rsid w:val="006801C8"/>
    <w:rsid w:val="006803DB"/>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05D"/>
    <w:rsid w:val="006837B6"/>
    <w:rsid w:val="006838F9"/>
    <w:rsid w:val="00683921"/>
    <w:rsid w:val="0068398F"/>
    <w:rsid w:val="0068399A"/>
    <w:rsid w:val="00683A5D"/>
    <w:rsid w:val="00683F43"/>
    <w:rsid w:val="00684207"/>
    <w:rsid w:val="00684342"/>
    <w:rsid w:val="0068441A"/>
    <w:rsid w:val="00684981"/>
    <w:rsid w:val="00684B18"/>
    <w:rsid w:val="00684C75"/>
    <w:rsid w:val="00684E0F"/>
    <w:rsid w:val="00684F55"/>
    <w:rsid w:val="0068525D"/>
    <w:rsid w:val="0068532B"/>
    <w:rsid w:val="006853F6"/>
    <w:rsid w:val="00685534"/>
    <w:rsid w:val="0068563C"/>
    <w:rsid w:val="00685644"/>
    <w:rsid w:val="00685736"/>
    <w:rsid w:val="00685860"/>
    <w:rsid w:val="00685B69"/>
    <w:rsid w:val="00685DB3"/>
    <w:rsid w:val="00686338"/>
    <w:rsid w:val="00686465"/>
    <w:rsid w:val="006864D4"/>
    <w:rsid w:val="006867F3"/>
    <w:rsid w:val="006869F1"/>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B8C"/>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3FCB"/>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5C"/>
    <w:rsid w:val="00696E83"/>
    <w:rsid w:val="00696EDE"/>
    <w:rsid w:val="00696F0E"/>
    <w:rsid w:val="00696F20"/>
    <w:rsid w:val="0069713A"/>
    <w:rsid w:val="0069737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40"/>
    <w:rsid w:val="006A1B64"/>
    <w:rsid w:val="006A1B80"/>
    <w:rsid w:val="006A1C4D"/>
    <w:rsid w:val="006A1DB1"/>
    <w:rsid w:val="006A1E96"/>
    <w:rsid w:val="006A1F60"/>
    <w:rsid w:val="006A1F87"/>
    <w:rsid w:val="006A20A2"/>
    <w:rsid w:val="006A2222"/>
    <w:rsid w:val="006A2349"/>
    <w:rsid w:val="006A2397"/>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D68"/>
    <w:rsid w:val="006A3E22"/>
    <w:rsid w:val="006A3E54"/>
    <w:rsid w:val="006A406E"/>
    <w:rsid w:val="006A4234"/>
    <w:rsid w:val="006A434F"/>
    <w:rsid w:val="006A4368"/>
    <w:rsid w:val="006A4471"/>
    <w:rsid w:val="006A464C"/>
    <w:rsid w:val="006A4666"/>
    <w:rsid w:val="006A4AC3"/>
    <w:rsid w:val="006A4B8E"/>
    <w:rsid w:val="006A4C74"/>
    <w:rsid w:val="006A4EB0"/>
    <w:rsid w:val="006A4FB0"/>
    <w:rsid w:val="006A5031"/>
    <w:rsid w:val="006A506A"/>
    <w:rsid w:val="006A52A4"/>
    <w:rsid w:val="006A52B4"/>
    <w:rsid w:val="006A55DA"/>
    <w:rsid w:val="006A5821"/>
    <w:rsid w:val="006A5825"/>
    <w:rsid w:val="006A5ADA"/>
    <w:rsid w:val="006A5D24"/>
    <w:rsid w:val="006A5DE9"/>
    <w:rsid w:val="006A6052"/>
    <w:rsid w:val="006A608E"/>
    <w:rsid w:val="006A60B9"/>
    <w:rsid w:val="006A61D1"/>
    <w:rsid w:val="006A6435"/>
    <w:rsid w:val="006A6445"/>
    <w:rsid w:val="006A64AA"/>
    <w:rsid w:val="006A653D"/>
    <w:rsid w:val="006A66A7"/>
    <w:rsid w:val="006A66C4"/>
    <w:rsid w:val="006A6761"/>
    <w:rsid w:val="006A69CD"/>
    <w:rsid w:val="006A6B88"/>
    <w:rsid w:val="006A6E8B"/>
    <w:rsid w:val="006A720A"/>
    <w:rsid w:val="006A72DB"/>
    <w:rsid w:val="006A7324"/>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BE7"/>
    <w:rsid w:val="006B2C1B"/>
    <w:rsid w:val="006B2C22"/>
    <w:rsid w:val="006B2C39"/>
    <w:rsid w:val="006B2E3A"/>
    <w:rsid w:val="006B2E72"/>
    <w:rsid w:val="006B2F20"/>
    <w:rsid w:val="006B32D0"/>
    <w:rsid w:val="006B3921"/>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45E"/>
    <w:rsid w:val="006B572F"/>
    <w:rsid w:val="006B5741"/>
    <w:rsid w:val="006B589C"/>
    <w:rsid w:val="006B58E3"/>
    <w:rsid w:val="006B591B"/>
    <w:rsid w:val="006B59B5"/>
    <w:rsid w:val="006B5AD5"/>
    <w:rsid w:val="006B5C7B"/>
    <w:rsid w:val="006B6056"/>
    <w:rsid w:val="006B60AA"/>
    <w:rsid w:val="006B62B5"/>
    <w:rsid w:val="006B63F6"/>
    <w:rsid w:val="006B64E8"/>
    <w:rsid w:val="006B654E"/>
    <w:rsid w:val="006B66DC"/>
    <w:rsid w:val="006B6A45"/>
    <w:rsid w:val="006B6AAD"/>
    <w:rsid w:val="006B6DD5"/>
    <w:rsid w:val="006B6EE4"/>
    <w:rsid w:val="006B70EF"/>
    <w:rsid w:val="006B7210"/>
    <w:rsid w:val="006B7311"/>
    <w:rsid w:val="006B7491"/>
    <w:rsid w:val="006B7AA3"/>
    <w:rsid w:val="006B7B5C"/>
    <w:rsid w:val="006B7C48"/>
    <w:rsid w:val="006B7DF0"/>
    <w:rsid w:val="006B7FDC"/>
    <w:rsid w:val="006C0131"/>
    <w:rsid w:val="006C051F"/>
    <w:rsid w:val="006C0613"/>
    <w:rsid w:val="006C07DC"/>
    <w:rsid w:val="006C0A40"/>
    <w:rsid w:val="006C0AF5"/>
    <w:rsid w:val="006C0BA4"/>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5A75"/>
    <w:rsid w:val="006C66BB"/>
    <w:rsid w:val="006C6806"/>
    <w:rsid w:val="006C681D"/>
    <w:rsid w:val="006C68C3"/>
    <w:rsid w:val="006C6986"/>
    <w:rsid w:val="006C69C3"/>
    <w:rsid w:val="006C6A59"/>
    <w:rsid w:val="006C6C17"/>
    <w:rsid w:val="006C6D30"/>
    <w:rsid w:val="006C6F12"/>
    <w:rsid w:val="006C707D"/>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6D"/>
    <w:rsid w:val="006D2FEA"/>
    <w:rsid w:val="006D3017"/>
    <w:rsid w:val="006D30DC"/>
    <w:rsid w:val="006D3170"/>
    <w:rsid w:val="006D3267"/>
    <w:rsid w:val="006D3370"/>
    <w:rsid w:val="006D34E0"/>
    <w:rsid w:val="006D34E9"/>
    <w:rsid w:val="006D35C0"/>
    <w:rsid w:val="006D35EC"/>
    <w:rsid w:val="006D37DD"/>
    <w:rsid w:val="006D3A2C"/>
    <w:rsid w:val="006D3AC8"/>
    <w:rsid w:val="006D3D9A"/>
    <w:rsid w:val="006D3E62"/>
    <w:rsid w:val="006D4048"/>
    <w:rsid w:val="006D40DF"/>
    <w:rsid w:val="006D40F9"/>
    <w:rsid w:val="006D4315"/>
    <w:rsid w:val="006D43DF"/>
    <w:rsid w:val="006D4766"/>
    <w:rsid w:val="006D4821"/>
    <w:rsid w:val="006D48CE"/>
    <w:rsid w:val="006D4A40"/>
    <w:rsid w:val="006D4AAC"/>
    <w:rsid w:val="006D4F47"/>
    <w:rsid w:val="006D5894"/>
    <w:rsid w:val="006D5969"/>
    <w:rsid w:val="006D5E15"/>
    <w:rsid w:val="006D5F2E"/>
    <w:rsid w:val="006D5F54"/>
    <w:rsid w:val="006D5FB7"/>
    <w:rsid w:val="006D6172"/>
    <w:rsid w:val="006D6368"/>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B13"/>
    <w:rsid w:val="006E1D27"/>
    <w:rsid w:val="006E1E72"/>
    <w:rsid w:val="006E2011"/>
    <w:rsid w:val="006E21B5"/>
    <w:rsid w:val="006E21BE"/>
    <w:rsid w:val="006E238B"/>
    <w:rsid w:val="006E23B1"/>
    <w:rsid w:val="006E2638"/>
    <w:rsid w:val="006E26EC"/>
    <w:rsid w:val="006E27A7"/>
    <w:rsid w:val="006E27AE"/>
    <w:rsid w:val="006E2865"/>
    <w:rsid w:val="006E2A27"/>
    <w:rsid w:val="006E2B39"/>
    <w:rsid w:val="006E2B6A"/>
    <w:rsid w:val="006E2D2E"/>
    <w:rsid w:val="006E2F73"/>
    <w:rsid w:val="006E31C6"/>
    <w:rsid w:val="006E3708"/>
    <w:rsid w:val="006E37D1"/>
    <w:rsid w:val="006E3A51"/>
    <w:rsid w:val="006E3A8E"/>
    <w:rsid w:val="006E3C0D"/>
    <w:rsid w:val="006E3CC7"/>
    <w:rsid w:val="006E3D44"/>
    <w:rsid w:val="006E3E60"/>
    <w:rsid w:val="006E4102"/>
    <w:rsid w:val="006E425E"/>
    <w:rsid w:val="006E42BD"/>
    <w:rsid w:val="006E42C8"/>
    <w:rsid w:val="006E43B9"/>
    <w:rsid w:val="006E4567"/>
    <w:rsid w:val="006E49BA"/>
    <w:rsid w:val="006E49D6"/>
    <w:rsid w:val="006E4A98"/>
    <w:rsid w:val="006E4C08"/>
    <w:rsid w:val="006E4C57"/>
    <w:rsid w:val="006E4D8A"/>
    <w:rsid w:val="006E4EC7"/>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994"/>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286"/>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53C"/>
    <w:rsid w:val="006F47C9"/>
    <w:rsid w:val="006F48A8"/>
    <w:rsid w:val="006F4ABA"/>
    <w:rsid w:val="006F4EA3"/>
    <w:rsid w:val="006F4F80"/>
    <w:rsid w:val="006F5178"/>
    <w:rsid w:val="006F5211"/>
    <w:rsid w:val="006F5253"/>
    <w:rsid w:val="006F52B4"/>
    <w:rsid w:val="006F57B4"/>
    <w:rsid w:val="006F5837"/>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A4"/>
    <w:rsid w:val="006F7BFC"/>
    <w:rsid w:val="006F7C26"/>
    <w:rsid w:val="006F7D9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55"/>
    <w:rsid w:val="00703975"/>
    <w:rsid w:val="007039D6"/>
    <w:rsid w:val="00703DAB"/>
    <w:rsid w:val="00703E25"/>
    <w:rsid w:val="00703F34"/>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436"/>
    <w:rsid w:val="0070554B"/>
    <w:rsid w:val="007057A2"/>
    <w:rsid w:val="00705B41"/>
    <w:rsid w:val="00705B93"/>
    <w:rsid w:val="00705E08"/>
    <w:rsid w:val="007060F0"/>
    <w:rsid w:val="00706256"/>
    <w:rsid w:val="0070656D"/>
    <w:rsid w:val="007065C7"/>
    <w:rsid w:val="00706630"/>
    <w:rsid w:val="007066A1"/>
    <w:rsid w:val="00706731"/>
    <w:rsid w:val="0070676E"/>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09A"/>
    <w:rsid w:val="0071214C"/>
    <w:rsid w:val="00712165"/>
    <w:rsid w:val="00712350"/>
    <w:rsid w:val="007123CD"/>
    <w:rsid w:val="007124FD"/>
    <w:rsid w:val="00712559"/>
    <w:rsid w:val="007125E8"/>
    <w:rsid w:val="0071283B"/>
    <w:rsid w:val="0071285D"/>
    <w:rsid w:val="007128B2"/>
    <w:rsid w:val="0071290C"/>
    <w:rsid w:val="00712AF9"/>
    <w:rsid w:val="00712B1C"/>
    <w:rsid w:val="00712B54"/>
    <w:rsid w:val="00712FE0"/>
    <w:rsid w:val="00712FEE"/>
    <w:rsid w:val="007130F4"/>
    <w:rsid w:val="007133E4"/>
    <w:rsid w:val="00713424"/>
    <w:rsid w:val="007134FD"/>
    <w:rsid w:val="007136FA"/>
    <w:rsid w:val="007138EC"/>
    <w:rsid w:val="00713D25"/>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97"/>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31C"/>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1CB"/>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1C"/>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A1"/>
    <w:rsid w:val="007247E8"/>
    <w:rsid w:val="00724CB2"/>
    <w:rsid w:val="00725090"/>
    <w:rsid w:val="007250B8"/>
    <w:rsid w:val="00725128"/>
    <w:rsid w:val="007251E4"/>
    <w:rsid w:val="00725206"/>
    <w:rsid w:val="00725518"/>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2"/>
    <w:rsid w:val="00730593"/>
    <w:rsid w:val="007307C1"/>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456"/>
    <w:rsid w:val="00732772"/>
    <w:rsid w:val="007327CB"/>
    <w:rsid w:val="00732840"/>
    <w:rsid w:val="00732843"/>
    <w:rsid w:val="007329A9"/>
    <w:rsid w:val="00732A0C"/>
    <w:rsid w:val="00732AC6"/>
    <w:rsid w:val="00732AD6"/>
    <w:rsid w:val="00732E7F"/>
    <w:rsid w:val="00732E95"/>
    <w:rsid w:val="00732ECF"/>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5E1D"/>
    <w:rsid w:val="00735E8E"/>
    <w:rsid w:val="0073614D"/>
    <w:rsid w:val="007361CF"/>
    <w:rsid w:val="00736483"/>
    <w:rsid w:val="0073648E"/>
    <w:rsid w:val="007364F9"/>
    <w:rsid w:val="007366A2"/>
    <w:rsid w:val="00736931"/>
    <w:rsid w:val="0073697B"/>
    <w:rsid w:val="007369E4"/>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62E"/>
    <w:rsid w:val="007417CF"/>
    <w:rsid w:val="0074191A"/>
    <w:rsid w:val="0074193B"/>
    <w:rsid w:val="007419A1"/>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AA3"/>
    <w:rsid w:val="00750B35"/>
    <w:rsid w:val="00750C88"/>
    <w:rsid w:val="00750CF4"/>
    <w:rsid w:val="00750E56"/>
    <w:rsid w:val="007511BA"/>
    <w:rsid w:val="0075155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73"/>
    <w:rsid w:val="00753AA0"/>
    <w:rsid w:val="00753BED"/>
    <w:rsid w:val="00753F40"/>
    <w:rsid w:val="00754039"/>
    <w:rsid w:val="00754258"/>
    <w:rsid w:val="00754269"/>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6F4D"/>
    <w:rsid w:val="007570C9"/>
    <w:rsid w:val="007574C1"/>
    <w:rsid w:val="007574C8"/>
    <w:rsid w:val="00757622"/>
    <w:rsid w:val="00757979"/>
    <w:rsid w:val="007579A8"/>
    <w:rsid w:val="00757FD2"/>
    <w:rsid w:val="00757FFD"/>
    <w:rsid w:val="007600D9"/>
    <w:rsid w:val="0076011C"/>
    <w:rsid w:val="00760226"/>
    <w:rsid w:val="00760329"/>
    <w:rsid w:val="00760341"/>
    <w:rsid w:val="007605CF"/>
    <w:rsid w:val="0076068D"/>
    <w:rsid w:val="007607EB"/>
    <w:rsid w:val="0076083E"/>
    <w:rsid w:val="007608F6"/>
    <w:rsid w:val="00760946"/>
    <w:rsid w:val="007609B4"/>
    <w:rsid w:val="00760AA5"/>
    <w:rsid w:val="00760AF4"/>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144"/>
    <w:rsid w:val="00763552"/>
    <w:rsid w:val="0076360A"/>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991"/>
    <w:rsid w:val="007649EF"/>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545"/>
    <w:rsid w:val="00766586"/>
    <w:rsid w:val="00766728"/>
    <w:rsid w:val="0076679D"/>
    <w:rsid w:val="007668A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DCC"/>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0FD"/>
    <w:rsid w:val="00773129"/>
    <w:rsid w:val="007732AB"/>
    <w:rsid w:val="00773334"/>
    <w:rsid w:val="00773335"/>
    <w:rsid w:val="00773392"/>
    <w:rsid w:val="007735AB"/>
    <w:rsid w:val="00773645"/>
    <w:rsid w:val="00773677"/>
    <w:rsid w:val="0077380A"/>
    <w:rsid w:val="007738D5"/>
    <w:rsid w:val="007739FB"/>
    <w:rsid w:val="00773C8A"/>
    <w:rsid w:val="00773CDD"/>
    <w:rsid w:val="00774068"/>
    <w:rsid w:val="00774258"/>
    <w:rsid w:val="007742F9"/>
    <w:rsid w:val="00774659"/>
    <w:rsid w:val="0077496B"/>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0A"/>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A06"/>
    <w:rsid w:val="00783C0E"/>
    <w:rsid w:val="00783EE0"/>
    <w:rsid w:val="00783EF5"/>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02"/>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363"/>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C9B"/>
    <w:rsid w:val="00793D18"/>
    <w:rsid w:val="00793D4E"/>
    <w:rsid w:val="00793D8A"/>
    <w:rsid w:val="00793DED"/>
    <w:rsid w:val="00794092"/>
    <w:rsid w:val="007940DF"/>
    <w:rsid w:val="00794106"/>
    <w:rsid w:val="00794272"/>
    <w:rsid w:val="00794386"/>
    <w:rsid w:val="0079467C"/>
    <w:rsid w:val="00794933"/>
    <w:rsid w:val="007949F7"/>
    <w:rsid w:val="00794CCC"/>
    <w:rsid w:val="00794D3A"/>
    <w:rsid w:val="00794F5E"/>
    <w:rsid w:val="00794FC7"/>
    <w:rsid w:val="007953FB"/>
    <w:rsid w:val="007955C0"/>
    <w:rsid w:val="00795781"/>
    <w:rsid w:val="0079579E"/>
    <w:rsid w:val="00795816"/>
    <w:rsid w:val="0079587D"/>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693"/>
    <w:rsid w:val="007977EB"/>
    <w:rsid w:val="00797913"/>
    <w:rsid w:val="00797B53"/>
    <w:rsid w:val="00797C22"/>
    <w:rsid w:val="00797C62"/>
    <w:rsid w:val="00797D4D"/>
    <w:rsid w:val="00797D62"/>
    <w:rsid w:val="00797D87"/>
    <w:rsid w:val="00797E39"/>
    <w:rsid w:val="00797F7C"/>
    <w:rsid w:val="00797FB8"/>
    <w:rsid w:val="00797FE6"/>
    <w:rsid w:val="007A0018"/>
    <w:rsid w:val="007A022B"/>
    <w:rsid w:val="007A03BF"/>
    <w:rsid w:val="007A05B3"/>
    <w:rsid w:val="007A0767"/>
    <w:rsid w:val="007A07AB"/>
    <w:rsid w:val="007A0902"/>
    <w:rsid w:val="007A09F0"/>
    <w:rsid w:val="007A0BD1"/>
    <w:rsid w:val="007A0C92"/>
    <w:rsid w:val="007A0D47"/>
    <w:rsid w:val="007A0DE8"/>
    <w:rsid w:val="007A1100"/>
    <w:rsid w:val="007A1101"/>
    <w:rsid w:val="007A1288"/>
    <w:rsid w:val="007A1365"/>
    <w:rsid w:val="007A13E8"/>
    <w:rsid w:val="007A163F"/>
    <w:rsid w:val="007A1657"/>
    <w:rsid w:val="007A1767"/>
    <w:rsid w:val="007A17D5"/>
    <w:rsid w:val="007A197F"/>
    <w:rsid w:val="007A1D00"/>
    <w:rsid w:val="007A1D89"/>
    <w:rsid w:val="007A1DC1"/>
    <w:rsid w:val="007A1DD5"/>
    <w:rsid w:val="007A205D"/>
    <w:rsid w:val="007A2219"/>
    <w:rsid w:val="007A2319"/>
    <w:rsid w:val="007A25D8"/>
    <w:rsid w:val="007A27B9"/>
    <w:rsid w:val="007A2831"/>
    <w:rsid w:val="007A283A"/>
    <w:rsid w:val="007A2921"/>
    <w:rsid w:val="007A29EB"/>
    <w:rsid w:val="007A2CA5"/>
    <w:rsid w:val="007A2DB3"/>
    <w:rsid w:val="007A3060"/>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BAA"/>
    <w:rsid w:val="007A5C8C"/>
    <w:rsid w:val="007A5CDD"/>
    <w:rsid w:val="007A5D23"/>
    <w:rsid w:val="007A5D85"/>
    <w:rsid w:val="007A5EBF"/>
    <w:rsid w:val="007A6046"/>
    <w:rsid w:val="007A6133"/>
    <w:rsid w:val="007A614A"/>
    <w:rsid w:val="007A6466"/>
    <w:rsid w:val="007A666A"/>
    <w:rsid w:val="007A6B11"/>
    <w:rsid w:val="007A6E54"/>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4FB"/>
    <w:rsid w:val="007B0935"/>
    <w:rsid w:val="007B0A46"/>
    <w:rsid w:val="007B0A8A"/>
    <w:rsid w:val="007B0AE4"/>
    <w:rsid w:val="007B0BF3"/>
    <w:rsid w:val="007B1176"/>
    <w:rsid w:val="007B1476"/>
    <w:rsid w:val="007B1527"/>
    <w:rsid w:val="007B16B3"/>
    <w:rsid w:val="007B17C9"/>
    <w:rsid w:val="007B1922"/>
    <w:rsid w:val="007B1B62"/>
    <w:rsid w:val="007B1BCF"/>
    <w:rsid w:val="007B1C6C"/>
    <w:rsid w:val="007B1CAC"/>
    <w:rsid w:val="007B2063"/>
    <w:rsid w:val="007B20B8"/>
    <w:rsid w:val="007B221D"/>
    <w:rsid w:val="007B229D"/>
    <w:rsid w:val="007B23A9"/>
    <w:rsid w:val="007B24E1"/>
    <w:rsid w:val="007B2658"/>
    <w:rsid w:val="007B27B8"/>
    <w:rsid w:val="007B28AD"/>
    <w:rsid w:val="007B292C"/>
    <w:rsid w:val="007B2ACA"/>
    <w:rsid w:val="007B2B1F"/>
    <w:rsid w:val="007B2B43"/>
    <w:rsid w:val="007B2D8C"/>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DE"/>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05C"/>
    <w:rsid w:val="007C01A3"/>
    <w:rsid w:val="007C01AB"/>
    <w:rsid w:val="007C02C5"/>
    <w:rsid w:val="007C02DE"/>
    <w:rsid w:val="007C031F"/>
    <w:rsid w:val="007C0372"/>
    <w:rsid w:val="007C06FC"/>
    <w:rsid w:val="007C073D"/>
    <w:rsid w:val="007C090C"/>
    <w:rsid w:val="007C09E7"/>
    <w:rsid w:val="007C0A25"/>
    <w:rsid w:val="007C0AD6"/>
    <w:rsid w:val="007C0F2C"/>
    <w:rsid w:val="007C0F55"/>
    <w:rsid w:val="007C1123"/>
    <w:rsid w:val="007C118A"/>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7CF"/>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4A"/>
    <w:rsid w:val="007D18E9"/>
    <w:rsid w:val="007D19E9"/>
    <w:rsid w:val="007D1A1D"/>
    <w:rsid w:val="007D206B"/>
    <w:rsid w:val="007D207F"/>
    <w:rsid w:val="007D226F"/>
    <w:rsid w:val="007D2270"/>
    <w:rsid w:val="007D2424"/>
    <w:rsid w:val="007D24BC"/>
    <w:rsid w:val="007D2550"/>
    <w:rsid w:val="007D2621"/>
    <w:rsid w:val="007D2A15"/>
    <w:rsid w:val="007D2AEF"/>
    <w:rsid w:val="007D2E99"/>
    <w:rsid w:val="007D3011"/>
    <w:rsid w:val="007D3116"/>
    <w:rsid w:val="007D31E4"/>
    <w:rsid w:val="007D3233"/>
    <w:rsid w:val="007D329F"/>
    <w:rsid w:val="007D3351"/>
    <w:rsid w:val="007D358D"/>
    <w:rsid w:val="007D371A"/>
    <w:rsid w:val="007D3772"/>
    <w:rsid w:val="007D394A"/>
    <w:rsid w:val="007D39BB"/>
    <w:rsid w:val="007D3C1F"/>
    <w:rsid w:val="007D3C8D"/>
    <w:rsid w:val="007D3CCC"/>
    <w:rsid w:val="007D3E6B"/>
    <w:rsid w:val="007D3F7A"/>
    <w:rsid w:val="007D3FDD"/>
    <w:rsid w:val="007D40E0"/>
    <w:rsid w:val="007D4480"/>
    <w:rsid w:val="007D44AD"/>
    <w:rsid w:val="007D455D"/>
    <w:rsid w:val="007D4674"/>
    <w:rsid w:val="007D4823"/>
    <w:rsid w:val="007D4D78"/>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692"/>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35"/>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09"/>
    <w:rsid w:val="007E2DB2"/>
    <w:rsid w:val="007E2F4A"/>
    <w:rsid w:val="007E3036"/>
    <w:rsid w:val="007E319F"/>
    <w:rsid w:val="007E343B"/>
    <w:rsid w:val="007E3658"/>
    <w:rsid w:val="007E36B9"/>
    <w:rsid w:val="007E37B4"/>
    <w:rsid w:val="007E37D4"/>
    <w:rsid w:val="007E3923"/>
    <w:rsid w:val="007E3AC6"/>
    <w:rsid w:val="007E3B92"/>
    <w:rsid w:val="007E3C05"/>
    <w:rsid w:val="007E3CDB"/>
    <w:rsid w:val="007E3DA5"/>
    <w:rsid w:val="007E3F08"/>
    <w:rsid w:val="007E4055"/>
    <w:rsid w:val="007E409D"/>
    <w:rsid w:val="007E4472"/>
    <w:rsid w:val="007E469B"/>
    <w:rsid w:val="007E4B61"/>
    <w:rsid w:val="007E4D0B"/>
    <w:rsid w:val="007E504C"/>
    <w:rsid w:val="007E506C"/>
    <w:rsid w:val="007E52D7"/>
    <w:rsid w:val="007E52FF"/>
    <w:rsid w:val="007E53BA"/>
    <w:rsid w:val="007E5687"/>
    <w:rsid w:val="007E56E7"/>
    <w:rsid w:val="007E5A12"/>
    <w:rsid w:val="007E5B2D"/>
    <w:rsid w:val="007E5B72"/>
    <w:rsid w:val="007E5C64"/>
    <w:rsid w:val="007E60DB"/>
    <w:rsid w:val="007E61DF"/>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50C"/>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13"/>
    <w:rsid w:val="007F10B6"/>
    <w:rsid w:val="007F1143"/>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852"/>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15"/>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98D"/>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425"/>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A05"/>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3CB"/>
    <w:rsid w:val="008067C6"/>
    <w:rsid w:val="00806BFD"/>
    <w:rsid w:val="00806C1E"/>
    <w:rsid w:val="00806D41"/>
    <w:rsid w:val="00806DC0"/>
    <w:rsid w:val="00806DEF"/>
    <w:rsid w:val="00806F53"/>
    <w:rsid w:val="00807102"/>
    <w:rsid w:val="008074CE"/>
    <w:rsid w:val="00807633"/>
    <w:rsid w:val="00807658"/>
    <w:rsid w:val="008077DC"/>
    <w:rsid w:val="00807988"/>
    <w:rsid w:val="00807E99"/>
    <w:rsid w:val="00807F5E"/>
    <w:rsid w:val="0081005A"/>
    <w:rsid w:val="00810275"/>
    <w:rsid w:val="008102A2"/>
    <w:rsid w:val="008102A5"/>
    <w:rsid w:val="008102B8"/>
    <w:rsid w:val="008104EC"/>
    <w:rsid w:val="00810506"/>
    <w:rsid w:val="008105A8"/>
    <w:rsid w:val="0081072D"/>
    <w:rsid w:val="00810A0A"/>
    <w:rsid w:val="00810A71"/>
    <w:rsid w:val="00810B03"/>
    <w:rsid w:val="00810B42"/>
    <w:rsid w:val="00810D38"/>
    <w:rsid w:val="00810F88"/>
    <w:rsid w:val="0081100C"/>
    <w:rsid w:val="00811102"/>
    <w:rsid w:val="00811272"/>
    <w:rsid w:val="00811306"/>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2C35"/>
    <w:rsid w:val="00813229"/>
    <w:rsid w:val="008135C1"/>
    <w:rsid w:val="008137CC"/>
    <w:rsid w:val="00813900"/>
    <w:rsid w:val="00813AF1"/>
    <w:rsid w:val="00813B53"/>
    <w:rsid w:val="00813ED0"/>
    <w:rsid w:val="00813ED3"/>
    <w:rsid w:val="00813EEA"/>
    <w:rsid w:val="00813F58"/>
    <w:rsid w:val="00813FA3"/>
    <w:rsid w:val="0081410C"/>
    <w:rsid w:val="00814116"/>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6F"/>
    <w:rsid w:val="00815AAF"/>
    <w:rsid w:val="00815B29"/>
    <w:rsid w:val="00815B57"/>
    <w:rsid w:val="00815C10"/>
    <w:rsid w:val="00815D08"/>
    <w:rsid w:val="00815DE7"/>
    <w:rsid w:val="00815E51"/>
    <w:rsid w:val="00815F47"/>
    <w:rsid w:val="008162E4"/>
    <w:rsid w:val="0081638E"/>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E23"/>
    <w:rsid w:val="00820F26"/>
    <w:rsid w:val="0082108D"/>
    <w:rsid w:val="00821397"/>
    <w:rsid w:val="00821505"/>
    <w:rsid w:val="00821508"/>
    <w:rsid w:val="00821542"/>
    <w:rsid w:val="00821B81"/>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62"/>
    <w:rsid w:val="00823CA4"/>
    <w:rsid w:val="00823CFF"/>
    <w:rsid w:val="00823F7E"/>
    <w:rsid w:val="00824004"/>
    <w:rsid w:val="008243A7"/>
    <w:rsid w:val="00824460"/>
    <w:rsid w:val="00824565"/>
    <w:rsid w:val="008245BD"/>
    <w:rsid w:val="008246B9"/>
    <w:rsid w:val="008247DB"/>
    <w:rsid w:val="008248E5"/>
    <w:rsid w:val="00824923"/>
    <w:rsid w:val="008249AD"/>
    <w:rsid w:val="00824B04"/>
    <w:rsid w:val="00824DFE"/>
    <w:rsid w:val="00824E8C"/>
    <w:rsid w:val="00824F87"/>
    <w:rsid w:val="00824FB4"/>
    <w:rsid w:val="00824FCE"/>
    <w:rsid w:val="008250D4"/>
    <w:rsid w:val="00825105"/>
    <w:rsid w:val="008251CD"/>
    <w:rsid w:val="00825246"/>
    <w:rsid w:val="008253E5"/>
    <w:rsid w:val="00825778"/>
    <w:rsid w:val="008257A6"/>
    <w:rsid w:val="00825810"/>
    <w:rsid w:val="0082581B"/>
    <w:rsid w:val="008258B7"/>
    <w:rsid w:val="00825A94"/>
    <w:rsid w:val="00825BA8"/>
    <w:rsid w:val="00825E22"/>
    <w:rsid w:val="00825E24"/>
    <w:rsid w:val="008261C3"/>
    <w:rsid w:val="00826214"/>
    <w:rsid w:val="00826403"/>
    <w:rsid w:val="0082649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C2"/>
    <w:rsid w:val="008300F3"/>
    <w:rsid w:val="008300F4"/>
    <w:rsid w:val="00830173"/>
    <w:rsid w:val="0083034D"/>
    <w:rsid w:val="00830363"/>
    <w:rsid w:val="0083038E"/>
    <w:rsid w:val="008303A5"/>
    <w:rsid w:val="00830552"/>
    <w:rsid w:val="008305D4"/>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3E0"/>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9E1"/>
    <w:rsid w:val="00834A51"/>
    <w:rsid w:val="00834AE3"/>
    <w:rsid w:val="00834E60"/>
    <w:rsid w:val="00834E89"/>
    <w:rsid w:val="008351B4"/>
    <w:rsid w:val="00835211"/>
    <w:rsid w:val="008354E4"/>
    <w:rsid w:val="00835576"/>
    <w:rsid w:val="008355A0"/>
    <w:rsid w:val="008355FA"/>
    <w:rsid w:val="00835689"/>
    <w:rsid w:val="00835881"/>
    <w:rsid w:val="00835909"/>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D27"/>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B5"/>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4F10"/>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45F"/>
    <w:rsid w:val="008514D3"/>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7C"/>
    <w:rsid w:val="008541F4"/>
    <w:rsid w:val="0085425C"/>
    <w:rsid w:val="008543D5"/>
    <w:rsid w:val="00854445"/>
    <w:rsid w:val="008545B3"/>
    <w:rsid w:val="00854694"/>
    <w:rsid w:val="008546D0"/>
    <w:rsid w:val="008549CA"/>
    <w:rsid w:val="00854AAC"/>
    <w:rsid w:val="00854B5E"/>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B0D"/>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A44"/>
    <w:rsid w:val="00865E42"/>
    <w:rsid w:val="00865F18"/>
    <w:rsid w:val="00866453"/>
    <w:rsid w:val="00866579"/>
    <w:rsid w:val="008666CD"/>
    <w:rsid w:val="008667D1"/>
    <w:rsid w:val="00866860"/>
    <w:rsid w:val="00866BD2"/>
    <w:rsid w:val="00866C8B"/>
    <w:rsid w:val="00866E09"/>
    <w:rsid w:val="00866E2A"/>
    <w:rsid w:val="00866EA4"/>
    <w:rsid w:val="00866EA8"/>
    <w:rsid w:val="00867065"/>
    <w:rsid w:val="00867204"/>
    <w:rsid w:val="0086752E"/>
    <w:rsid w:val="0086779E"/>
    <w:rsid w:val="008677A4"/>
    <w:rsid w:val="008677E4"/>
    <w:rsid w:val="008677F8"/>
    <w:rsid w:val="00867BCA"/>
    <w:rsid w:val="00867CA6"/>
    <w:rsid w:val="00867D9C"/>
    <w:rsid w:val="00867DB5"/>
    <w:rsid w:val="00867E0E"/>
    <w:rsid w:val="00867E73"/>
    <w:rsid w:val="00870135"/>
    <w:rsid w:val="008706B4"/>
    <w:rsid w:val="008706EB"/>
    <w:rsid w:val="0087085C"/>
    <w:rsid w:val="00870CFE"/>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34"/>
    <w:rsid w:val="00874557"/>
    <w:rsid w:val="00874840"/>
    <w:rsid w:val="00874842"/>
    <w:rsid w:val="00874A72"/>
    <w:rsid w:val="00874B49"/>
    <w:rsid w:val="00874BA7"/>
    <w:rsid w:val="00874DC4"/>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30"/>
    <w:rsid w:val="00876435"/>
    <w:rsid w:val="0087644A"/>
    <w:rsid w:val="008764E6"/>
    <w:rsid w:val="00876755"/>
    <w:rsid w:val="00876832"/>
    <w:rsid w:val="008768DD"/>
    <w:rsid w:val="00876A07"/>
    <w:rsid w:val="00876C4B"/>
    <w:rsid w:val="00876D68"/>
    <w:rsid w:val="00876E0E"/>
    <w:rsid w:val="00876E53"/>
    <w:rsid w:val="008771FE"/>
    <w:rsid w:val="008775F4"/>
    <w:rsid w:val="008777DA"/>
    <w:rsid w:val="008777EC"/>
    <w:rsid w:val="00877974"/>
    <w:rsid w:val="00877A5A"/>
    <w:rsid w:val="00877A8C"/>
    <w:rsid w:val="00877ACA"/>
    <w:rsid w:val="00877B2F"/>
    <w:rsid w:val="00877B5E"/>
    <w:rsid w:val="00877CEF"/>
    <w:rsid w:val="00877EEB"/>
    <w:rsid w:val="00877F9C"/>
    <w:rsid w:val="00880018"/>
    <w:rsid w:val="008804F3"/>
    <w:rsid w:val="00880A96"/>
    <w:rsid w:val="00880BAE"/>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9B"/>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1B"/>
    <w:rsid w:val="00886B51"/>
    <w:rsid w:val="00886B94"/>
    <w:rsid w:val="00886DB6"/>
    <w:rsid w:val="00886F93"/>
    <w:rsid w:val="0088735F"/>
    <w:rsid w:val="0088738F"/>
    <w:rsid w:val="008873DC"/>
    <w:rsid w:val="0088743F"/>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49"/>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42"/>
    <w:rsid w:val="00893F73"/>
    <w:rsid w:val="00893FB4"/>
    <w:rsid w:val="00894030"/>
    <w:rsid w:val="00894127"/>
    <w:rsid w:val="00894138"/>
    <w:rsid w:val="00894252"/>
    <w:rsid w:val="0089444A"/>
    <w:rsid w:val="00894668"/>
    <w:rsid w:val="008949B0"/>
    <w:rsid w:val="00894C4B"/>
    <w:rsid w:val="00894D12"/>
    <w:rsid w:val="00894DAE"/>
    <w:rsid w:val="00895116"/>
    <w:rsid w:val="00895404"/>
    <w:rsid w:val="008954F7"/>
    <w:rsid w:val="00895654"/>
    <w:rsid w:val="00895684"/>
    <w:rsid w:val="008957E8"/>
    <w:rsid w:val="008959E9"/>
    <w:rsid w:val="008959F0"/>
    <w:rsid w:val="00895A67"/>
    <w:rsid w:val="00895A91"/>
    <w:rsid w:val="00895D3F"/>
    <w:rsid w:val="00895DFF"/>
    <w:rsid w:val="00895E61"/>
    <w:rsid w:val="0089615E"/>
    <w:rsid w:val="008961A9"/>
    <w:rsid w:val="008964C6"/>
    <w:rsid w:val="00896543"/>
    <w:rsid w:val="00896612"/>
    <w:rsid w:val="00896817"/>
    <w:rsid w:val="00896883"/>
    <w:rsid w:val="00896A28"/>
    <w:rsid w:val="00896A34"/>
    <w:rsid w:val="00896A4E"/>
    <w:rsid w:val="00896B40"/>
    <w:rsid w:val="00896BA0"/>
    <w:rsid w:val="00896C23"/>
    <w:rsid w:val="00896C41"/>
    <w:rsid w:val="00896D36"/>
    <w:rsid w:val="00896DB2"/>
    <w:rsid w:val="00896DD4"/>
    <w:rsid w:val="00896EDE"/>
    <w:rsid w:val="00896F10"/>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0FEF"/>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5B"/>
    <w:rsid w:val="008A2660"/>
    <w:rsid w:val="008A2712"/>
    <w:rsid w:val="008A2715"/>
    <w:rsid w:val="008A2745"/>
    <w:rsid w:val="008A290B"/>
    <w:rsid w:val="008A2AB4"/>
    <w:rsid w:val="008A2C20"/>
    <w:rsid w:val="008A2E93"/>
    <w:rsid w:val="008A2ED1"/>
    <w:rsid w:val="008A2ED2"/>
    <w:rsid w:val="008A2F3B"/>
    <w:rsid w:val="008A3160"/>
    <w:rsid w:val="008A3480"/>
    <w:rsid w:val="008A350B"/>
    <w:rsid w:val="008A3ABE"/>
    <w:rsid w:val="008A3B59"/>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5EEE"/>
    <w:rsid w:val="008A6566"/>
    <w:rsid w:val="008A658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583"/>
    <w:rsid w:val="008A76E2"/>
    <w:rsid w:val="008A7862"/>
    <w:rsid w:val="008A7A21"/>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AA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8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1C46"/>
    <w:rsid w:val="008C20F5"/>
    <w:rsid w:val="008C225D"/>
    <w:rsid w:val="008C232F"/>
    <w:rsid w:val="008C2340"/>
    <w:rsid w:val="008C2405"/>
    <w:rsid w:val="008C2435"/>
    <w:rsid w:val="008C247D"/>
    <w:rsid w:val="008C26C5"/>
    <w:rsid w:val="008C273C"/>
    <w:rsid w:val="008C2B59"/>
    <w:rsid w:val="008C2E21"/>
    <w:rsid w:val="008C2E61"/>
    <w:rsid w:val="008C322F"/>
    <w:rsid w:val="008C33DD"/>
    <w:rsid w:val="008C3577"/>
    <w:rsid w:val="008C3AA4"/>
    <w:rsid w:val="008C3C25"/>
    <w:rsid w:val="008C3C3F"/>
    <w:rsid w:val="008C4283"/>
    <w:rsid w:val="008C4504"/>
    <w:rsid w:val="008C4687"/>
    <w:rsid w:val="008C46BD"/>
    <w:rsid w:val="008C4783"/>
    <w:rsid w:val="008C48E8"/>
    <w:rsid w:val="008C4AAF"/>
    <w:rsid w:val="008C4B6F"/>
    <w:rsid w:val="008C4C3C"/>
    <w:rsid w:val="008C4E0D"/>
    <w:rsid w:val="008C4FD7"/>
    <w:rsid w:val="008C523D"/>
    <w:rsid w:val="008C5349"/>
    <w:rsid w:val="008C53D3"/>
    <w:rsid w:val="008C59CE"/>
    <w:rsid w:val="008C5ACD"/>
    <w:rsid w:val="008C5C9C"/>
    <w:rsid w:val="008C5D0B"/>
    <w:rsid w:val="008C5D29"/>
    <w:rsid w:val="008C5E14"/>
    <w:rsid w:val="008C6068"/>
    <w:rsid w:val="008C60E5"/>
    <w:rsid w:val="008C6154"/>
    <w:rsid w:val="008C6255"/>
    <w:rsid w:val="008C627C"/>
    <w:rsid w:val="008C650C"/>
    <w:rsid w:val="008C651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A7"/>
    <w:rsid w:val="008D0D0B"/>
    <w:rsid w:val="008D0D3C"/>
    <w:rsid w:val="008D0DFC"/>
    <w:rsid w:val="008D0FDA"/>
    <w:rsid w:val="008D10FF"/>
    <w:rsid w:val="008D1100"/>
    <w:rsid w:val="008D124D"/>
    <w:rsid w:val="008D12F8"/>
    <w:rsid w:val="008D13A1"/>
    <w:rsid w:val="008D1578"/>
    <w:rsid w:val="008D1602"/>
    <w:rsid w:val="008D1710"/>
    <w:rsid w:val="008D1B7B"/>
    <w:rsid w:val="008D1D0F"/>
    <w:rsid w:val="008D1E74"/>
    <w:rsid w:val="008D1F4E"/>
    <w:rsid w:val="008D206D"/>
    <w:rsid w:val="008D2179"/>
    <w:rsid w:val="008D2377"/>
    <w:rsid w:val="008D253C"/>
    <w:rsid w:val="008D25A1"/>
    <w:rsid w:val="008D2709"/>
    <w:rsid w:val="008D28CF"/>
    <w:rsid w:val="008D28DF"/>
    <w:rsid w:val="008D29CB"/>
    <w:rsid w:val="008D2A4B"/>
    <w:rsid w:val="008D2A5E"/>
    <w:rsid w:val="008D2B84"/>
    <w:rsid w:val="008D2F11"/>
    <w:rsid w:val="008D30F1"/>
    <w:rsid w:val="008D3262"/>
    <w:rsid w:val="008D3523"/>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514"/>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29D"/>
    <w:rsid w:val="008E1380"/>
    <w:rsid w:val="008E1A20"/>
    <w:rsid w:val="008E1D3C"/>
    <w:rsid w:val="008E1D68"/>
    <w:rsid w:val="008E209E"/>
    <w:rsid w:val="008E22C9"/>
    <w:rsid w:val="008E236A"/>
    <w:rsid w:val="008E2392"/>
    <w:rsid w:val="008E2438"/>
    <w:rsid w:val="008E249F"/>
    <w:rsid w:val="008E2761"/>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10"/>
    <w:rsid w:val="008E4C32"/>
    <w:rsid w:val="008E4C4B"/>
    <w:rsid w:val="008E4C4F"/>
    <w:rsid w:val="008E4D7F"/>
    <w:rsid w:val="008E4E6E"/>
    <w:rsid w:val="008E4F2A"/>
    <w:rsid w:val="008E4F51"/>
    <w:rsid w:val="008E517C"/>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94B"/>
    <w:rsid w:val="008F0974"/>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8E"/>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E8D"/>
    <w:rsid w:val="008F5FC8"/>
    <w:rsid w:val="008F60EA"/>
    <w:rsid w:val="008F61F7"/>
    <w:rsid w:val="008F64A6"/>
    <w:rsid w:val="008F6560"/>
    <w:rsid w:val="008F657E"/>
    <w:rsid w:val="008F65BA"/>
    <w:rsid w:val="008F6837"/>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0F28"/>
    <w:rsid w:val="0090120A"/>
    <w:rsid w:val="009015B7"/>
    <w:rsid w:val="009016A6"/>
    <w:rsid w:val="00901807"/>
    <w:rsid w:val="009018D1"/>
    <w:rsid w:val="0090197F"/>
    <w:rsid w:val="00901A06"/>
    <w:rsid w:val="00901CA1"/>
    <w:rsid w:val="00901CEF"/>
    <w:rsid w:val="00901EAA"/>
    <w:rsid w:val="00901EC8"/>
    <w:rsid w:val="00901F9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D8E"/>
    <w:rsid w:val="00902EBB"/>
    <w:rsid w:val="00903191"/>
    <w:rsid w:val="0090332F"/>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43"/>
    <w:rsid w:val="00905897"/>
    <w:rsid w:val="009059DD"/>
    <w:rsid w:val="00905BB3"/>
    <w:rsid w:val="00905DE7"/>
    <w:rsid w:val="00905F11"/>
    <w:rsid w:val="00905F50"/>
    <w:rsid w:val="00906050"/>
    <w:rsid w:val="00906319"/>
    <w:rsid w:val="0090642A"/>
    <w:rsid w:val="009064DA"/>
    <w:rsid w:val="0090678D"/>
    <w:rsid w:val="00906790"/>
    <w:rsid w:val="00906BDB"/>
    <w:rsid w:val="00906DD1"/>
    <w:rsid w:val="00906F7D"/>
    <w:rsid w:val="00907030"/>
    <w:rsid w:val="0090716C"/>
    <w:rsid w:val="00907176"/>
    <w:rsid w:val="00907296"/>
    <w:rsid w:val="00907556"/>
    <w:rsid w:val="0090761D"/>
    <w:rsid w:val="00907803"/>
    <w:rsid w:val="009078CB"/>
    <w:rsid w:val="0090791E"/>
    <w:rsid w:val="00907A4C"/>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963"/>
    <w:rsid w:val="00913A28"/>
    <w:rsid w:val="00913A7B"/>
    <w:rsid w:val="00913C9E"/>
    <w:rsid w:val="00913D11"/>
    <w:rsid w:val="0091412D"/>
    <w:rsid w:val="0091430D"/>
    <w:rsid w:val="00914357"/>
    <w:rsid w:val="00914515"/>
    <w:rsid w:val="00914898"/>
    <w:rsid w:val="009149D9"/>
    <w:rsid w:val="00914AB4"/>
    <w:rsid w:val="00914FDF"/>
    <w:rsid w:val="0091500E"/>
    <w:rsid w:val="00915083"/>
    <w:rsid w:val="009151C1"/>
    <w:rsid w:val="00915441"/>
    <w:rsid w:val="00915613"/>
    <w:rsid w:val="00915697"/>
    <w:rsid w:val="009156FA"/>
    <w:rsid w:val="00915851"/>
    <w:rsid w:val="00915B0D"/>
    <w:rsid w:val="00915C34"/>
    <w:rsid w:val="00915D31"/>
    <w:rsid w:val="00915F15"/>
    <w:rsid w:val="00915FF3"/>
    <w:rsid w:val="0091645B"/>
    <w:rsid w:val="00916694"/>
    <w:rsid w:val="009166C3"/>
    <w:rsid w:val="0091672B"/>
    <w:rsid w:val="009169AC"/>
    <w:rsid w:val="00916A2C"/>
    <w:rsid w:val="00916B3C"/>
    <w:rsid w:val="00916C39"/>
    <w:rsid w:val="00916CF1"/>
    <w:rsid w:val="00916EF9"/>
    <w:rsid w:val="00916F45"/>
    <w:rsid w:val="00917017"/>
    <w:rsid w:val="009170B5"/>
    <w:rsid w:val="00917189"/>
    <w:rsid w:val="009173DD"/>
    <w:rsid w:val="009175EE"/>
    <w:rsid w:val="009176CC"/>
    <w:rsid w:val="009177E4"/>
    <w:rsid w:val="00917839"/>
    <w:rsid w:val="009178B7"/>
    <w:rsid w:val="00917B3C"/>
    <w:rsid w:val="00917B3F"/>
    <w:rsid w:val="00917D84"/>
    <w:rsid w:val="00917DF1"/>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CDA"/>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050"/>
    <w:rsid w:val="009231A0"/>
    <w:rsid w:val="009232A0"/>
    <w:rsid w:val="009232F0"/>
    <w:rsid w:val="009233CF"/>
    <w:rsid w:val="009235C1"/>
    <w:rsid w:val="00923977"/>
    <w:rsid w:val="009239BC"/>
    <w:rsid w:val="00923B6E"/>
    <w:rsid w:val="00923BDA"/>
    <w:rsid w:val="00923C3F"/>
    <w:rsid w:val="00923CA7"/>
    <w:rsid w:val="00923CD4"/>
    <w:rsid w:val="00923CF9"/>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6D"/>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3BC"/>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E4F"/>
    <w:rsid w:val="00936F19"/>
    <w:rsid w:val="00936F75"/>
    <w:rsid w:val="0093712C"/>
    <w:rsid w:val="00937660"/>
    <w:rsid w:val="009376AB"/>
    <w:rsid w:val="00937897"/>
    <w:rsid w:val="0093791A"/>
    <w:rsid w:val="009379E6"/>
    <w:rsid w:val="00937A41"/>
    <w:rsid w:val="00937B8C"/>
    <w:rsid w:val="00937B8D"/>
    <w:rsid w:val="00937E38"/>
    <w:rsid w:val="0094029C"/>
    <w:rsid w:val="009404EF"/>
    <w:rsid w:val="0094050B"/>
    <w:rsid w:val="00940977"/>
    <w:rsid w:val="00940A03"/>
    <w:rsid w:val="00940A66"/>
    <w:rsid w:val="00940B28"/>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1F14"/>
    <w:rsid w:val="009420FD"/>
    <w:rsid w:val="00942449"/>
    <w:rsid w:val="00942658"/>
    <w:rsid w:val="009428FF"/>
    <w:rsid w:val="00942B20"/>
    <w:rsid w:val="00942B48"/>
    <w:rsid w:val="00942C5E"/>
    <w:rsid w:val="00942D0D"/>
    <w:rsid w:val="00942DCD"/>
    <w:rsid w:val="00942EBF"/>
    <w:rsid w:val="00943091"/>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482"/>
    <w:rsid w:val="009445BA"/>
    <w:rsid w:val="00944668"/>
    <w:rsid w:val="0094495C"/>
    <w:rsid w:val="009449CB"/>
    <w:rsid w:val="00944C2F"/>
    <w:rsid w:val="00944D4B"/>
    <w:rsid w:val="00944E11"/>
    <w:rsid w:val="00944E20"/>
    <w:rsid w:val="00944E30"/>
    <w:rsid w:val="00945091"/>
    <w:rsid w:val="00945452"/>
    <w:rsid w:val="00945596"/>
    <w:rsid w:val="00945659"/>
    <w:rsid w:val="0094567E"/>
    <w:rsid w:val="009457D5"/>
    <w:rsid w:val="00945916"/>
    <w:rsid w:val="00945A79"/>
    <w:rsid w:val="00945AAC"/>
    <w:rsid w:val="00945C70"/>
    <w:rsid w:val="00945D65"/>
    <w:rsid w:val="00945FD6"/>
    <w:rsid w:val="009460F1"/>
    <w:rsid w:val="009461F9"/>
    <w:rsid w:val="009464D0"/>
    <w:rsid w:val="009466D7"/>
    <w:rsid w:val="00946D0B"/>
    <w:rsid w:val="00946E08"/>
    <w:rsid w:val="00947052"/>
    <w:rsid w:val="009471B4"/>
    <w:rsid w:val="009472B3"/>
    <w:rsid w:val="009472D1"/>
    <w:rsid w:val="009472FB"/>
    <w:rsid w:val="0094739B"/>
    <w:rsid w:val="0094752C"/>
    <w:rsid w:val="009475C7"/>
    <w:rsid w:val="0094763A"/>
    <w:rsid w:val="0094783C"/>
    <w:rsid w:val="00947951"/>
    <w:rsid w:val="00947ADD"/>
    <w:rsid w:val="00947AFA"/>
    <w:rsid w:val="00947CDE"/>
    <w:rsid w:val="00947F50"/>
    <w:rsid w:val="00947F62"/>
    <w:rsid w:val="00947FA8"/>
    <w:rsid w:val="00950004"/>
    <w:rsid w:val="00950223"/>
    <w:rsid w:val="009506B6"/>
    <w:rsid w:val="0095078E"/>
    <w:rsid w:val="00950826"/>
    <w:rsid w:val="00950841"/>
    <w:rsid w:val="009508F5"/>
    <w:rsid w:val="00950AFA"/>
    <w:rsid w:val="00950B31"/>
    <w:rsid w:val="009510F2"/>
    <w:rsid w:val="009511A6"/>
    <w:rsid w:val="00951334"/>
    <w:rsid w:val="0095183B"/>
    <w:rsid w:val="009518B2"/>
    <w:rsid w:val="00951958"/>
    <w:rsid w:val="0095199E"/>
    <w:rsid w:val="00951A7C"/>
    <w:rsid w:val="00951BE1"/>
    <w:rsid w:val="00951C82"/>
    <w:rsid w:val="00951E4F"/>
    <w:rsid w:val="00952095"/>
    <w:rsid w:val="00952101"/>
    <w:rsid w:val="00952154"/>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1A0"/>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0EF8"/>
    <w:rsid w:val="00961004"/>
    <w:rsid w:val="009614E6"/>
    <w:rsid w:val="0096166A"/>
    <w:rsid w:val="009617EC"/>
    <w:rsid w:val="009618EB"/>
    <w:rsid w:val="00961A49"/>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17"/>
    <w:rsid w:val="00963278"/>
    <w:rsid w:val="009632DD"/>
    <w:rsid w:val="0096340F"/>
    <w:rsid w:val="0096346A"/>
    <w:rsid w:val="0096359C"/>
    <w:rsid w:val="009637BF"/>
    <w:rsid w:val="00963A9A"/>
    <w:rsid w:val="00963B58"/>
    <w:rsid w:val="00963BF5"/>
    <w:rsid w:val="00963F49"/>
    <w:rsid w:val="00964383"/>
    <w:rsid w:val="009644AF"/>
    <w:rsid w:val="009644E3"/>
    <w:rsid w:val="009646C2"/>
    <w:rsid w:val="009646CC"/>
    <w:rsid w:val="0096487D"/>
    <w:rsid w:val="0096492C"/>
    <w:rsid w:val="00964A06"/>
    <w:rsid w:val="00964C4F"/>
    <w:rsid w:val="00964CC7"/>
    <w:rsid w:val="00964F86"/>
    <w:rsid w:val="009651BD"/>
    <w:rsid w:val="00965235"/>
    <w:rsid w:val="009652E5"/>
    <w:rsid w:val="009652F9"/>
    <w:rsid w:val="0096580D"/>
    <w:rsid w:val="009658AE"/>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BDE"/>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16A"/>
    <w:rsid w:val="0097151E"/>
    <w:rsid w:val="009715C7"/>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7D3"/>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A9"/>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1A0"/>
    <w:rsid w:val="009822A3"/>
    <w:rsid w:val="009822AD"/>
    <w:rsid w:val="009825C3"/>
    <w:rsid w:val="009828CF"/>
    <w:rsid w:val="009828FD"/>
    <w:rsid w:val="00982A3B"/>
    <w:rsid w:val="00982A66"/>
    <w:rsid w:val="00982AA6"/>
    <w:rsid w:val="00982B58"/>
    <w:rsid w:val="00982D5C"/>
    <w:rsid w:val="00982DDB"/>
    <w:rsid w:val="00982EF0"/>
    <w:rsid w:val="00982F12"/>
    <w:rsid w:val="00982F75"/>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D9C"/>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7E1"/>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6E"/>
    <w:rsid w:val="00993DCB"/>
    <w:rsid w:val="009940BE"/>
    <w:rsid w:val="009943E0"/>
    <w:rsid w:val="009944B0"/>
    <w:rsid w:val="009944DD"/>
    <w:rsid w:val="00994644"/>
    <w:rsid w:val="00994673"/>
    <w:rsid w:val="009946DF"/>
    <w:rsid w:val="009947AC"/>
    <w:rsid w:val="00994804"/>
    <w:rsid w:val="009948A5"/>
    <w:rsid w:val="00994BC3"/>
    <w:rsid w:val="00994C94"/>
    <w:rsid w:val="00994D3C"/>
    <w:rsid w:val="00994D5C"/>
    <w:rsid w:val="00994DAD"/>
    <w:rsid w:val="00994DE5"/>
    <w:rsid w:val="00994FC6"/>
    <w:rsid w:val="00995008"/>
    <w:rsid w:val="0099507D"/>
    <w:rsid w:val="009950A1"/>
    <w:rsid w:val="00995359"/>
    <w:rsid w:val="0099546A"/>
    <w:rsid w:val="0099554F"/>
    <w:rsid w:val="0099598E"/>
    <w:rsid w:val="00995990"/>
    <w:rsid w:val="00995A8E"/>
    <w:rsid w:val="00995B04"/>
    <w:rsid w:val="00995C1D"/>
    <w:rsid w:val="00995D01"/>
    <w:rsid w:val="00995E05"/>
    <w:rsid w:val="00995F90"/>
    <w:rsid w:val="00996084"/>
    <w:rsid w:val="009964ED"/>
    <w:rsid w:val="009966BA"/>
    <w:rsid w:val="00996714"/>
    <w:rsid w:val="00996868"/>
    <w:rsid w:val="00996AA1"/>
    <w:rsid w:val="009970BD"/>
    <w:rsid w:val="00997170"/>
    <w:rsid w:val="00997246"/>
    <w:rsid w:val="009972D0"/>
    <w:rsid w:val="0099748D"/>
    <w:rsid w:val="00997649"/>
    <w:rsid w:val="009977B5"/>
    <w:rsid w:val="009979D6"/>
    <w:rsid w:val="00997DDA"/>
    <w:rsid w:val="009A009B"/>
    <w:rsid w:val="009A017D"/>
    <w:rsid w:val="009A0223"/>
    <w:rsid w:val="009A0624"/>
    <w:rsid w:val="009A07E3"/>
    <w:rsid w:val="009A083B"/>
    <w:rsid w:val="009A099C"/>
    <w:rsid w:val="009A0A3D"/>
    <w:rsid w:val="009A0B48"/>
    <w:rsid w:val="009A0C22"/>
    <w:rsid w:val="009A0E71"/>
    <w:rsid w:val="009A10D7"/>
    <w:rsid w:val="009A11CB"/>
    <w:rsid w:val="009A1237"/>
    <w:rsid w:val="009A1325"/>
    <w:rsid w:val="009A151A"/>
    <w:rsid w:val="009A1569"/>
    <w:rsid w:val="009A16E4"/>
    <w:rsid w:val="009A18E9"/>
    <w:rsid w:val="009A1B05"/>
    <w:rsid w:val="009A1DA0"/>
    <w:rsid w:val="009A1FDF"/>
    <w:rsid w:val="009A2021"/>
    <w:rsid w:val="009A250C"/>
    <w:rsid w:val="009A256B"/>
    <w:rsid w:val="009A25CE"/>
    <w:rsid w:val="009A2618"/>
    <w:rsid w:val="009A2668"/>
    <w:rsid w:val="009A268B"/>
    <w:rsid w:val="009A28AE"/>
    <w:rsid w:val="009A2A11"/>
    <w:rsid w:val="009A2B17"/>
    <w:rsid w:val="009A2C45"/>
    <w:rsid w:val="009A3020"/>
    <w:rsid w:val="009A3073"/>
    <w:rsid w:val="009A315F"/>
    <w:rsid w:val="009A3628"/>
    <w:rsid w:val="009A36FD"/>
    <w:rsid w:val="009A3886"/>
    <w:rsid w:val="009A39B9"/>
    <w:rsid w:val="009A3A34"/>
    <w:rsid w:val="009A3E52"/>
    <w:rsid w:val="009A41D7"/>
    <w:rsid w:val="009A438C"/>
    <w:rsid w:val="009A4543"/>
    <w:rsid w:val="009A470B"/>
    <w:rsid w:val="009A4780"/>
    <w:rsid w:val="009A487F"/>
    <w:rsid w:val="009A4A84"/>
    <w:rsid w:val="009A4E11"/>
    <w:rsid w:val="009A507B"/>
    <w:rsid w:val="009A5091"/>
    <w:rsid w:val="009A51F2"/>
    <w:rsid w:val="009A52D9"/>
    <w:rsid w:val="009A5312"/>
    <w:rsid w:val="009A5356"/>
    <w:rsid w:val="009A536D"/>
    <w:rsid w:val="009A53FC"/>
    <w:rsid w:val="009A56C2"/>
    <w:rsid w:val="009A5802"/>
    <w:rsid w:val="009A58AE"/>
    <w:rsid w:val="009A59EB"/>
    <w:rsid w:val="009A5D2F"/>
    <w:rsid w:val="009A5EAE"/>
    <w:rsid w:val="009A5F58"/>
    <w:rsid w:val="009A5FB6"/>
    <w:rsid w:val="009A6028"/>
    <w:rsid w:val="009A6047"/>
    <w:rsid w:val="009A60A6"/>
    <w:rsid w:val="009A615C"/>
    <w:rsid w:val="009A6537"/>
    <w:rsid w:val="009A656C"/>
    <w:rsid w:val="009A66F7"/>
    <w:rsid w:val="009A6D48"/>
    <w:rsid w:val="009A6E3E"/>
    <w:rsid w:val="009A6E95"/>
    <w:rsid w:val="009A6ED2"/>
    <w:rsid w:val="009A6F3E"/>
    <w:rsid w:val="009A6F7D"/>
    <w:rsid w:val="009A730F"/>
    <w:rsid w:val="009A75F0"/>
    <w:rsid w:val="009A7901"/>
    <w:rsid w:val="009A7B22"/>
    <w:rsid w:val="009A7B92"/>
    <w:rsid w:val="009A7D4A"/>
    <w:rsid w:val="009A7DCE"/>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797"/>
    <w:rsid w:val="009B2B60"/>
    <w:rsid w:val="009B2B97"/>
    <w:rsid w:val="009B2EA0"/>
    <w:rsid w:val="009B2F57"/>
    <w:rsid w:val="009B30EB"/>
    <w:rsid w:val="009B315B"/>
    <w:rsid w:val="009B31D7"/>
    <w:rsid w:val="009B3257"/>
    <w:rsid w:val="009B372B"/>
    <w:rsid w:val="009B37AE"/>
    <w:rsid w:val="009B3B54"/>
    <w:rsid w:val="009B3BF5"/>
    <w:rsid w:val="009B3C15"/>
    <w:rsid w:val="009B3C1E"/>
    <w:rsid w:val="009B3EFC"/>
    <w:rsid w:val="009B42C6"/>
    <w:rsid w:val="009B4312"/>
    <w:rsid w:val="009B4507"/>
    <w:rsid w:val="009B4525"/>
    <w:rsid w:val="009B4859"/>
    <w:rsid w:val="009B48C7"/>
    <w:rsid w:val="009B49AB"/>
    <w:rsid w:val="009B49F4"/>
    <w:rsid w:val="009B4A33"/>
    <w:rsid w:val="009B4C0C"/>
    <w:rsid w:val="009B4E57"/>
    <w:rsid w:val="009B512B"/>
    <w:rsid w:val="009B5177"/>
    <w:rsid w:val="009B51A1"/>
    <w:rsid w:val="009B5439"/>
    <w:rsid w:val="009B553B"/>
    <w:rsid w:val="009B561E"/>
    <w:rsid w:val="009B567B"/>
    <w:rsid w:val="009B5863"/>
    <w:rsid w:val="009B594E"/>
    <w:rsid w:val="009B59AC"/>
    <w:rsid w:val="009B5C14"/>
    <w:rsid w:val="009B5E4F"/>
    <w:rsid w:val="009B623D"/>
    <w:rsid w:val="009B6262"/>
    <w:rsid w:val="009B6351"/>
    <w:rsid w:val="009B6386"/>
    <w:rsid w:val="009B6587"/>
    <w:rsid w:val="009B6870"/>
    <w:rsid w:val="009B68FB"/>
    <w:rsid w:val="009B6DCD"/>
    <w:rsid w:val="009B6E30"/>
    <w:rsid w:val="009B6EED"/>
    <w:rsid w:val="009B71A3"/>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362"/>
    <w:rsid w:val="009C351E"/>
    <w:rsid w:val="009C35F5"/>
    <w:rsid w:val="009C3609"/>
    <w:rsid w:val="009C36F8"/>
    <w:rsid w:val="009C37FA"/>
    <w:rsid w:val="009C3859"/>
    <w:rsid w:val="009C3A32"/>
    <w:rsid w:val="009C3A8F"/>
    <w:rsid w:val="009C3EF1"/>
    <w:rsid w:val="009C3FDC"/>
    <w:rsid w:val="009C4250"/>
    <w:rsid w:val="009C458D"/>
    <w:rsid w:val="009C471E"/>
    <w:rsid w:val="009C48DA"/>
    <w:rsid w:val="009C496B"/>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48C"/>
    <w:rsid w:val="009D47DC"/>
    <w:rsid w:val="009D4943"/>
    <w:rsid w:val="009D49EB"/>
    <w:rsid w:val="009D4C7F"/>
    <w:rsid w:val="009D4DE6"/>
    <w:rsid w:val="009D4FDA"/>
    <w:rsid w:val="009D5861"/>
    <w:rsid w:val="009D5EF0"/>
    <w:rsid w:val="009D5F15"/>
    <w:rsid w:val="009D6293"/>
    <w:rsid w:val="009D634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9"/>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9B8"/>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6F"/>
    <w:rsid w:val="009E3B74"/>
    <w:rsid w:val="009E3BB0"/>
    <w:rsid w:val="009E3C6C"/>
    <w:rsid w:val="009E3C84"/>
    <w:rsid w:val="009E3E9B"/>
    <w:rsid w:val="009E3F04"/>
    <w:rsid w:val="009E404B"/>
    <w:rsid w:val="009E4158"/>
    <w:rsid w:val="009E41C0"/>
    <w:rsid w:val="009E4243"/>
    <w:rsid w:val="009E43F6"/>
    <w:rsid w:val="009E447B"/>
    <w:rsid w:val="009E44A2"/>
    <w:rsid w:val="009E45E6"/>
    <w:rsid w:val="009E47F3"/>
    <w:rsid w:val="009E4839"/>
    <w:rsid w:val="009E4EC2"/>
    <w:rsid w:val="009E50AE"/>
    <w:rsid w:val="009E5342"/>
    <w:rsid w:val="009E56BB"/>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C02"/>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51"/>
    <w:rsid w:val="009F1978"/>
    <w:rsid w:val="009F1A01"/>
    <w:rsid w:val="009F1B2B"/>
    <w:rsid w:val="009F1EB0"/>
    <w:rsid w:val="009F1F99"/>
    <w:rsid w:val="009F20AF"/>
    <w:rsid w:val="009F23EE"/>
    <w:rsid w:val="009F252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CA"/>
    <w:rsid w:val="009F50D8"/>
    <w:rsid w:val="009F512A"/>
    <w:rsid w:val="009F5178"/>
    <w:rsid w:val="009F5211"/>
    <w:rsid w:val="009F5212"/>
    <w:rsid w:val="009F525C"/>
    <w:rsid w:val="009F53E0"/>
    <w:rsid w:val="009F546B"/>
    <w:rsid w:val="009F54E3"/>
    <w:rsid w:val="009F5628"/>
    <w:rsid w:val="009F5799"/>
    <w:rsid w:val="009F5B2D"/>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9F7E95"/>
    <w:rsid w:val="00A00027"/>
    <w:rsid w:val="00A0015A"/>
    <w:rsid w:val="00A005D4"/>
    <w:rsid w:val="00A00832"/>
    <w:rsid w:val="00A00A09"/>
    <w:rsid w:val="00A00ACC"/>
    <w:rsid w:val="00A00C0A"/>
    <w:rsid w:val="00A00C7C"/>
    <w:rsid w:val="00A00CA5"/>
    <w:rsid w:val="00A00D62"/>
    <w:rsid w:val="00A00F3F"/>
    <w:rsid w:val="00A00F95"/>
    <w:rsid w:val="00A01481"/>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86"/>
    <w:rsid w:val="00A023D4"/>
    <w:rsid w:val="00A023DE"/>
    <w:rsid w:val="00A02465"/>
    <w:rsid w:val="00A02541"/>
    <w:rsid w:val="00A02568"/>
    <w:rsid w:val="00A025B2"/>
    <w:rsid w:val="00A025DC"/>
    <w:rsid w:val="00A02B6D"/>
    <w:rsid w:val="00A02BF4"/>
    <w:rsid w:val="00A02D2E"/>
    <w:rsid w:val="00A02FB9"/>
    <w:rsid w:val="00A03116"/>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45F"/>
    <w:rsid w:val="00A0653A"/>
    <w:rsid w:val="00A06552"/>
    <w:rsid w:val="00A065A0"/>
    <w:rsid w:val="00A06653"/>
    <w:rsid w:val="00A066FB"/>
    <w:rsid w:val="00A06790"/>
    <w:rsid w:val="00A06832"/>
    <w:rsid w:val="00A068CB"/>
    <w:rsid w:val="00A06A1D"/>
    <w:rsid w:val="00A06B10"/>
    <w:rsid w:val="00A06B62"/>
    <w:rsid w:val="00A06BAD"/>
    <w:rsid w:val="00A06C4B"/>
    <w:rsid w:val="00A06CBC"/>
    <w:rsid w:val="00A06DDD"/>
    <w:rsid w:val="00A06E49"/>
    <w:rsid w:val="00A07116"/>
    <w:rsid w:val="00A07121"/>
    <w:rsid w:val="00A07260"/>
    <w:rsid w:val="00A072B1"/>
    <w:rsid w:val="00A074EE"/>
    <w:rsid w:val="00A0753F"/>
    <w:rsid w:val="00A075AD"/>
    <w:rsid w:val="00A075F0"/>
    <w:rsid w:val="00A075F4"/>
    <w:rsid w:val="00A07638"/>
    <w:rsid w:val="00A07A22"/>
    <w:rsid w:val="00A07AA7"/>
    <w:rsid w:val="00A07F07"/>
    <w:rsid w:val="00A07F67"/>
    <w:rsid w:val="00A10003"/>
    <w:rsid w:val="00A1010F"/>
    <w:rsid w:val="00A10178"/>
    <w:rsid w:val="00A10363"/>
    <w:rsid w:val="00A10967"/>
    <w:rsid w:val="00A109AC"/>
    <w:rsid w:val="00A10A03"/>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BBA"/>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2B1"/>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247"/>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AC5"/>
    <w:rsid w:val="00A25B7B"/>
    <w:rsid w:val="00A25D80"/>
    <w:rsid w:val="00A25EA4"/>
    <w:rsid w:val="00A26063"/>
    <w:rsid w:val="00A260D5"/>
    <w:rsid w:val="00A2649C"/>
    <w:rsid w:val="00A264EB"/>
    <w:rsid w:val="00A26641"/>
    <w:rsid w:val="00A26687"/>
    <w:rsid w:val="00A26746"/>
    <w:rsid w:val="00A2680C"/>
    <w:rsid w:val="00A2699F"/>
    <w:rsid w:val="00A26BC8"/>
    <w:rsid w:val="00A26CDD"/>
    <w:rsid w:val="00A26D18"/>
    <w:rsid w:val="00A26E8A"/>
    <w:rsid w:val="00A271B1"/>
    <w:rsid w:val="00A2729D"/>
    <w:rsid w:val="00A272B1"/>
    <w:rsid w:val="00A27583"/>
    <w:rsid w:val="00A275DF"/>
    <w:rsid w:val="00A27A78"/>
    <w:rsid w:val="00A27AC3"/>
    <w:rsid w:val="00A27CC5"/>
    <w:rsid w:val="00A27EC6"/>
    <w:rsid w:val="00A27F78"/>
    <w:rsid w:val="00A27F9E"/>
    <w:rsid w:val="00A3025C"/>
    <w:rsid w:val="00A3036C"/>
    <w:rsid w:val="00A304D7"/>
    <w:rsid w:val="00A3069E"/>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8E5"/>
    <w:rsid w:val="00A32918"/>
    <w:rsid w:val="00A329C1"/>
    <w:rsid w:val="00A32AE3"/>
    <w:rsid w:val="00A32B1C"/>
    <w:rsid w:val="00A32B37"/>
    <w:rsid w:val="00A330E2"/>
    <w:rsid w:val="00A332C5"/>
    <w:rsid w:val="00A332D6"/>
    <w:rsid w:val="00A33574"/>
    <w:rsid w:val="00A3357F"/>
    <w:rsid w:val="00A33626"/>
    <w:rsid w:val="00A33771"/>
    <w:rsid w:val="00A338A8"/>
    <w:rsid w:val="00A33AB6"/>
    <w:rsid w:val="00A33AF8"/>
    <w:rsid w:val="00A33F13"/>
    <w:rsid w:val="00A34003"/>
    <w:rsid w:val="00A3415F"/>
    <w:rsid w:val="00A34239"/>
    <w:rsid w:val="00A343BC"/>
    <w:rsid w:val="00A346F6"/>
    <w:rsid w:val="00A3479E"/>
    <w:rsid w:val="00A34865"/>
    <w:rsid w:val="00A34B9F"/>
    <w:rsid w:val="00A34BE8"/>
    <w:rsid w:val="00A34C7D"/>
    <w:rsid w:val="00A34CC2"/>
    <w:rsid w:val="00A34EF4"/>
    <w:rsid w:val="00A34F27"/>
    <w:rsid w:val="00A35147"/>
    <w:rsid w:val="00A3521F"/>
    <w:rsid w:val="00A35244"/>
    <w:rsid w:val="00A355CE"/>
    <w:rsid w:val="00A35642"/>
    <w:rsid w:val="00A35A95"/>
    <w:rsid w:val="00A35CFA"/>
    <w:rsid w:val="00A35EF6"/>
    <w:rsid w:val="00A3603E"/>
    <w:rsid w:val="00A36104"/>
    <w:rsid w:val="00A361B5"/>
    <w:rsid w:val="00A36457"/>
    <w:rsid w:val="00A36595"/>
    <w:rsid w:val="00A36662"/>
    <w:rsid w:val="00A36705"/>
    <w:rsid w:val="00A368AD"/>
    <w:rsid w:val="00A36B6C"/>
    <w:rsid w:val="00A36D2F"/>
    <w:rsid w:val="00A36E9A"/>
    <w:rsid w:val="00A370E2"/>
    <w:rsid w:val="00A372E3"/>
    <w:rsid w:val="00A37692"/>
    <w:rsid w:val="00A37B13"/>
    <w:rsid w:val="00A37C31"/>
    <w:rsid w:val="00A37CED"/>
    <w:rsid w:val="00A37E19"/>
    <w:rsid w:val="00A401DA"/>
    <w:rsid w:val="00A40288"/>
    <w:rsid w:val="00A402CD"/>
    <w:rsid w:val="00A403B8"/>
    <w:rsid w:val="00A40522"/>
    <w:rsid w:val="00A40543"/>
    <w:rsid w:val="00A40672"/>
    <w:rsid w:val="00A40B49"/>
    <w:rsid w:val="00A40B54"/>
    <w:rsid w:val="00A40BE2"/>
    <w:rsid w:val="00A40FCA"/>
    <w:rsid w:val="00A41075"/>
    <w:rsid w:val="00A411B0"/>
    <w:rsid w:val="00A4124B"/>
    <w:rsid w:val="00A4128A"/>
    <w:rsid w:val="00A4151E"/>
    <w:rsid w:val="00A417DB"/>
    <w:rsid w:val="00A417F9"/>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D6"/>
    <w:rsid w:val="00A432FE"/>
    <w:rsid w:val="00A43433"/>
    <w:rsid w:val="00A43631"/>
    <w:rsid w:val="00A43662"/>
    <w:rsid w:val="00A43982"/>
    <w:rsid w:val="00A43AB8"/>
    <w:rsid w:val="00A43D02"/>
    <w:rsid w:val="00A43D0E"/>
    <w:rsid w:val="00A43D5A"/>
    <w:rsid w:val="00A43D66"/>
    <w:rsid w:val="00A43DEA"/>
    <w:rsid w:val="00A43F07"/>
    <w:rsid w:val="00A440E1"/>
    <w:rsid w:val="00A441BB"/>
    <w:rsid w:val="00A44489"/>
    <w:rsid w:val="00A445F9"/>
    <w:rsid w:val="00A44714"/>
    <w:rsid w:val="00A447C9"/>
    <w:rsid w:val="00A4486B"/>
    <w:rsid w:val="00A44A96"/>
    <w:rsid w:val="00A44B14"/>
    <w:rsid w:val="00A44E15"/>
    <w:rsid w:val="00A44E2C"/>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6FA"/>
    <w:rsid w:val="00A4779E"/>
    <w:rsid w:val="00A47A37"/>
    <w:rsid w:val="00A47C16"/>
    <w:rsid w:val="00A47D5A"/>
    <w:rsid w:val="00A47D5B"/>
    <w:rsid w:val="00A47E73"/>
    <w:rsid w:val="00A47F5D"/>
    <w:rsid w:val="00A501F1"/>
    <w:rsid w:val="00A50507"/>
    <w:rsid w:val="00A5065E"/>
    <w:rsid w:val="00A50820"/>
    <w:rsid w:val="00A508B0"/>
    <w:rsid w:val="00A508C4"/>
    <w:rsid w:val="00A509CD"/>
    <w:rsid w:val="00A50F08"/>
    <w:rsid w:val="00A512EA"/>
    <w:rsid w:val="00A51654"/>
    <w:rsid w:val="00A51772"/>
    <w:rsid w:val="00A5182F"/>
    <w:rsid w:val="00A519DC"/>
    <w:rsid w:val="00A51C42"/>
    <w:rsid w:val="00A51C64"/>
    <w:rsid w:val="00A51C95"/>
    <w:rsid w:val="00A51D25"/>
    <w:rsid w:val="00A52165"/>
    <w:rsid w:val="00A52B0D"/>
    <w:rsid w:val="00A52B26"/>
    <w:rsid w:val="00A53202"/>
    <w:rsid w:val="00A5327F"/>
    <w:rsid w:val="00A53597"/>
    <w:rsid w:val="00A539E6"/>
    <w:rsid w:val="00A53A38"/>
    <w:rsid w:val="00A53E07"/>
    <w:rsid w:val="00A53E8A"/>
    <w:rsid w:val="00A53EEE"/>
    <w:rsid w:val="00A53F52"/>
    <w:rsid w:val="00A54182"/>
    <w:rsid w:val="00A541B2"/>
    <w:rsid w:val="00A54215"/>
    <w:rsid w:val="00A5423C"/>
    <w:rsid w:val="00A54300"/>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57"/>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641"/>
    <w:rsid w:val="00A6473E"/>
    <w:rsid w:val="00A6494A"/>
    <w:rsid w:val="00A6496E"/>
    <w:rsid w:val="00A64A01"/>
    <w:rsid w:val="00A64A7A"/>
    <w:rsid w:val="00A64C09"/>
    <w:rsid w:val="00A64D79"/>
    <w:rsid w:val="00A64F12"/>
    <w:rsid w:val="00A6506A"/>
    <w:rsid w:val="00A652AF"/>
    <w:rsid w:val="00A65329"/>
    <w:rsid w:val="00A6535D"/>
    <w:rsid w:val="00A657F4"/>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BBD"/>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85"/>
    <w:rsid w:val="00A71095"/>
    <w:rsid w:val="00A71507"/>
    <w:rsid w:val="00A715F2"/>
    <w:rsid w:val="00A716C6"/>
    <w:rsid w:val="00A717EA"/>
    <w:rsid w:val="00A71877"/>
    <w:rsid w:val="00A71897"/>
    <w:rsid w:val="00A71AE4"/>
    <w:rsid w:val="00A71C14"/>
    <w:rsid w:val="00A71CAF"/>
    <w:rsid w:val="00A71FEA"/>
    <w:rsid w:val="00A720E8"/>
    <w:rsid w:val="00A72166"/>
    <w:rsid w:val="00A7239C"/>
    <w:rsid w:val="00A723B6"/>
    <w:rsid w:val="00A723DB"/>
    <w:rsid w:val="00A72558"/>
    <w:rsid w:val="00A7259E"/>
    <w:rsid w:val="00A727F0"/>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4A"/>
    <w:rsid w:val="00A74FC0"/>
    <w:rsid w:val="00A75066"/>
    <w:rsid w:val="00A750CF"/>
    <w:rsid w:val="00A75258"/>
    <w:rsid w:val="00A75467"/>
    <w:rsid w:val="00A7548C"/>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1A"/>
    <w:rsid w:val="00A8103F"/>
    <w:rsid w:val="00A81199"/>
    <w:rsid w:val="00A812AD"/>
    <w:rsid w:val="00A812AF"/>
    <w:rsid w:val="00A81303"/>
    <w:rsid w:val="00A81307"/>
    <w:rsid w:val="00A8154E"/>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AB"/>
    <w:rsid w:val="00A849FB"/>
    <w:rsid w:val="00A84A46"/>
    <w:rsid w:val="00A84A91"/>
    <w:rsid w:val="00A84B0B"/>
    <w:rsid w:val="00A84C10"/>
    <w:rsid w:val="00A84D3C"/>
    <w:rsid w:val="00A84DD0"/>
    <w:rsid w:val="00A851EF"/>
    <w:rsid w:val="00A8532E"/>
    <w:rsid w:val="00A8547D"/>
    <w:rsid w:val="00A854A9"/>
    <w:rsid w:val="00A854BA"/>
    <w:rsid w:val="00A85504"/>
    <w:rsid w:val="00A856B1"/>
    <w:rsid w:val="00A857F2"/>
    <w:rsid w:val="00A85801"/>
    <w:rsid w:val="00A859CF"/>
    <w:rsid w:val="00A85D7F"/>
    <w:rsid w:val="00A85E0A"/>
    <w:rsid w:val="00A861BC"/>
    <w:rsid w:val="00A86276"/>
    <w:rsid w:val="00A86395"/>
    <w:rsid w:val="00A86453"/>
    <w:rsid w:val="00A86514"/>
    <w:rsid w:val="00A8662B"/>
    <w:rsid w:val="00A86683"/>
    <w:rsid w:val="00A86895"/>
    <w:rsid w:val="00A86A84"/>
    <w:rsid w:val="00A86E33"/>
    <w:rsid w:val="00A870DD"/>
    <w:rsid w:val="00A87470"/>
    <w:rsid w:val="00A87475"/>
    <w:rsid w:val="00A87664"/>
    <w:rsid w:val="00A879AB"/>
    <w:rsid w:val="00A87A3E"/>
    <w:rsid w:val="00A87B64"/>
    <w:rsid w:val="00A87B8C"/>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0E88"/>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BDE"/>
    <w:rsid w:val="00A92C55"/>
    <w:rsid w:val="00A92D6C"/>
    <w:rsid w:val="00A92E66"/>
    <w:rsid w:val="00A92F18"/>
    <w:rsid w:val="00A93050"/>
    <w:rsid w:val="00A930B0"/>
    <w:rsid w:val="00A931D9"/>
    <w:rsid w:val="00A9320E"/>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4C7"/>
    <w:rsid w:val="00A95687"/>
    <w:rsid w:val="00A9587F"/>
    <w:rsid w:val="00A9590D"/>
    <w:rsid w:val="00A959C9"/>
    <w:rsid w:val="00A95A04"/>
    <w:rsid w:val="00A95B13"/>
    <w:rsid w:val="00A95B44"/>
    <w:rsid w:val="00A95BC5"/>
    <w:rsid w:val="00A95CD1"/>
    <w:rsid w:val="00A96220"/>
    <w:rsid w:val="00A96466"/>
    <w:rsid w:val="00A9659E"/>
    <w:rsid w:val="00A9670C"/>
    <w:rsid w:val="00A96722"/>
    <w:rsid w:val="00A96805"/>
    <w:rsid w:val="00A96814"/>
    <w:rsid w:val="00A9694A"/>
    <w:rsid w:val="00A97131"/>
    <w:rsid w:val="00A97193"/>
    <w:rsid w:val="00A971E4"/>
    <w:rsid w:val="00A97279"/>
    <w:rsid w:val="00A972F8"/>
    <w:rsid w:val="00A97421"/>
    <w:rsid w:val="00A974A3"/>
    <w:rsid w:val="00A974D7"/>
    <w:rsid w:val="00A97930"/>
    <w:rsid w:val="00A97BD1"/>
    <w:rsid w:val="00A97C02"/>
    <w:rsid w:val="00A97C19"/>
    <w:rsid w:val="00A97D25"/>
    <w:rsid w:val="00A97D7C"/>
    <w:rsid w:val="00A97E15"/>
    <w:rsid w:val="00A97E71"/>
    <w:rsid w:val="00A97ED3"/>
    <w:rsid w:val="00A97FF0"/>
    <w:rsid w:val="00AA002B"/>
    <w:rsid w:val="00AA00A1"/>
    <w:rsid w:val="00AA01FA"/>
    <w:rsid w:val="00AA023A"/>
    <w:rsid w:val="00AA03B1"/>
    <w:rsid w:val="00AA0521"/>
    <w:rsid w:val="00AA0524"/>
    <w:rsid w:val="00AA0852"/>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1D86"/>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8FD"/>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833"/>
    <w:rsid w:val="00AA7AF4"/>
    <w:rsid w:val="00AA7B02"/>
    <w:rsid w:val="00AA7D20"/>
    <w:rsid w:val="00AA7E6C"/>
    <w:rsid w:val="00AA7EF0"/>
    <w:rsid w:val="00AB016F"/>
    <w:rsid w:val="00AB02CC"/>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1FF"/>
    <w:rsid w:val="00AB12C3"/>
    <w:rsid w:val="00AB1358"/>
    <w:rsid w:val="00AB13EB"/>
    <w:rsid w:val="00AB143C"/>
    <w:rsid w:val="00AB146F"/>
    <w:rsid w:val="00AB167F"/>
    <w:rsid w:val="00AB17E6"/>
    <w:rsid w:val="00AB17FC"/>
    <w:rsid w:val="00AB1833"/>
    <w:rsid w:val="00AB1904"/>
    <w:rsid w:val="00AB19E8"/>
    <w:rsid w:val="00AB1A7C"/>
    <w:rsid w:val="00AB1BC3"/>
    <w:rsid w:val="00AB1DAA"/>
    <w:rsid w:val="00AB1DDD"/>
    <w:rsid w:val="00AB2016"/>
    <w:rsid w:val="00AB2090"/>
    <w:rsid w:val="00AB20B0"/>
    <w:rsid w:val="00AB21A1"/>
    <w:rsid w:val="00AB220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56E"/>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73"/>
    <w:rsid w:val="00AB5EC2"/>
    <w:rsid w:val="00AB60C9"/>
    <w:rsid w:val="00AB625D"/>
    <w:rsid w:val="00AB6399"/>
    <w:rsid w:val="00AB644B"/>
    <w:rsid w:val="00AB64AF"/>
    <w:rsid w:val="00AB65BF"/>
    <w:rsid w:val="00AB67C0"/>
    <w:rsid w:val="00AB687D"/>
    <w:rsid w:val="00AB6ABF"/>
    <w:rsid w:val="00AB6B36"/>
    <w:rsid w:val="00AB6B8D"/>
    <w:rsid w:val="00AB6BA8"/>
    <w:rsid w:val="00AB6BDD"/>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D2"/>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1FE2"/>
    <w:rsid w:val="00AC27F3"/>
    <w:rsid w:val="00AC284A"/>
    <w:rsid w:val="00AC28A9"/>
    <w:rsid w:val="00AC29D5"/>
    <w:rsid w:val="00AC2B04"/>
    <w:rsid w:val="00AC2C0B"/>
    <w:rsid w:val="00AC2C1F"/>
    <w:rsid w:val="00AC2DF4"/>
    <w:rsid w:val="00AC2EEA"/>
    <w:rsid w:val="00AC2F20"/>
    <w:rsid w:val="00AC31D0"/>
    <w:rsid w:val="00AC326E"/>
    <w:rsid w:val="00AC3563"/>
    <w:rsid w:val="00AC365F"/>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545"/>
    <w:rsid w:val="00AC58BA"/>
    <w:rsid w:val="00AC5A31"/>
    <w:rsid w:val="00AC5BF8"/>
    <w:rsid w:val="00AC5C21"/>
    <w:rsid w:val="00AC5E04"/>
    <w:rsid w:val="00AC5F52"/>
    <w:rsid w:val="00AC6061"/>
    <w:rsid w:val="00AC6129"/>
    <w:rsid w:val="00AC61B4"/>
    <w:rsid w:val="00AC6207"/>
    <w:rsid w:val="00AC6265"/>
    <w:rsid w:val="00AC64DB"/>
    <w:rsid w:val="00AC65BA"/>
    <w:rsid w:val="00AC6B60"/>
    <w:rsid w:val="00AC6CD7"/>
    <w:rsid w:val="00AC6DEC"/>
    <w:rsid w:val="00AC6E53"/>
    <w:rsid w:val="00AC72B7"/>
    <w:rsid w:val="00AC72D6"/>
    <w:rsid w:val="00AC742A"/>
    <w:rsid w:val="00AC743E"/>
    <w:rsid w:val="00AC7509"/>
    <w:rsid w:val="00AC752B"/>
    <w:rsid w:val="00AC7562"/>
    <w:rsid w:val="00AC7626"/>
    <w:rsid w:val="00AC7650"/>
    <w:rsid w:val="00AC778D"/>
    <w:rsid w:val="00AC7870"/>
    <w:rsid w:val="00AC79FB"/>
    <w:rsid w:val="00AC7C8A"/>
    <w:rsid w:val="00AC7D70"/>
    <w:rsid w:val="00AD0027"/>
    <w:rsid w:val="00AD0093"/>
    <w:rsid w:val="00AD055B"/>
    <w:rsid w:val="00AD0782"/>
    <w:rsid w:val="00AD0812"/>
    <w:rsid w:val="00AD0836"/>
    <w:rsid w:val="00AD097C"/>
    <w:rsid w:val="00AD09F5"/>
    <w:rsid w:val="00AD0A68"/>
    <w:rsid w:val="00AD0AB7"/>
    <w:rsid w:val="00AD0B62"/>
    <w:rsid w:val="00AD0C80"/>
    <w:rsid w:val="00AD0C95"/>
    <w:rsid w:val="00AD0DCE"/>
    <w:rsid w:val="00AD0F03"/>
    <w:rsid w:val="00AD0F07"/>
    <w:rsid w:val="00AD0F85"/>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505"/>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16"/>
    <w:rsid w:val="00AD57C2"/>
    <w:rsid w:val="00AD5A98"/>
    <w:rsid w:val="00AD5E0E"/>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BA6"/>
    <w:rsid w:val="00AE0C21"/>
    <w:rsid w:val="00AE0CA4"/>
    <w:rsid w:val="00AE0D47"/>
    <w:rsid w:val="00AE0EEB"/>
    <w:rsid w:val="00AE0F17"/>
    <w:rsid w:val="00AE10D3"/>
    <w:rsid w:val="00AE1135"/>
    <w:rsid w:val="00AE11AA"/>
    <w:rsid w:val="00AE11E0"/>
    <w:rsid w:val="00AE1354"/>
    <w:rsid w:val="00AE13FD"/>
    <w:rsid w:val="00AE188A"/>
    <w:rsid w:val="00AE1C13"/>
    <w:rsid w:val="00AE1C2B"/>
    <w:rsid w:val="00AE1E67"/>
    <w:rsid w:val="00AE1FA9"/>
    <w:rsid w:val="00AE225A"/>
    <w:rsid w:val="00AE26F1"/>
    <w:rsid w:val="00AE27B8"/>
    <w:rsid w:val="00AE27FC"/>
    <w:rsid w:val="00AE28E8"/>
    <w:rsid w:val="00AE29B7"/>
    <w:rsid w:val="00AE2AAA"/>
    <w:rsid w:val="00AE2B23"/>
    <w:rsid w:val="00AE2C6D"/>
    <w:rsid w:val="00AE2CC1"/>
    <w:rsid w:val="00AE2D69"/>
    <w:rsid w:val="00AE2E14"/>
    <w:rsid w:val="00AE305D"/>
    <w:rsid w:val="00AE315B"/>
    <w:rsid w:val="00AE31B2"/>
    <w:rsid w:val="00AE3213"/>
    <w:rsid w:val="00AE32B0"/>
    <w:rsid w:val="00AE34B6"/>
    <w:rsid w:val="00AE35BB"/>
    <w:rsid w:val="00AE3729"/>
    <w:rsid w:val="00AE380D"/>
    <w:rsid w:val="00AE39AB"/>
    <w:rsid w:val="00AE39E0"/>
    <w:rsid w:val="00AE3AD0"/>
    <w:rsid w:val="00AE3B46"/>
    <w:rsid w:val="00AE3C9A"/>
    <w:rsid w:val="00AE3E15"/>
    <w:rsid w:val="00AE4031"/>
    <w:rsid w:val="00AE40D1"/>
    <w:rsid w:val="00AE4118"/>
    <w:rsid w:val="00AE41A7"/>
    <w:rsid w:val="00AE41DD"/>
    <w:rsid w:val="00AE4413"/>
    <w:rsid w:val="00AE47D7"/>
    <w:rsid w:val="00AE4944"/>
    <w:rsid w:val="00AE4C7E"/>
    <w:rsid w:val="00AE4D33"/>
    <w:rsid w:val="00AE4E2E"/>
    <w:rsid w:val="00AE4F3C"/>
    <w:rsid w:val="00AE4F51"/>
    <w:rsid w:val="00AE5057"/>
    <w:rsid w:val="00AE5237"/>
    <w:rsid w:val="00AE5278"/>
    <w:rsid w:val="00AE5364"/>
    <w:rsid w:val="00AE53D5"/>
    <w:rsid w:val="00AE5565"/>
    <w:rsid w:val="00AE571E"/>
    <w:rsid w:val="00AE5754"/>
    <w:rsid w:val="00AE5794"/>
    <w:rsid w:val="00AE5B41"/>
    <w:rsid w:val="00AE5CC5"/>
    <w:rsid w:val="00AE5F62"/>
    <w:rsid w:val="00AE62E3"/>
    <w:rsid w:val="00AE63EE"/>
    <w:rsid w:val="00AE65DF"/>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9B5"/>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9D"/>
    <w:rsid w:val="00AF5FEA"/>
    <w:rsid w:val="00AF6069"/>
    <w:rsid w:val="00AF6347"/>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5F"/>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A2"/>
    <w:rsid w:val="00B030F6"/>
    <w:rsid w:val="00B0338E"/>
    <w:rsid w:val="00B033A2"/>
    <w:rsid w:val="00B033A9"/>
    <w:rsid w:val="00B03468"/>
    <w:rsid w:val="00B03855"/>
    <w:rsid w:val="00B038BC"/>
    <w:rsid w:val="00B03BFA"/>
    <w:rsid w:val="00B03C59"/>
    <w:rsid w:val="00B0427B"/>
    <w:rsid w:val="00B043D6"/>
    <w:rsid w:val="00B046DB"/>
    <w:rsid w:val="00B0470A"/>
    <w:rsid w:val="00B04928"/>
    <w:rsid w:val="00B04E82"/>
    <w:rsid w:val="00B04F1F"/>
    <w:rsid w:val="00B04F68"/>
    <w:rsid w:val="00B04FC9"/>
    <w:rsid w:val="00B050A4"/>
    <w:rsid w:val="00B0533E"/>
    <w:rsid w:val="00B05391"/>
    <w:rsid w:val="00B05561"/>
    <w:rsid w:val="00B055A6"/>
    <w:rsid w:val="00B05630"/>
    <w:rsid w:val="00B057D9"/>
    <w:rsid w:val="00B05A44"/>
    <w:rsid w:val="00B05A47"/>
    <w:rsid w:val="00B05AE8"/>
    <w:rsid w:val="00B05B58"/>
    <w:rsid w:val="00B05EB6"/>
    <w:rsid w:val="00B05EE6"/>
    <w:rsid w:val="00B05F22"/>
    <w:rsid w:val="00B05F90"/>
    <w:rsid w:val="00B06340"/>
    <w:rsid w:val="00B06352"/>
    <w:rsid w:val="00B06438"/>
    <w:rsid w:val="00B06478"/>
    <w:rsid w:val="00B0647E"/>
    <w:rsid w:val="00B0655D"/>
    <w:rsid w:val="00B065FC"/>
    <w:rsid w:val="00B0669F"/>
    <w:rsid w:val="00B067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69"/>
    <w:rsid w:val="00B11B73"/>
    <w:rsid w:val="00B11C4E"/>
    <w:rsid w:val="00B11E37"/>
    <w:rsid w:val="00B12188"/>
    <w:rsid w:val="00B122D6"/>
    <w:rsid w:val="00B12311"/>
    <w:rsid w:val="00B12736"/>
    <w:rsid w:val="00B1275F"/>
    <w:rsid w:val="00B127B3"/>
    <w:rsid w:val="00B12907"/>
    <w:rsid w:val="00B12AF5"/>
    <w:rsid w:val="00B12B05"/>
    <w:rsid w:val="00B12B82"/>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04"/>
    <w:rsid w:val="00B14B68"/>
    <w:rsid w:val="00B14E02"/>
    <w:rsid w:val="00B14EBE"/>
    <w:rsid w:val="00B14EFA"/>
    <w:rsid w:val="00B15091"/>
    <w:rsid w:val="00B155A4"/>
    <w:rsid w:val="00B15644"/>
    <w:rsid w:val="00B15664"/>
    <w:rsid w:val="00B156D3"/>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704"/>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45A"/>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67B"/>
    <w:rsid w:val="00B30695"/>
    <w:rsid w:val="00B3077C"/>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5D0"/>
    <w:rsid w:val="00B318DA"/>
    <w:rsid w:val="00B319A5"/>
    <w:rsid w:val="00B31DFE"/>
    <w:rsid w:val="00B32116"/>
    <w:rsid w:val="00B321F7"/>
    <w:rsid w:val="00B3246D"/>
    <w:rsid w:val="00B32751"/>
    <w:rsid w:val="00B327A3"/>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7A"/>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46"/>
    <w:rsid w:val="00B37FDB"/>
    <w:rsid w:val="00B4017A"/>
    <w:rsid w:val="00B4018B"/>
    <w:rsid w:val="00B40247"/>
    <w:rsid w:val="00B40352"/>
    <w:rsid w:val="00B4056E"/>
    <w:rsid w:val="00B405D5"/>
    <w:rsid w:val="00B40A60"/>
    <w:rsid w:val="00B40C5A"/>
    <w:rsid w:val="00B40E9B"/>
    <w:rsid w:val="00B40F1E"/>
    <w:rsid w:val="00B41228"/>
    <w:rsid w:val="00B412D1"/>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35A"/>
    <w:rsid w:val="00B46610"/>
    <w:rsid w:val="00B46671"/>
    <w:rsid w:val="00B46774"/>
    <w:rsid w:val="00B46ABB"/>
    <w:rsid w:val="00B46C6F"/>
    <w:rsid w:val="00B46C70"/>
    <w:rsid w:val="00B46CF2"/>
    <w:rsid w:val="00B46DB5"/>
    <w:rsid w:val="00B46DC5"/>
    <w:rsid w:val="00B46E24"/>
    <w:rsid w:val="00B47175"/>
    <w:rsid w:val="00B472BB"/>
    <w:rsid w:val="00B4734F"/>
    <w:rsid w:val="00B47547"/>
    <w:rsid w:val="00B4767C"/>
    <w:rsid w:val="00B476BA"/>
    <w:rsid w:val="00B47701"/>
    <w:rsid w:val="00B4775B"/>
    <w:rsid w:val="00B4796D"/>
    <w:rsid w:val="00B47988"/>
    <w:rsid w:val="00B47A09"/>
    <w:rsid w:val="00B5011D"/>
    <w:rsid w:val="00B5026D"/>
    <w:rsid w:val="00B50709"/>
    <w:rsid w:val="00B50C69"/>
    <w:rsid w:val="00B510E1"/>
    <w:rsid w:val="00B51146"/>
    <w:rsid w:val="00B51279"/>
    <w:rsid w:val="00B51309"/>
    <w:rsid w:val="00B51364"/>
    <w:rsid w:val="00B5136A"/>
    <w:rsid w:val="00B51374"/>
    <w:rsid w:val="00B5140A"/>
    <w:rsid w:val="00B5158D"/>
    <w:rsid w:val="00B516B8"/>
    <w:rsid w:val="00B51879"/>
    <w:rsid w:val="00B51A6E"/>
    <w:rsid w:val="00B51D3C"/>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87"/>
    <w:rsid w:val="00B533FF"/>
    <w:rsid w:val="00B535B6"/>
    <w:rsid w:val="00B53860"/>
    <w:rsid w:val="00B5396F"/>
    <w:rsid w:val="00B53B4E"/>
    <w:rsid w:val="00B53C69"/>
    <w:rsid w:val="00B53DC0"/>
    <w:rsid w:val="00B53E38"/>
    <w:rsid w:val="00B53E5D"/>
    <w:rsid w:val="00B53F4A"/>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9B9"/>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6B5"/>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BA"/>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914"/>
    <w:rsid w:val="00B65AF3"/>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1EB"/>
    <w:rsid w:val="00B67437"/>
    <w:rsid w:val="00B674D9"/>
    <w:rsid w:val="00B6750B"/>
    <w:rsid w:val="00B675BD"/>
    <w:rsid w:val="00B6781A"/>
    <w:rsid w:val="00B67860"/>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3EDC"/>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7D"/>
    <w:rsid w:val="00B76C9D"/>
    <w:rsid w:val="00B76DAE"/>
    <w:rsid w:val="00B76E96"/>
    <w:rsid w:val="00B76ECC"/>
    <w:rsid w:val="00B76F29"/>
    <w:rsid w:val="00B76FD1"/>
    <w:rsid w:val="00B77138"/>
    <w:rsid w:val="00B77277"/>
    <w:rsid w:val="00B772BC"/>
    <w:rsid w:val="00B773B3"/>
    <w:rsid w:val="00B77564"/>
    <w:rsid w:val="00B77CB4"/>
    <w:rsid w:val="00B77D39"/>
    <w:rsid w:val="00B77EB1"/>
    <w:rsid w:val="00B77EBE"/>
    <w:rsid w:val="00B77ED5"/>
    <w:rsid w:val="00B77F96"/>
    <w:rsid w:val="00B8003A"/>
    <w:rsid w:val="00B801B9"/>
    <w:rsid w:val="00B80338"/>
    <w:rsid w:val="00B805A8"/>
    <w:rsid w:val="00B805FE"/>
    <w:rsid w:val="00B80775"/>
    <w:rsid w:val="00B808B9"/>
    <w:rsid w:val="00B80936"/>
    <w:rsid w:val="00B8095F"/>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BE8"/>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8B3"/>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589"/>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4C4"/>
    <w:rsid w:val="00B905AA"/>
    <w:rsid w:val="00B90615"/>
    <w:rsid w:val="00B906C4"/>
    <w:rsid w:val="00B908DC"/>
    <w:rsid w:val="00B908DD"/>
    <w:rsid w:val="00B909B2"/>
    <w:rsid w:val="00B909CD"/>
    <w:rsid w:val="00B90A2A"/>
    <w:rsid w:val="00B90D00"/>
    <w:rsid w:val="00B90FA1"/>
    <w:rsid w:val="00B91152"/>
    <w:rsid w:val="00B91242"/>
    <w:rsid w:val="00B91315"/>
    <w:rsid w:val="00B9136A"/>
    <w:rsid w:val="00B913DB"/>
    <w:rsid w:val="00B91475"/>
    <w:rsid w:val="00B91766"/>
    <w:rsid w:val="00B91809"/>
    <w:rsid w:val="00B91876"/>
    <w:rsid w:val="00B919C3"/>
    <w:rsid w:val="00B91B08"/>
    <w:rsid w:val="00B91C50"/>
    <w:rsid w:val="00B91D0B"/>
    <w:rsid w:val="00B91E5A"/>
    <w:rsid w:val="00B921CD"/>
    <w:rsid w:val="00B92554"/>
    <w:rsid w:val="00B92714"/>
    <w:rsid w:val="00B92752"/>
    <w:rsid w:val="00B9284C"/>
    <w:rsid w:val="00B928BC"/>
    <w:rsid w:val="00B92904"/>
    <w:rsid w:val="00B9299D"/>
    <w:rsid w:val="00B92AFA"/>
    <w:rsid w:val="00B92BE9"/>
    <w:rsid w:val="00B92C0F"/>
    <w:rsid w:val="00B93003"/>
    <w:rsid w:val="00B930D4"/>
    <w:rsid w:val="00B931FD"/>
    <w:rsid w:val="00B933AD"/>
    <w:rsid w:val="00B9347A"/>
    <w:rsid w:val="00B934A1"/>
    <w:rsid w:val="00B93563"/>
    <w:rsid w:val="00B93867"/>
    <w:rsid w:val="00B93F68"/>
    <w:rsid w:val="00B94348"/>
    <w:rsid w:val="00B9438E"/>
    <w:rsid w:val="00B94399"/>
    <w:rsid w:val="00B94594"/>
    <w:rsid w:val="00B94635"/>
    <w:rsid w:val="00B946B6"/>
    <w:rsid w:val="00B9479C"/>
    <w:rsid w:val="00B949B0"/>
    <w:rsid w:val="00B949B6"/>
    <w:rsid w:val="00B94CD8"/>
    <w:rsid w:val="00B94D38"/>
    <w:rsid w:val="00B94F2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CB3"/>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0F4"/>
    <w:rsid w:val="00BA22E1"/>
    <w:rsid w:val="00BA244F"/>
    <w:rsid w:val="00BA25EE"/>
    <w:rsid w:val="00BA2657"/>
    <w:rsid w:val="00BA26C0"/>
    <w:rsid w:val="00BA2862"/>
    <w:rsid w:val="00BA2A42"/>
    <w:rsid w:val="00BA2BB4"/>
    <w:rsid w:val="00BA2C1E"/>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6C3"/>
    <w:rsid w:val="00BA583F"/>
    <w:rsid w:val="00BA594E"/>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358"/>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9E9"/>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2B7"/>
    <w:rsid w:val="00BB48AF"/>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016"/>
    <w:rsid w:val="00BB658B"/>
    <w:rsid w:val="00BB663E"/>
    <w:rsid w:val="00BB670D"/>
    <w:rsid w:val="00BB682A"/>
    <w:rsid w:val="00BB6BCE"/>
    <w:rsid w:val="00BB6C0A"/>
    <w:rsid w:val="00BB6C5B"/>
    <w:rsid w:val="00BB6CEF"/>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0F"/>
    <w:rsid w:val="00BC31DE"/>
    <w:rsid w:val="00BC31E9"/>
    <w:rsid w:val="00BC342C"/>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6C1"/>
    <w:rsid w:val="00BC5779"/>
    <w:rsid w:val="00BC57AC"/>
    <w:rsid w:val="00BC59C2"/>
    <w:rsid w:val="00BC59E7"/>
    <w:rsid w:val="00BC5B44"/>
    <w:rsid w:val="00BC5BAC"/>
    <w:rsid w:val="00BC5D20"/>
    <w:rsid w:val="00BC600E"/>
    <w:rsid w:val="00BC60D4"/>
    <w:rsid w:val="00BC6209"/>
    <w:rsid w:val="00BC6297"/>
    <w:rsid w:val="00BC6336"/>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159"/>
    <w:rsid w:val="00BD03F5"/>
    <w:rsid w:val="00BD0471"/>
    <w:rsid w:val="00BD073E"/>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053"/>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841"/>
    <w:rsid w:val="00BD5916"/>
    <w:rsid w:val="00BD5DF6"/>
    <w:rsid w:val="00BD5E7D"/>
    <w:rsid w:val="00BD5FFC"/>
    <w:rsid w:val="00BD6032"/>
    <w:rsid w:val="00BD604B"/>
    <w:rsid w:val="00BD65DF"/>
    <w:rsid w:val="00BD672D"/>
    <w:rsid w:val="00BD6A45"/>
    <w:rsid w:val="00BD6CC0"/>
    <w:rsid w:val="00BD6CC5"/>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0FB4"/>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46F"/>
    <w:rsid w:val="00BE3661"/>
    <w:rsid w:val="00BE3765"/>
    <w:rsid w:val="00BE3788"/>
    <w:rsid w:val="00BE384C"/>
    <w:rsid w:val="00BE386C"/>
    <w:rsid w:val="00BE3965"/>
    <w:rsid w:val="00BE3B7F"/>
    <w:rsid w:val="00BE3C20"/>
    <w:rsid w:val="00BE3CEA"/>
    <w:rsid w:val="00BE4022"/>
    <w:rsid w:val="00BE4081"/>
    <w:rsid w:val="00BE422B"/>
    <w:rsid w:val="00BE4567"/>
    <w:rsid w:val="00BE4668"/>
    <w:rsid w:val="00BE470C"/>
    <w:rsid w:val="00BE477C"/>
    <w:rsid w:val="00BE4946"/>
    <w:rsid w:val="00BE4962"/>
    <w:rsid w:val="00BE4B3E"/>
    <w:rsid w:val="00BE4D81"/>
    <w:rsid w:val="00BE4EAF"/>
    <w:rsid w:val="00BE500B"/>
    <w:rsid w:val="00BE518B"/>
    <w:rsid w:val="00BE51C7"/>
    <w:rsid w:val="00BE51E0"/>
    <w:rsid w:val="00BE52A5"/>
    <w:rsid w:val="00BE5426"/>
    <w:rsid w:val="00BE544F"/>
    <w:rsid w:val="00BE545E"/>
    <w:rsid w:val="00BE54A4"/>
    <w:rsid w:val="00BE562B"/>
    <w:rsid w:val="00BE56D2"/>
    <w:rsid w:val="00BE58C4"/>
    <w:rsid w:val="00BE59F1"/>
    <w:rsid w:val="00BE5BDA"/>
    <w:rsid w:val="00BE5CDC"/>
    <w:rsid w:val="00BE5DDF"/>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0B71"/>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6FF"/>
    <w:rsid w:val="00BF2C8E"/>
    <w:rsid w:val="00BF2C9A"/>
    <w:rsid w:val="00BF2DAD"/>
    <w:rsid w:val="00BF2EED"/>
    <w:rsid w:val="00BF2F4A"/>
    <w:rsid w:val="00BF303B"/>
    <w:rsid w:val="00BF3087"/>
    <w:rsid w:val="00BF3279"/>
    <w:rsid w:val="00BF3298"/>
    <w:rsid w:val="00BF3417"/>
    <w:rsid w:val="00BF3603"/>
    <w:rsid w:val="00BF363B"/>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5C6"/>
    <w:rsid w:val="00BF5AA7"/>
    <w:rsid w:val="00BF5BF7"/>
    <w:rsid w:val="00BF5D4C"/>
    <w:rsid w:val="00BF5F5C"/>
    <w:rsid w:val="00BF6130"/>
    <w:rsid w:val="00BF61EE"/>
    <w:rsid w:val="00BF6905"/>
    <w:rsid w:val="00BF6927"/>
    <w:rsid w:val="00BF6A13"/>
    <w:rsid w:val="00BF6A2C"/>
    <w:rsid w:val="00BF6CAD"/>
    <w:rsid w:val="00BF6D62"/>
    <w:rsid w:val="00BF6E02"/>
    <w:rsid w:val="00BF70E4"/>
    <w:rsid w:val="00BF7300"/>
    <w:rsid w:val="00BF732F"/>
    <w:rsid w:val="00BF73C9"/>
    <w:rsid w:val="00BF73EA"/>
    <w:rsid w:val="00BF74B3"/>
    <w:rsid w:val="00BF7609"/>
    <w:rsid w:val="00BF7899"/>
    <w:rsid w:val="00BF7A8B"/>
    <w:rsid w:val="00BF7AAD"/>
    <w:rsid w:val="00BF7C19"/>
    <w:rsid w:val="00BF7C53"/>
    <w:rsid w:val="00BF7E13"/>
    <w:rsid w:val="00BF7E70"/>
    <w:rsid w:val="00BF7EF0"/>
    <w:rsid w:val="00BF7F1C"/>
    <w:rsid w:val="00C003EE"/>
    <w:rsid w:val="00C003F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623"/>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55"/>
    <w:rsid w:val="00C030A4"/>
    <w:rsid w:val="00C031E3"/>
    <w:rsid w:val="00C03217"/>
    <w:rsid w:val="00C0327B"/>
    <w:rsid w:val="00C0341B"/>
    <w:rsid w:val="00C0366E"/>
    <w:rsid w:val="00C037F1"/>
    <w:rsid w:val="00C03B63"/>
    <w:rsid w:val="00C03E9C"/>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823"/>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068"/>
    <w:rsid w:val="00C1224C"/>
    <w:rsid w:val="00C122B8"/>
    <w:rsid w:val="00C122CF"/>
    <w:rsid w:val="00C12463"/>
    <w:rsid w:val="00C124DE"/>
    <w:rsid w:val="00C12510"/>
    <w:rsid w:val="00C125E4"/>
    <w:rsid w:val="00C125FB"/>
    <w:rsid w:val="00C1261A"/>
    <w:rsid w:val="00C1263C"/>
    <w:rsid w:val="00C12691"/>
    <w:rsid w:val="00C12AAD"/>
    <w:rsid w:val="00C12D91"/>
    <w:rsid w:val="00C12DD7"/>
    <w:rsid w:val="00C13089"/>
    <w:rsid w:val="00C1340C"/>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6"/>
    <w:rsid w:val="00C155C8"/>
    <w:rsid w:val="00C15655"/>
    <w:rsid w:val="00C1574F"/>
    <w:rsid w:val="00C15769"/>
    <w:rsid w:val="00C15CE9"/>
    <w:rsid w:val="00C16096"/>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17C44"/>
    <w:rsid w:val="00C20311"/>
    <w:rsid w:val="00C20312"/>
    <w:rsid w:val="00C20495"/>
    <w:rsid w:val="00C204C6"/>
    <w:rsid w:val="00C205EC"/>
    <w:rsid w:val="00C20C5E"/>
    <w:rsid w:val="00C20C7F"/>
    <w:rsid w:val="00C20CBA"/>
    <w:rsid w:val="00C20E31"/>
    <w:rsid w:val="00C20F0C"/>
    <w:rsid w:val="00C21050"/>
    <w:rsid w:val="00C2113B"/>
    <w:rsid w:val="00C213A8"/>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4F"/>
    <w:rsid w:val="00C23192"/>
    <w:rsid w:val="00C23339"/>
    <w:rsid w:val="00C235A9"/>
    <w:rsid w:val="00C2369C"/>
    <w:rsid w:val="00C23750"/>
    <w:rsid w:val="00C2380C"/>
    <w:rsid w:val="00C23B37"/>
    <w:rsid w:val="00C23C86"/>
    <w:rsid w:val="00C23CD2"/>
    <w:rsid w:val="00C24019"/>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DA"/>
    <w:rsid w:val="00C25DEB"/>
    <w:rsid w:val="00C2605C"/>
    <w:rsid w:val="00C263FD"/>
    <w:rsid w:val="00C26555"/>
    <w:rsid w:val="00C2679F"/>
    <w:rsid w:val="00C268E6"/>
    <w:rsid w:val="00C269A4"/>
    <w:rsid w:val="00C26A02"/>
    <w:rsid w:val="00C26CBE"/>
    <w:rsid w:val="00C26FE4"/>
    <w:rsid w:val="00C27008"/>
    <w:rsid w:val="00C270C8"/>
    <w:rsid w:val="00C2718A"/>
    <w:rsid w:val="00C27323"/>
    <w:rsid w:val="00C27534"/>
    <w:rsid w:val="00C27727"/>
    <w:rsid w:val="00C278A0"/>
    <w:rsid w:val="00C279FC"/>
    <w:rsid w:val="00C27B87"/>
    <w:rsid w:val="00C27B9A"/>
    <w:rsid w:val="00C27BDE"/>
    <w:rsid w:val="00C27F93"/>
    <w:rsid w:val="00C3020A"/>
    <w:rsid w:val="00C3043D"/>
    <w:rsid w:val="00C30534"/>
    <w:rsid w:val="00C305BE"/>
    <w:rsid w:val="00C306B7"/>
    <w:rsid w:val="00C30794"/>
    <w:rsid w:val="00C308CB"/>
    <w:rsid w:val="00C3090B"/>
    <w:rsid w:val="00C30AA4"/>
    <w:rsid w:val="00C30B5F"/>
    <w:rsid w:val="00C30DDB"/>
    <w:rsid w:val="00C30FEE"/>
    <w:rsid w:val="00C30FF7"/>
    <w:rsid w:val="00C31119"/>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506"/>
    <w:rsid w:val="00C327FB"/>
    <w:rsid w:val="00C32A11"/>
    <w:rsid w:val="00C32D7B"/>
    <w:rsid w:val="00C32E85"/>
    <w:rsid w:val="00C32F27"/>
    <w:rsid w:val="00C32F69"/>
    <w:rsid w:val="00C33080"/>
    <w:rsid w:val="00C33164"/>
    <w:rsid w:val="00C332CD"/>
    <w:rsid w:val="00C332FA"/>
    <w:rsid w:val="00C333B5"/>
    <w:rsid w:val="00C335ED"/>
    <w:rsid w:val="00C337BD"/>
    <w:rsid w:val="00C33960"/>
    <w:rsid w:val="00C33FC1"/>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59F"/>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CDD"/>
    <w:rsid w:val="00C45DB5"/>
    <w:rsid w:val="00C45DE3"/>
    <w:rsid w:val="00C45E5D"/>
    <w:rsid w:val="00C45E79"/>
    <w:rsid w:val="00C460DB"/>
    <w:rsid w:val="00C4627D"/>
    <w:rsid w:val="00C46350"/>
    <w:rsid w:val="00C465B8"/>
    <w:rsid w:val="00C465E9"/>
    <w:rsid w:val="00C4666C"/>
    <w:rsid w:val="00C466D4"/>
    <w:rsid w:val="00C46BDB"/>
    <w:rsid w:val="00C46D3C"/>
    <w:rsid w:val="00C46E2C"/>
    <w:rsid w:val="00C470C1"/>
    <w:rsid w:val="00C4717F"/>
    <w:rsid w:val="00C47224"/>
    <w:rsid w:val="00C47328"/>
    <w:rsid w:val="00C47383"/>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0FFA"/>
    <w:rsid w:val="00C511CC"/>
    <w:rsid w:val="00C512AE"/>
    <w:rsid w:val="00C51574"/>
    <w:rsid w:val="00C516DE"/>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DA0"/>
    <w:rsid w:val="00C54E05"/>
    <w:rsid w:val="00C54E19"/>
    <w:rsid w:val="00C54E34"/>
    <w:rsid w:val="00C54E51"/>
    <w:rsid w:val="00C54FAB"/>
    <w:rsid w:val="00C54FC8"/>
    <w:rsid w:val="00C54FF9"/>
    <w:rsid w:val="00C55053"/>
    <w:rsid w:val="00C550A2"/>
    <w:rsid w:val="00C552EA"/>
    <w:rsid w:val="00C55607"/>
    <w:rsid w:val="00C556A5"/>
    <w:rsid w:val="00C564E4"/>
    <w:rsid w:val="00C565B5"/>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1A2"/>
    <w:rsid w:val="00C60253"/>
    <w:rsid w:val="00C60280"/>
    <w:rsid w:val="00C606E3"/>
    <w:rsid w:val="00C60B53"/>
    <w:rsid w:val="00C60BA2"/>
    <w:rsid w:val="00C60C6E"/>
    <w:rsid w:val="00C60CFA"/>
    <w:rsid w:val="00C60D8D"/>
    <w:rsid w:val="00C60E47"/>
    <w:rsid w:val="00C60E9B"/>
    <w:rsid w:val="00C60EA2"/>
    <w:rsid w:val="00C60EAC"/>
    <w:rsid w:val="00C60EDE"/>
    <w:rsid w:val="00C60F19"/>
    <w:rsid w:val="00C61120"/>
    <w:rsid w:val="00C61468"/>
    <w:rsid w:val="00C61523"/>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61C"/>
    <w:rsid w:val="00C64689"/>
    <w:rsid w:val="00C648CB"/>
    <w:rsid w:val="00C649F4"/>
    <w:rsid w:val="00C64FC3"/>
    <w:rsid w:val="00C6500D"/>
    <w:rsid w:val="00C65044"/>
    <w:rsid w:val="00C65522"/>
    <w:rsid w:val="00C655B9"/>
    <w:rsid w:val="00C6569F"/>
    <w:rsid w:val="00C6570F"/>
    <w:rsid w:val="00C65772"/>
    <w:rsid w:val="00C657D5"/>
    <w:rsid w:val="00C65807"/>
    <w:rsid w:val="00C65907"/>
    <w:rsid w:val="00C65A1E"/>
    <w:rsid w:val="00C65C74"/>
    <w:rsid w:val="00C65D86"/>
    <w:rsid w:val="00C65FEF"/>
    <w:rsid w:val="00C66146"/>
    <w:rsid w:val="00C661BD"/>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218"/>
    <w:rsid w:val="00C74360"/>
    <w:rsid w:val="00C74526"/>
    <w:rsid w:val="00C74617"/>
    <w:rsid w:val="00C7468B"/>
    <w:rsid w:val="00C74777"/>
    <w:rsid w:val="00C749EA"/>
    <w:rsid w:val="00C74B41"/>
    <w:rsid w:val="00C74BB3"/>
    <w:rsid w:val="00C74C00"/>
    <w:rsid w:val="00C74DB8"/>
    <w:rsid w:val="00C74E07"/>
    <w:rsid w:val="00C74F9A"/>
    <w:rsid w:val="00C74FAA"/>
    <w:rsid w:val="00C7503C"/>
    <w:rsid w:val="00C7561C"/>
    <w:rsid w:val="00C75622"/>
    <w:rsid w:val="00C75645"/>
    <w:rsid w:val="00C7577B"/>
    <w:rsid w:val="00C75847"/>
    <w:rsid w:val="00C75A97"/>
    <w:rsid w:val="00C75B18"/>
    <w:rsid w:val="00C75B94"/>
    <w:rsid w:val="00C75C47"/>
    <w:rsid w:val="00C75CF0"/>
    <w:rsid w:val="00C75E28"/>
    <w:rsid w:val="00C761C9"/>
    <w:rsid w:val="00C76217"/>
    <w:rsid w:val="00C767B0"/>
    <w:rsid w:val="00C7694C"/>
    <w:rsid w:val="00C76A9E"/>
    <w:rsid w:val="00C76C13"/>
    <w:rsid w:val="00C76E0F"/>
    <w:rsid w:val="00C76E12"/>
    <w:rsid w:val="00C76F48"/>
    <w:rsid w:val="00C77012"/>
    <w:rsid w:val="00C77116"/>
    <w:rsid w:val="00C77358"/>
    <w:rsid w:val="00C77694"/>
    <w:rsid w:val="00C77BA0"/>
    <w:rsid w:val="00C77DD7"/>
    <w:rsid w:val="00C77E48"/>
    <w:rsid w:val="00C80006"/>
    <w:rsid w:val="00C8012F"/>
    <w:rsid w:val="00C8022F"/>
    <w:rsid w:val="00C8031F"/>
    <w:rsid w:val="00C80454"/>
    <w:rsid w:val="00C80478"/>
    <w:rsid w:val="00C80516"/>
    <w:rsid w:val="00C80639"/>
    <w:rsid w:val="00C808D1"/>
    <w:rsid w:val="00C8095A"/>
    <w:rsid w:val="00C80A15"/>
    <w:rsid w:val="00C80A16"/>
    <w:rsid w:val="00C80AEC"/>
    <w:rsid w:val="00C80D6A"/>
    <w:rsid w:val="00C80EB3"/>
    <w:rsid w:val="00C8107F"/>
    <w:rsid w:val="00C8151B"/>
    <w:rsid w:val="00C81540"/>
    <w:rsid w:val="00C81675"/>
    <w:rsid w:val="00C817CE"/>
    <w:rsid w:val="00C817FE"/>
    <w:rsid w:val="00C8191C"/>
    <w:rsid w:val="00C81986"/>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5AB"/>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8E8"/>
    <w:rsid w:val="00C84BDF"/>
    <w:rsid w:val="00C84EA4"/>
    <w:rsid w:val="00C850E4"/>
    <w:rsid w:val="00C85143"/>
    <w:rsid w:val="00C851AC"/>
    <w:rsid w:val="00C85332"/>
    <w:rsid w:val="00C853AE"/>
    <w:rsid w:val="00C85407"/>
    <w:rsid w:val="00C85651"/>
    <w:rsid w:val="00C85716"/>
    <w:rsid w:val="00C85718"/>
    <w:rsid w:val="00C8596C"/>
    <w:rsid w:val="00C85B72"/>
    <w:rsid w:val="00C85E9F"/>
    <w:rsid w:val="00C86418"/>
    <w:rsid w:val="00C8664B"/>
    <w:rsid w:val="00C86C2C"/>
    <w:rsid w:val="00C86E31"/>
    <w:rsid w:val="00C87366"/>
    <w:rsid w:val="00C8764B"/>
    <w:rsid w:val="00C87962"/>
    <w:rsid w:val="00C87AA6"/>
    <w:rsid w:val="00C87B7E"/>
    <w:rsid w:val="00C87C6A"/>
    <w:rsid w:val="00C87D60"/>
    <w:rsid w:val="00C87D6E"/>
    <w:rsid w:val="00C900EC"/>
    <w:rsid w:val="00C9024F"/>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132"/>
    <w:rsid w:val="00C93315"/>
    <w:rsid w:val="00C9331B"/>
    <w:rsid w:val="00C934B0"/>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42"/>
    <w:rsid w:val="00C9688B"/>
    <w:rsid w:val="00C96B58"/>
    <w:rsid w:val="00C96E6C"/>
    <w:rsid w:val="00C97133"/>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3AA"/>
    <w:rsid w:val="00CA24A0"/>
    <w:rsid w:val="00CA24E8"/>
    <w:rsid w:val="00CA264B"/>
    <w:rsid w:val="00CA27A9"/>
    <w:rsid w:val="00CA29FF"/>
    <w:rsid w:val="00CA2AD8"/>
    <w:rsid w:val="00CA2B37"/>
    <w:rsid w:val="00CA2DD8"/>
    <w:rsid w:val="00CA2F70"/>
    <w:rsid w:val="00CA30BF"/>
    <w:rsid w:val="00CA31E6"/>
    <w:rsid w:val="00CA31F6"/>
    <w:rsid w:val="00CA32A3"/>
    <w:rsid w:val="00CA32DE"/>
    <w:rsid w:val="00CA3329"/>
    <w:rsid w:val="00CA3353"/>
    <w:rsid w:val="00CA33B1"/>
    <w:rsid w:val="00CA34D6"/>
    <w:rsid w:val="00CA3666"/>
    <w:rsid w:val="00CA37C4"/>
    <w:rsid w:val="00CA381B"/>
    <w:rsid w:val="00CA39F3"/>
    <w:rsid w:val="00CA3ACB"/>
    <w:rsid w:val="00CA3C49"/>
    <w:rsid w:val="00CA3D79"/>
    <w:rsid w:val="00CA437E"/>
    <w:rsid w:val="00CA4675"/>
    <w:rsid w:val="00CA46FC"/>
    <w:rsid w:val="00CA48CE"/>
    <w:rsid w:val="00CA4F84"/>
    <w:rsid w:val="00CA5005"/>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287"/>
    <w:rsid w:val="00CB154C"/>
    <w:rsid w:val="00CB16AA"/>
    <w:rsid w:val="00CB1AF9"/>
    <w:rsid w:val="00CB1B19"/>
    <w:rsid w:val="00CB1BCB"/>
    <w:rsid w:val="00CB1BEE"/>
    <w:rsid w:val="00CB1BF1"/>
    <w:rsid w:val="00CB1C7A"/>
    <w:rsid w:val="00CB1E45"/>
    <w:rsid w:val="00CB1F1D"/>
    <w:rsid w:val="00CB1FFE"/>
    <w:rsid w:val="00CB202A"/>
    <w:rsid w:val="00CB22FF"/>
    <w:rsid w:val="00CB231A"/>
    <w:rsid w:val="00CB2426"/>
    <w:rsid w:val="00CB274A"/>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CE"/>
    <w:rsid w:val="00CB7EDE"/>
    <w:rsid w:val="00CB7FAA"/>
    <w:rsid w:val="00CC06D2"/>
    <w:rsid w:val="00CC08B5"/>
    <w:rsid w:val="00CC08FB"/>
    <w:rsid w:val="00CC09C6"/>
    <w:rsid w:val="00CC0A3F"/>
    <w:rsid w:val="00CC0AB2"/>
    <w:rsid w:val="00CC0DAB"/>
    <w:rsid w:val="00CC0DCC"/>
    <w:rsid w:val="00CC0E25"/>
    <w:rsid w:val="00CC11A5"/>
    <w:rsid w:val="00CC11CA"/>
    <w:rsid w:val="00CC131D"/>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3F9C"/>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D8F"/>
    <w:rsid w:val="00CC5E28"/>
    <w:rsid w:val="00CC60B2"/>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43A"/>
    <w:rsid w:val="00CD161A"/>
    <w:rsid w:val="00CD1905"/>
    <w:rsid w:val="00CD19B2"/>
    <w:rsid w:val="00CD1A0A"/>
    <w:rsid w:val="00CD1CE1"/>
    <w:rsid w:val="00CD1F83"/>
    <w:rsid w:val="00CD1FCD"/>
    <w:rsid w:val="00CD20AC"/>
    <w:rsid w:val="00CD21A1"/>
    <w:rsid w:val="00CD24E5"/>
    <w:rsid w:val="00CD2717"/>
    <w:rsid w:val="00CD2774"/>
    <w:rsid w:val="00CD2828"/>
    <w:rsid w:val="00CD2840"/>
    <w:rsid w:val="00CD28A9"/>
    <w:rsid w:val="00CD28C1"/>
    <w:rsid w:val="00CD2ABD"/>
    <w:rsid w:val="00CD2C1F"/>
    <w:rsid w:val="00CD2EAA"/>
    <w:rsid w:val="00CD3101"/>
    <w:rsid w:val="00CD3147"/>
    <w:rsid w:val="00CD342D"/>
    <w:rsid w:val="00CD3561"/>
    <w:rsid w:val="00CD3866"/>
    <w:rsid w:val="00CD3925"/>
    <w:rsid w:val="00CD3994"/>
    <w:rsid w:val="00CD39D0"/>
    <w:rsid w:val="00CD41D3"/>
    <w:rsid w:val="00CD44D4"/>
    <w:rsid w:val="00CD4504"/>
    <w:rsid w:val="00CD46BC"/>
    <w:rsid w:val="00CD46FB"/>
    <w:rsid w:val="00CD4701"/>
    <w:rsid w:val="00CD4849"/>
    <w:rsid w:val="00CD4976"/>
    <w:rsid w:val="00CD4A08"/>
    <w:rsid w:val="00CD4A13"/>
    <w:rsid w:val="00CD4B1B"/>
    <w:rsid w:val="00CD4ED2"/>
    <w:rsid w:val="00CD5035"/>
    <w:rsid w:val="00CD52B8"/>
    <w:rsid w:val="00CD5ADF"/>
    <w:rsid w:val="00CD5E43"/>
    <w:rsid w:val="00CD5F49"/>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80C"/>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C28"/>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9F"/>
    <w:rsid w:val="00CF4BA8"/>
    <w:rsid w:val="00CF4CAA"/>
    <w:rsid w:val="00CF4CD6"/>
    <w:rsid w:val="00CF4ED8"/>
    <w:rsid w:val="00CF50B5"/>
    <w:rsid w:val="00CF5295"/>
    <w:rsid w:val="00CF530F"/>
    <w:rsid w:val="00CF5320"/>
    <w:rsid w:val="00CF5337"/>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9C"/>
    <w:rsid w:val="00CF76F7"/>
    <w:rsid w:val="00CF7875"/>
    <w:rsid w:val="00CF7A2A"/>
    <w:rsid w:val="00CF7D51"/>
    <w:rsid w:val="00CF7DEF"/>
    <w:rsid w:val="00CF7FB1"/>
    <w:rsid w:val="00D000D9"/>
    <w:rsid w:val="00D004BD"/>
    <w:rsid w:val="00D0058E"/>
    <w:rsid w:val="00D00716"/>
    <w:rsid w:val="00D0075E"/>
    <w:rsid w:val="00D007DE"/>
    <w:rsid w:val="00D00A5E"/>
    <w:rsid w:val="00D00B36"/>
    <w:rsid w:val="00D00E2C"/>
    <w:rsid w:val="00D00F80"/>
    <w:rsid w:val="00D013F4"/>
    <w:rsid w:val="00D0142C"/>
    <w:rsid w:val="00D01451"/>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2"/>
    <w:rsid w:val="00D03BB9"/>
    <w:rsid w:val="00D03CCA"/>
    <w:rsid w:val="00D03D1F"/>
    <w:rsid w:val="00D03E33"/>
    <w:rsid w:val="00D03EE3"/>
    <w:rsid w:val="00D04060"/>
    <w:rsid w:val="00D040A1"/>
    <w:rsid w:val="00D0427F"/>
    <w:rsid w:val="00D04596"/>
    <w:rsid w:val="00D046A3"/>
    <w:rsid w:val="00D047B5"/>
    <w:rsid w:val="00D048AD"/>
    <w:rsid w:val="00D04905"/>
    <w:rsid w:val="00D04987"/>
    <w:rsid w:val="00D049EC"/>
    <w:rsid w:val="00D04D06"/>
    <w:rsid w:val="00D04F3C"/>
    <w:rsid w:val="00D0519F"/>
    <w:rsid w:val="00D05411"/>
    <w:rsid w:val="00D0546B"/>
    <w:rsid w:val="00D0561F"/>
    <w:rsid w:val="00D058BE"/>
    <w:rsid w:val="00D058D4"/>
    <w:rsid w:val="00D05CB0"/>
    <w:rsid w:val="00D05D28"/>
    <w:rsid w:val="00D05E4C"/>
    <w:rsid w:val="00D05F29"/>
    <w:rsid w:val="00D05F9E"/>
    <w:rsid w:val="00D06035"/>
    <w:rsid w:val="00D06081"/>
    <w:rsid w:val="00D060AF"/>
    <w:rsid w:val="00D064CE"/>
    <w:rsid w:val="00D06618"/>
    <w:rsid w:val="00D06B3D"/>
    <w:rsid w:val="00D06C33"/>
    <w:rsid w:val="00D06C8C"/>
    <w:rsid w:val="00D06D9F"/>
    <w:rsid w:val="00D07003"/>
    <w:rsid w:val="00D07012"/>
    <w:rsid w:val="00D0705E"/>
    <w:rsid w:val="00D071B7"/>
    <w:rsid w:val="00D071F5"/>
    <w:rsid w:val="00D0747C"/>
    <w:rsid w:val="00D077EB"/>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9D7"/>
    <w:rsid w:val="00D12B3D"/>
    <w:rsid w:val="00D12B4A"/>
    <w:rsid w:val="00D12D0B"/>
    <w:rsid w:val="00D12EF7"/>
    <w:rsid w:val="00D12EFD"/>
    <w:rsid w:val="00D1303F"/>
    <w:rsid w:val="00D1304A"/>
    <w:rsid w:val="00D1323D"/>
    <w:rsid w:val="00D132E4"/>
    <w:rsid w:val="00D1337C"/>
    <w:rsid w:val="00D135CE"/>
    <w:rsid w:val="00D13666"/>
    <w:rsid w:val="00D13831"/>
    <w:rsid w:val="00D13CA7"/>
    <w:rsid w:val="00D13DD7"/>
    <w:rsid w:val="00D13E70"/>
    <w:rsid w:val="00D13EC6"/>
    <w:rsid w:val="00D13F48"/>
    <w:rsid w:val="00D1417A"/>
    <w:rsid w:val="00D141E8"/>
    <w:rsid w:val="00D1421B"/>
    <w:rsid w:val="00D1421F"/>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163"/>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BA7"/>
    <w:rsid w:val="00D20C2B"/>
    <w:rsid w:val="00D20F10"/>
    <w:rsid w:val="00D2101B"/>
    <w:rsid w:val="00D211BE"/>
    <w:rsid w:val="00D211FA"/>
    <w:rsid w:val="00D212DC"/>
    <w:rsid w:val="00D21578"/>
    <w:rsid w:val="00D21644"/>
    <w:rsid w:val="00D21756"/>
    <w:rsid w:val="00D217A7"/>
    <w:rsid w:val="00D21A5B"/>
    <w:rsid w:val="00D21A6E"/>
    <w:rsid w:val="00D22190"/>
    <w:rsid w:val="00D221FC"/>
    <w:rsid w:val="00D22217"/>
    <w:rsid w:val="00D2232F"/>
    <w:rsid w:val="00D22646"/>
    <w:rsid w:val="00D226C7"/>
    <w:rsid w:val="00D229E1"/>
    <w:rsid w:val="00D22AFC"/>
    <w:rsid w:val="00D22B51"/>
    <w:rsid w:val="00D22BCC"/>
    <w:rsid w:val="00D22C3D"/>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0E8"/>
    <w:rsid w:val="00D251C6"/>
    <w:rsid w:val="00D252F9"/>
    <w:rsid w:val="00D2539B"/>
    <w:rsid w:val="00D2582C"/>
    <w:rsid w:val="00D2587B"/>
    <w:rsid w:val="00D25AA5"/>
    <w:rsid w:val="00D25B76"/>
    <w:rsid w:val="00D25C32"/>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18"/>
    <w:rsid w:val="00D27C5B"/>
    <w:rsid w:val="00D27E76"/>
    <w:rsid w:val="00D30030"/>
    <w:rsid w:val="00D300CF"/>
    <w:rsid w:val="00D3026A"/>
    <w:rsid w:val="00D302BD"/>
    <w:rsid w:val="00D30349"/>
    <w:rsid w:val="00D304AD"/>
    <w:rsid w:val="00D30606"/>
    <w:rsid w:val="00D30B15"/>
    <w:rsid w:val="00D30BD0"/>
    <w:rsid w:val="00D30C50"/>
    <w:rsid w:val="00D30DA7"/>
    <w:rsid w:val="00D30F1F"/>
    <w:rsid w:val="00D310BA"/>
    <w:rsid w:val="00D31226"/>
    <w:rsid w:val="00D31252"/>
    <w:rsid w:val="00D314DD"/>
    <w:rsid w:val="00D31C25"/>
    <w:rsid w:val="00D31C30"/>
    <w:rsid w:val="00D31C4C"/>
    <w:rsid w:val="00D31CB7"/>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8B"/>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088"/>
    <w:rsid w:val="00D36462"/>
    <w:rsid w:val="00D3689B"/>
    <w:rsid w:val="00D368A5"/>
    <w:rsid w:val="00D36B90"/>
    <w:rsid w:val="00D36E30"/>
    <w:rsid w:val="00D36E7E"/>
    <w:rsid w:val="00D3703A"/>
    <w:rsid w:val="00D373F0"/>
    <w:rsid w:val="00D37582"/>
    <w:rsid w:val="00D377EC"/>
    <w:rsid w:val="00D3786A"/>
    <w:rsid w:val="00D3788D"/>
    <w:rsid w:val="00D37890"/>
    <w:rsid w:val="00D378D5"/>
    <w:rsid w:val="00D37938"/>
    <w:rsid w:val="00D37A4B"/>
    <w:rsid w:val="00D37B46"/>
    <w:rsid w:val="00D37C27"/>
    <w:rsid w:val="00D37C71"/>
    <w:rsid w:val="00D4017C"/>
    <w:rsid w:val="00D407CA"/>
    <w:rsid w:val="00D40FC7"/>
    <w:rsid w:val="00D4109A"/>
    <w:rsid w:val="00D410E6"/>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2EE6"/>
    <w:rsid w:val="00D43131"/>
    <w:rsid w:val="00D43178"/>
    <w:rsid w:val="00D43288"/>
    <w:rsid w:val="00D433F0"/>
    <w:rsid w:val="00D43A74"/>
    <w:rsid w:val="00D43AFD"/>
    <w:rsid w:val="00D442BD"/>
    <w:rsid w:val="00D442C8"/>
    <w:rsid w:val="00D4451A"/>
    <w:rsid w:val="00D4453B"/>
    <w:rsid w:val="00D447FC"/>
    <w:rsid w:val="00D44984"/>
    <w:rsid w:val="00D449DD"/>
    <w:rsid w:val="00D44A0E"/>
    <w:rsid w:val="00D44A8A"/>
    <w:rsid w:val="00D44C1A"/>
    <w:rsid w:val="00D44C77"/>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858"/>
    <w:rsid w:val="00D50930"/>
    <w:rsid w:val="00D509AF"/>
    <w:rsid w:val="00D509D1"/>
    <w:rsid w:val="00D509F6"/>
    <w:rsid w:val="00D50C39"/>
    <w:rsid w:val="00D50C99"/>
    <w:rsid w:val="00D50F00"/>
    <w:rsid w:val="00D50FF4"/>
    <w:rsid w:val="00D51378"/>
    <w:rsid w:val="00D5150A"/>
    <w:rsid w:val="00D515CB"/>
    <w:rsid w:val="00D517DA"/>
    <w:rsid w:val="00D5186F"/>
    <w:rsid w:val="00D51A7A"/>
    <w:rsid w:val="00D51B7C"/>
    <w:rsid w:val="00D51CDD"/>
    <w:rsid w:val="00D51D4E"/>
    <w:rsid w:val="00D51DCA"/>
    <w:rsid w:val="00D51E8D"/>
    <w:rsid w:val="00D51EC1"/>
    <w:rsid w:val="00D51F05"/>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CB1"/>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4F2E"/>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24"/>
    <w:rsid w:val="00D61CB7"/>
    <w:rsid w:val="00D61CDA"/>
    <w:rsid w:val="00D6203F"/>
    <w:rsid w:val="00D62171"/>
    <w:rsid w:val="00D6218A"/>
    <w:rsid w:val="00D62216"/>
    <w:rsid w:val="00D6226C"/>
    <w:rsid w:val="00D62415"/>
    <w:rsid w:val="00D62503"/>
    <w:rsid w:val="00D62601"/>
    <w:rsid w:val="00D626B9"/>
    <w:rsid w:val="00D6280C"/>
    <w:rsid w:val="00D62883"/>
    <w:rsid w:val="00D6294B"/>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80"/>
    <w:rsid w:val="00D640A1"/>
    <w:rsid w:val="00D641D6"/>
    <w:rsid w:val="00D64488"/>
    <w:rsid w:val="00D64491"/>
    <w:rsid w:val="00D6462B"/>
    <w:rsid w:val="00D646EE"/>
    <w:rsid w:val="00D648D5"/>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31"/>
    <w:rsid w:val="00D66BA5"/>
    <w:rsid w:val="00D66BBB"/>
    <w:rsid w:val="00D66DF3"/>
    <w:rsid w:val="00D66EDF"/>
    <w:rsid w:val="00D67275"/>
    <w:rsid w:val="00D6749E"/>
    <w:rsid w:val="00D674C9"/>
    <w:rsid w:val="00D674E9"/>
    <w:rsid w:val="00D67A29"/>
    <w:rsid w:val="00D67EF2"/>
    <w:rsid w:val="00D70051"/>
    <w:rsid w:val="00D70452"/>
    <w:rsid w:val="00D7060A"/>
    <w:rsid w:val="00D7070C"/>
    <w:rsid w:val="00D70D46"/>
    <w:rsid w:val="00D70D8D"/>
    <w:rsid w:val="00D71100"/>
    <w:rsid w:val="00D71167"/>
    <w:rsid w:val="00D712A5"/>
    <w:rsid w:val="00D71325"/>
    <w:rsid w:val="00D7147D"/>
    <w:rsid w:val="00D715FB"/>
    <w:rsid w:val="00D716A2"/>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7D"/>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3ED"/>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0F1F"/>
    <w:rsid w:val="00D811F9"/>
    <w:rsid w:val="00D813D4"/>
    <w:rsid w:val="00D8142F"/>
    <w:rsid w:val="00D81599"/>
    <w:rsid w:val="00D815E7"/>
    <w:rsid w:val="00D816A0"/>
    <w:rsid w:val="00D816C6"/>
    <w:rsid w:val="00D81706"/>
    <w:rsid w:val="00D8185A"/>
    <w:rsid w:val="00D819E8"/>
    <w:rsid w:val="00D81B2D"/>
    <w:rsid w:val="00D81DE8"/>
    <w:rsid w:val="00D82166"/>
    <w:rsid w:val="00D82405"/>
    <w:rsid w:val="00D824D6"/>
    <w:rsid w:val="00D825C0"/>
    <w:rsid w:val="00D828E8"/>
    <w:rsid w:val="00D82E24"/>
    <w:rsid w:val="00D82F9F"/>
    <w:rsid w:val="00D834FD"/>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A1E"/>
    <w:rsid w:val="00D90B60"/>
    <w:rsid w:val="00D90C2A"/>
    <w:rsid w:val="00D90C93"/>
    <w:rsid w:val="00D90C9C"/>
    <w:rsid w:val="00D90CB5"/>
    <w:rsid w:val="00D90D3F"/>
    <w:rsid w:val="00D90DC1"/>
    <w:rsid w:val="00D90ED6"/>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2D"/>
    <w:rsid w:val="00D92899"/>
    <w:rsid w:val="00D92947"/>
    <w:rsid w:val="00D92CA4"/>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9AD"/>
    <w:rsid w:val="00D95AA3"/>
    <w:rsid w:val="00D95AE8"/>
    <w:rsid w:val="00D95C8D"/>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91B"/>
    <w:rsid w:val="00D97B7E"/>
    <w:rsid w:val="00D97C76"/>
    <w:rsid w:val="00D97F97"/>
    <w:rsid w:val="00DA0027"/>
    <w:rsid w:val="00DA023F"/>
    <w:rsid w:val="00DA03C7"/>
    <w:rsid w:val="00DA0501"/>
    <w:rsid w:val="00DA05AD"/>
    <w:rsid w:val="00DA066D"/>
    <w:rsid w:val="00DA06FF"/>
    <w:rsid w:val="00DA0843"/>
    <w:rsid w:val="00DA0922"/>
    <w:rsid w:val="00DA09B2"/>
    <w:rsid w:val="00DA11C3"/>
    <w:rsid w:val="00DA1314"/>
    <w:rsid w:val="00DA1331"/>
    <w:rsid w:val="00DA169A"/>
    <w:rsid w:val="00DA19AE"/>
    <w:rsid w:val="00DA1AF6"/>
    <w:rsid w:val="00DA1B75"/>
    <w:rsid w:val="00DA1C3A"/>
    <w:rsid w:val="00DA1D1D"/>
    <w:rsid w:val="00DA1FF3"/>
    <w:rsid w:val="00DA21E2"/>
    <w:rsid w:val="00DA2330"/>
    <w:rsid w:val="00DA2461"/>
    <w:rsid w:val="00DA25B8"/>
    <w:rsid w:val="00DA25D7"/>
    <w:rsid w:val="00DA2A6F"/>
    <w:rsid w:val="00DA2AB6"/>
    <w:rsid w:val="00DA2B13"/>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6DBC"/>
    <w:rsid w:val="00DA71A0"/>
    <w:rsid w:val="00DA76AA"/>
    <w:rsid w:val="00DA7857"/>
    <w:rsid w:val="00DA78C2"/>
    <w:rsid w:val="00DA78DD"/>
    <w:rsid w:val="00DA791B"/>
    <w:rsid w:val="00DA796D"/>
    <w:rsid w:val="00DA7ADF"/>
    <w:rsid w:val="00DA7B06"/>
    <w:rsid w:val="00DA7D50"/>
    <w:rsid w:val="00DA7DAA"/>
    <w:rsid w:val="00DB001A"/>
    <w:rsid w:val="00DB0061"/>
    <w:rsid w:val="00DB04C7"/>
    <w:rsid w:val="00DB088C"/>
    <w:rsid w:val="00DB0972"/>
    <w:rsid w:val="00DB0A14"/>
    <w:rsid w:val="00DB0DC7"/>
    <w:rsid w:val="00DB0F5A"/>
    <w:rsid w:val="00DB0FB0"/>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8E8"/>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584"/>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2F"/>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710"/>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B65"/>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C0"/>
    <w:rsid w:val="00DD03FF"/>
    <w:rsid w:val="00DD044A"/>
    <w:rsid w:val="00DD0464"/>
    <w:rsid w:val="00DD0610"/>
    <w:rsid w:val="00DD0639"/>
    <w:rsid w:val="00DD0904"/>
    <w:rsid w:val="00DD0958"/>
    <w:rsid w:val="00DD0A9E"/>
    <w:rsid w:val="00DD0B19"/>
    <w:rsid w:val="00DD0C46"/>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032"/>
    <w:rsid w:val="00DD44C8"/>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98"/>
    <w:rsid w:val="00DD5FA7"/>
    <w:rsid w:val="00DD6132"/>
    <w:rsid w:val="00DD6239"/>
    <w:rsid w:val="00DD6431"/>
    <w:rsid w:val="00DD64A0"/>
    <w:rsid w:val="00DD64AC"/>
    <w:rsid w:val="00DD64F3"/>
    <w:rsid w:val="00DD65AD"/>
    <w:rsid w:val="00DD6690"/>
    <w:rsid w:val="00DD685C"/>
    <w:rsid w:val="00DD6BEC"/>
    <w:rsid w:val="00DD6C4C"/>
    <w:rsid w:val="00DD6E30"/>
    <w:rsid w:val="00DD6E53"/>
    <w:rsid w:val="00DD6EE3"/>
    <w:rsid w:val="00DD70A3"/>
    <w:rsid w:val="00DD7385"/>
    <w:rsid w:val="00DD74F4"/>
    <w:rsid w:val="00DD76C6"/>
    <w:rsid w:val="00DD785B"/>
    <w:rsid w:val="00DD7961"/>
    <w:rsid w:val="00DD7C11"/>
    <w:rsid w:val="00DD7C29"/>
    <w:rsid w:val="00DD7D88"/>
    <w:rsid w:val="00DD7D9A"/>
    <w:rsid w:val="00DD7E3C"/>
    <w:rsid w:val="00DD7FB4"/>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4C1"/>
    <w:rsid w:val="00DE2570"/>
    <w:rsid w:val="00DE25E7"/>
    <w:rsid w:val="00DE285B"/>
    <w:rsid w:val="00DE2970"/>
    <w:rsid w:val="00DE2974"/>
    <w:rsid w:val="00DE2A30"/>
    <w:rsid w:val="00DE2C7C"/>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2B9"/>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1BE"/>
    <w:rsid w:val="00DF441C"/>
    <w:rsid w:val="00DF4427"/>
    <w:rsid w:val="00DF44A0"/>
    <w:rsid w:val="00DF4501"/>
    <w:rsid w:val="00DF4898"/>
    <w:rsid w:val="00DF4C0C"/>
    <w:rsid w:val="00DF4C1C"/>
    <w:rsid w:val="00DF4C7A"/>
    <w:rsid w:val="00DF4E23"/>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1E2"/>
    <w:rsid w:val="00DF72D6"/>
    <w:rsid w:val="00DF7353"/>
    <w:rsid w:val="00DF74E0"/>
    <w:rsid w:val="00DF754C"/>
    <w:rsid w:val="00DF7567"/>
    <w:rsid w:val="00DF7770"/>
    <w:rsid w:val="00DF783A"/>
    <w:rsid w:val="00DF7845"/>
    <w:rsid w:val="00DF788D"/>
    <w:rsid w:val="00DF78BE"/>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64"/>
    <w:rsid w:val="00E028FF"/>
    <w:rsid w:val="00E02985"/>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3D64"/>
    <w:rsid w:val="00E04072"/>
    <w:rsid w:val="00E040E6"/>
    <w:rsid w:val="00E04325"/>
    <w:rsid w:val="00E0436A"/>
    <w:rsid w:val="00E044CB"/>
    <w:rsid w:val="00E04580"/>
    <w:rsid w:val="00E0482D"/>
    <w:rsid w:val="00E0488B"/>
    <w:rsid w:val="00E04AB7"/>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6BC"/>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EC8"/>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DF6"/>
    <w:rsid w:val="00E14F2B"/>
    <w:rsid w:val="00E151AA"/>
    <w:rsid w:val="00E151D0"/>
    <w:rsid w:val="00E151D1"/>
    <w:rsid w:val="00E1544F"/>
    <w:rsid w:val="00E1553D"/>
    <w:rsid w:val="00E155BB"/>
    <w:rsid w:val="00E155C3"/>
    <w:rsid w:val="00E155D1"/>
    <w:rsid w:val="00E155DF"/>
    <w:rsid w:val="00E159BF"/>
    <w:rsid w:val="00E15B20"/>
    <w:rsid w:val="00E15BB1"/>
    <w:rsid w:val="00E15C85"/>
    <w:rsid w:val="00E15CD1"/>
    <w:rsid w:val="00E15EFF"/>
    <w:rsid w:val="00E160FB"/>
    <w:rsid w:val="00E162B8"/>
    <w:rsid w:val="00E164C1"/>
    <w:rsid w:val="00E16666"/>
    <w:rsid w:val="00E166E5"/>
    <w:rsid w:val="00E1672F"/>
    <w:rsid w:val="00E1676E"/>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53"/>
    <w:rsid w:val="00E17D6D"/>
    <w:rsid w:val="00E2006F"/>
    <w:rsid w:val="00E20106"/>
    <w:rsid w:val="00E20495"/>
    <w:rsid w:val="00E204CE"/>
    <w:rsid w:val="00E20525"/>
    <w:rsid w:val="00E20624"/>
    <w:rsid w:val="00E2076C"/>
    <w:rsid w:val="00E207A9"/>
    <w:rsid w:val="00E208BB"/>
    <w:rsid w:val="00E209AF"/>
    <w:rsid w:val="00E20A60"/>
    <w:rsid w:val="00E20C46"/>
    <w:rsid w:val="00E20C66"/>
    <w:rsid w:val="00E20EDA"/>
    <w:rsid w:val="00E21140"/>
    <w:rsid w:val="00E21300"/>
    <w:rsid w:val="00E21657"/>
    <w:rsid w:val="00E2183E"/>
    <w:rsid w:val="00E2186C"/>
    <w:rsid w:val="00E21BB7"/>
    <w:rsid w:val="00E21C6E"/>
    <w:rsid w:val="00E21CCF"/>
    <w:rsid w:val="00E22042"/>
    <w:rsid w:val="00E220C4"/>
    <w:rsid w:val="00E22132"/>
    <w:rsid w:val="00E22233"/>
    <w:rsid w:val="00E222E7"/>
    <w:rsid w:val="00E22432"/>
    <w:rsid w:val="00E22709"/>
    <w:rsid w:val="00E228CA"/>
    <w:rsid w:val="00E22A44"/>
    <w:rsid w:val="00E22B37"/>
    <w:rsid w:val="00E22D7B"/>
    <w:rsid w:val="00E2316D"/>
    <w:rsid w:val="00E231A1"/>
    <w:rsid w:val="00E232FB"/>
    <w:rsid w:val="00E23425"/>
    <w:rsid w:val="00E235E1"/>
    <w:rsid w:val="00E23ECC"/>
    <w:rsid w:val="00E240D7"/>
    <w:rsid w:val="00E24145"/>
    <w:rsid w:val="00E24360"/>
    <w:rsid w:val="00E24580"/>
    <w:rsid w:val="00E24623"/>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2B0"/>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502"/>
    <w:rsid w:val="00E30740"/>
    <w:rsid w:val="00E30A99"/>
    <w:rsid w:val="00E30B44"/>
    <w:rsid w:val="00E30B6B"/>
    <w:rsid w:val="00E30BB0"/>
    <w:rsid w:val="00E30C96"/>
    <w:rsid w:val="00E30F3B"/>
    <w:rsid w:val="00E31002"/>
    <w:rsid w:val="00E310B7"/>
    <w:rsid w:val="00E310CC"/>
    <w:rsid w:val="00E31122"/>
    <w:rsid w:val="00E3116B"/>
    <w:rsid w:val="00E3128C"/>
    <w:rsid w:val="00E31331"/>
    <w:rsid w:val="00E31392"/>
    <w:rsid w:val="00E31483"/>
    <w:rsid w:val="00E31622"/>
    <w:rsid w:val="00E316B3"/>
    <w:rsid w:val="00E31B9B"/>
    <w:rsid w:val="00E31C1E"/>
    <w:rsid w:val="00E31DD1"/>
    <w:rsid w:val="00E321D9"/>
    <w:rsid w:val="00E32392"/>
    <w:rsid w:val="00E324E7"/>
    <w:rsid w:val="00E325EA"/>
    <w:rsid w:val="00E32648"/>
    <w:rsid w:val="00E328AA"/>
    <w:rsid w:val="00E32A46"/>
    <w:rsid w:val="00E32A56"/>
    <w:rsid w:val="00E32AE8"/>
    <w:rsid w:val="00E32BC7"/>
    <w:rsid w:val="00E33363"/>
    <w:rsid w:val="00E3345D"/>
    <w:rsid w:val="00E33690"/>
    <w:rsid w:val="00E337C4"/>
    <w:rsid w:val="00E33A03"/>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42C"/>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4F"/>
    <w:rsid w:val="00E36E89"/>
    <w:rsid w:val="00E3703B"/>
    <w:rsid w:val="00E3705A"/>
    <w:rsid w:val="00E370DA"/>
    <w:rsid w:val="00E372F3"/>
    <w:rsid w:val="00E373D8"/>
    <w:rsid w:val="00E37487"/>
    <w:rsid w:val="00E376D8"/>
    <w:rsid w:val="00E3774E"/>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0F47"/>
    <w:rsid w:val="00E4113B"/>
    <w:rsid w:val="00E4124C"/>
    <w:rsid w:val="00E412E9"/>
    <w:rsid w:val="00E413B9"/>
    <w:rsid w:val="00E41516"/>
    <w:rsid w:val="00E4166E"/>
    <w:rsid w:val="00E41707"/>
    <w:rsid w:val="00E41DB2"/>
    <w:rsid w:val="00E41F3D"/>
    <w:rsid w:val="00E41FD2"/>
    <w:rsid w:val="00E42404"/>
    <w:rsid w:val="00E424CE"/>
    <w:rsid w:val="00E42507"/>
    <w:rsid w:val="00E42641"/>
    <w:rsid w:val="00E426E2"/>
    <w:rsid w:val="00E42880"/>
    <w:rsid w:val="00E4292F"/>
    <w:rsid w:val="00E42A69"/>
    <w:rsid w:val="00E42AC8"/>
    <w:rsid w:val="00E42C32"/>
    <w:rsid w:val="00E42C76"/>
    <w:rsid w:val="00E42C7B"/>
    <w:rsid w:val="00E42C9E"/>
    <w:rsid w:val="00E42D10"/>
    <w:rsid w:val="00E42D79"/>
    <w:rsid w:val="00E42EBE"/>
    <w:rsid w:val="00E42F3E"/>
    <w:rsid w:val="00E430DC"/>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DC3"/>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6E44"/>
    <w:rsid w:val="00E4720A"/>
    <w:rsid w:val="00E4736B"/>
    <w:rsid w:val="00E4748F"/>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35F"/>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282"/>
    <w:rsid w:val="00E54627"/>
    <w:rsid w:val="00E5478E"/>
    <w:rsid w:val="00E54908"/>
    <w:rsid w:val="00E54960"/>
    <w:rsid w:val="00E54B21"/>
    <w:rsid w:val="00E54D1D"/>
    <w:rsid w:val="00E54D6C"/>
    <w:rsid w:val="00E54F09"/>
    <w:rsid w:val="00E55009"/>
    <w:rsid w:val="00E55395"/>
    <w:rsid w:val="00E55472"/>
    <w:rsid w:val="00E55711"/>
    <w:rsid w:val="00E55745"/>
    <w:rsid w:val="00E557DC"/>
    <w:rsid w:val="00E557E5"/>
    <w:rsid w:val="00E5582B"/>
    <w:rsid w:val="00E55892"/>
    <w:rsid w:val="00E559F4"/>
    <w:rsid w:val="00E55ABC"/>
    <w:rsid w:val="00E55B02"/>
    <w:rsid w:val="00E55B10"/>
    <w:rsid w:val="00E55B5D"/>
    <w:rsid w:val="00E55BB1"/>
    <w:rsid w:val="00E55F11"/>
    <w:rsid w:val="00E55F17"/>
    <w:rsid w:val="00E5600C"/>
    <w:rsid w:val="00E5603D"/>
    <w:rsid w:val="00E5605B"/>
    <w:rsid w:val="00E5608D"/>
    <w:rsid w:val="00E56446"/>
    <w:rsid w:val="00E564C0"/>
    <w:rsid w:val="00E564DE"/>
    <w:rsid w:val="00E56531"/>
    <w:rsid w:val="00E56771"/>
    <w:rsid w:val="00E56970"/>
    <w:rsid w:val="00E56A06"/>
    <w:rsid w:val="00E56A58"/>
    <w:rsid w:val="00E56C12"/>
    <w:rsid w:val="00E56CC5"/>
    <w:rsid w:val="00E56D84"/>
    <w:rsid w:val="00E56E7D"/>
    <w:rsid w:val="00E572E7"/>
    <w:rsid w:val="00E5759F"/>
    <w:rsid w:val="00E57694"/>
    <w:rsid w:val="00E57732"/>
    <w:rsid w:val="00E5777F"/>
    <w:rsid w:val="00E57842"/>
    <w:rsid w:val="00E57A3E"/>
    <w:rsid w:val="00E57CE0"/>
    <w:rsid w:val="00E57CFC"/>
    <w:rsid w:val="00E57F27"/>
    <w:rsid w:val="00E57F9E"/>
    <w:rsid w:val="00E6008B"/>
    <w:rsid w:val="00E600E0"/>
    <w:rsid w:val="00E601C3"/>
    <w:rsid w:val="00E60338"/>
    <w:rsid w:val="00E60662"/>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DE2"/>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9F5"/>
    <w:rsid w:val="00E64A86"/>
    <w:rsid w:val="00E64D4E"/>
    <w:rsid w:val="00E64DCC"/>
    <w:rsid w:val="00E64FEA"/>
    <w:rsid w:val="00E65078"/>
    <w:rsid w:val="00E65090"/>
    <w:rsid w:val="00E65384"/>
    <w:rsid w:val="00E6546C"/>
    <w:rsid w:val="00E6555B"/>
    <w:rsid w:val="00E65641"/>
    <w:rsid w:val="00E65682"/>
    <w:rsid w:val="00E656FD"/>
    <w:rsid w:val="00E657D6"/>
    <w:rsid w:val="00E65849"/>
    <w:rsid w:val="00E658B7"/>
    <w:rsid w:val="00E659A5"/>
    <w:rsid w:val="00E65A83"/>
    <w:rsid w:val="00E65BE7"/>
    <w:rsid w:val="00E65D6E"/>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676"/>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461"/>
    <w:rsid w:val="00E7250F"/>
    <w:rsid w:val="00E726AE"/>
    <w:rsid w:val="00E7279B"/>
    <w:rsid w:val="00E729DB"/>
    <w:rsid w:val="00E72A20"/>
    <w:rsid w:val="00E72AA0"/>
    <w:rsid w:val="00E72D40"/>
    <w:rsid w:val="00E72D52"/>
    <w:rsid w:val="00E72DE3"/>
    <w:rsid w:val="00E72F38"/>
    <w:rsid w:val="00E72FB8"/>
    <w:rsid w:val="00E73039"/>
    <w:rsid w:val="00E7328C"/>
    <w:rsid w:val="00E732EC"/>
    <w:rsid w:val="00E734C5"/>
    <w:rsid w:val="00E73ABA"/>
    <w:rsid w:val="00E73C54"/>
    <w:rsid w:val="00E73DBF"/>
    <w:rsid w:val="00E73E5B"/>
    <w:rsid w:val="00E73E98"/>
    <w:rsid w:val="00E74159"/>
    <w:rsid w:val="00E742E0"/>
    <w:rsid w:val="00E7437B"/>
    <w:rsid w:val="00E74505"/>
    <w:rsid w:val="00E7470E"/>
    <w:rsid w:val="00E74795"/>
    <w:rsid w:val="00E747FC"/>
    <w:rsid w:val="00E74AFD"/>
    <w:rsid w:val="00E74C0F"/>
    <w:rsid w:val="00E74D61"/>
    <w:rsid w:val="00E74D70"/>
    <w:rsid w:val="00E74E81"/>
    <w:rsid w:val="00E75022"/>
    <w:rsid w:val="00E75049"/>
    <w:rsid w:val="00E7513E"/>
    <w:rsid w:val="00E75345"/>
    <w:rsid w:val="00E75456"/>
    <w:rsid w:val="00E7571F"/>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9"/>
    <w:rsid w:val="00E81D6E"/>
    <w:rsid w:val="00E81E4B"/>
    <w:rsid w:val="00E82050"/>
    <w:rsid w:val="00E821FD"/>
    <w:rsid w:val="00E82618"/>
    <w:rsid w:val="00E8264C"/>
    <w:rsid w:val="00E8274B"/>
    <w:rsid w:val="00E827EC"/>
    <w:rsid w:val="00E82828"/>
    <w:rsid w:val="00E82844"/>
    <w:rsid w:val="00E82948"/>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B89"/>
    <w:rsid w:val="00E84C73"/>
    <w:rsid w:val="00E84E51"/>
    <w:rsid w:val="00E84E97"/>
    <w:rsid w:val="00E84EDE"/>
    <w:rsid w:val="00E84EE0"/>
    <w:rsid w:val="00E8506A"/>
    <w:rsid w:val="00E850E9"/>
    <w:rsid w:val="00E8549E"/>
    <w:rsid w:val="00E859A0"/>
    <w:rsid w:val="00E85A93"/>
    <w:rsid w:val="00E85A99"/>
    <w:rsid w:val="00E85B94"/>
    <w:rsid w:val="00E85C6C"/>
    <w:rsid w:val="00E8660C"/>
    <w:rsid w:val="00E8660D"/>
    <w:rsid w:val="00E868D8"/>
    <w:rsid w:val="00E869BA"/>
    <w:rsid w:val="00E86AF4"/>
    <w:rsid w:val="00E8739F"/>
    <w:rsid w:val="00E87461"/>
    <w:rsid w:val="00E87480"/>
    <w:rsid w:val="00E87596"/>
    <w:rsid w:val="00E87687"/>
    <w:rsid w:val="00E879FB"/>
    <w:rsid w:val="00E87BD5"/>
    <w:rsid w:val="00E87CD0"/>
    <w:rsid w:val="00E87CE0"/>
    <w:rsid w:val="00E87D6E"/>
    <w:rsid w:val="00E87D8F"/>
    <w:rsid w:val="00E87E58"/>
    <w:rsid w:val="00E87F14"/>
    <w:rsid w:val="00E90135"/>
    <w:rsid w:val="00E9019F"/>
    <w:rsid w:val="00E901B2"/>
    <w:rsid w:val="00E901E2"/>
    <w:rsid w:val="00E901F1"/>
    <w:rsid w:val="00E9030D"/>
    <w:rsid w:val="00E90324"/>
    <w:rsid w:val="00E903C7"/>
    <w:rsid w:val="00E905FA"/>
    <w:rsid w:val="00E9062C"/>
    <w:rsid w:val="00E908B7"/>
    <w:rsid w:val="00E90A18"/>
    <w:rsid w:val="00E90C6E"/>
    <w:rsid w:val="00E90CE7"/>
    <w:rsid w:val="00E90DAB"/>
    <w:rsid w:val="00E90DBB"/>
    <w:rsid w:val="00E90DF8"/>
    <w:rsid w:val="00E90F0E"/>
    <w:rsid w:val="00E90F92"/>
    <w:rsid w:val="00E9121F"/>
    <w:rsid w:val="00E91441"/>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615"/>
    <w:rsid w:val="00E9277D"/>
    <w:rsid w:val="00E928F9"/>
    <w:rsid w:val="00E92960"/>
    <w:rsid w:val="00E929AE"/>
    <w:rsid w:val="00E92E21"/>
    <w:rsid w:val="00E92F09"/>
    <w:rsid w:val="00E92F5C"/>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7A6"/>
    <w:rsid w:val="00E9580F"/>
    <w:rsid w:val="00E95914"/>
    <w:rsid w:val="00E95B2E"/>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488"/>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5D4"/>
    <w:rsid w:val="00EB06AE"/>
    <w:rsid w:val="00EB0B71"/>
    <w:rsid w:val="00EB0F2B"/>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CE8"/>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076"/>
    <w:rsid w:val="00EB4126"/>
    <w:rsid w:val="00EB41BD"/>
    <w:rsid w:val="00EB41C8"/>
    <w:rsid w:val="00EB428B"/>
    <w:rsid w:val="00EB4324"/>
    <w:rsid w:val="00EB433F"/>
    <w:rsid w:val="00EB4450"/>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6A5"/>
    <w:rsid w:val="00EB581C"/>
    <w:rsid w:val="00EB5A9D"/>
    <w:rsid w:val="00EB5B4A"/>
    <w:rsid w:val="00EB5BC7"/>
    <w:rsid w:val="00EB5CA7"/>
    <w:rsid w:val="00EB5D6E"/>
    <w:rsid w:val="00EB5DD1"/>
    <w:rsid w:val="00EB5DFE"/>
    <w:rsid w:val="00EB5F66"/>
    <w:rsid w:val="00EB626E"/>
    <w:rsid w:val="00EB62CA"/>
    <w:rsid w:val="00EB643E"/>
    <w:rsid w:val="00EB6474"/>
    <w:rsid w:val="00EB682A"/>
    <w:rsid w:val="00EB6D28"/>
    <w:rsid w:val="00EB6F85"/>
    <w:rsid w:val="00EB7002"/>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A59"/>
    <w:rsid w:val="00EC0BCF"/>
    <w:rsid w:val="00EC0C35"/>
    <w:rsid w:val="00EC0E30"/>
    <w:rsid w:val="00EC0EC4"/>
    <w:rsid w:val="00EC0F3A"/>
    <w:rsid w:val="00EC0F71"/>
    <w:rsid w:val="00EC0FF7"/>
    <w:rsid w:val="00EC10A2"/>
    <w:rsid w:val="00EC1193"/>
    <w:rsid w:val="00EC144C"/>
    <w:rsid w:val="00EC14AA"/>
    <w:rsid w:val="00EC16EC"/>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4A"/>
    <w:rsid w:val="00EC3F63"/>
    <w:rsid w:val="00EC4101"/>
    <w:rsid w:val="00EC43FB"/>
    <w:rsid w:val="00EC442B"/>
    <w:rsid w:val="00EC442E"/>
    <w:rsid w:val="00EC44AA"/>
    <w:rsid w:val="00EC4554"/>
    <w:rsid w:val="00EC4556"/>
    <w:rsid w:val="00EC456B"/>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1E"/>
    <w:rsid w:val="00EC67DE"/>
    <w:rsid w:val="00EC68ED"/>
    <w:rsid w:val="00EC68FC"/>
    <w:rsid w:val="00EC6BD8"/>
    <w:rsid w:val="00EC6C9F"/>
    <w:rsid w:val="00EC6DAB"/>
    <w:rsid w:val="00EC6E89"/>
    <w:rsid w:val="00EC6F4D"/>
    <w:rsid w:val="00EC7030"/>
    <w:rsid w:val="00EC70A1"/>
    <w:rsid w:val="00EC7209"/>
    <w:rsid w:val="00EC7522"/>
    <w:rsid w:val="00EC7739"/>
    <w:rsid w:val="00EC790D"/>
    <w:rsid w:val="00EC7931"/>
    <w:rsid w:val="00EC7A10"/>
    <w:rsid w:val="00EC7CAE"/>
    <w:rsid w:val="00EC7EFF"/>
    <w:rsid w:val="00EC7F91"/>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EC7"/>
    <w:rsid w:val="00ED1FD9"/>
    <w:rsid w:val="00ED21AC"/>
    <w:rsid w:val="00ED21D7"/>
    <w:rsid w:val="00ED2306"/>
    <w:rsid w:val="00ED248D"/>
    <w:rsid w:val="00ED2523"/>
    <w:rsid w:val="00ED262A"/>
    <w:rsid w:val="00ED2662"/>
    <w:rsid w:val="00ED288D"/>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D12"/>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36"/>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D55"/>
    <w:rsid w:val="00ED6E1A"/>
    <w:rsid w:val="00ED7003"/>
    <w:rsid w:val="00ED7293"/>
    <w:rsid w:val="00ED733C"/>
    <w:rsid w:val="00ED7368"/>
    <w:rsid w:val="00ED7640"/>
    <w:rsid w:val="00ED77D3"/>
    <w:rsid w:val="00ED7839"/>
    <w:rsid w:val="00ED787F"/>
    <w:rsid w:val="00ED7C70"/>
    <w:rsid w:val="00ED7D9A"/>
    <w:rsid w:val="00ED7E76"/>
    <w:rsid w:val="00EE0437"/>
    <w:rsid w:val="00EE044C"/>
    <w:rsid w:val="00EE0478"/>
    <w:rsid w:val="00EE04FC"/>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1C"/>
    <w:rsid w:val="00EE4A3A"/>
    <w:rsid w:val="00EE4B2C"/>
    <w:rsid w:val="00EE4C05"/>
    <w:rsid w:val="00EE4D8B"/>
    <w:rsid w:val="00EE4E7D"/>
    <w:rsid w:val="00EE4EF0"/>
    <w:rsid w:val="00EE4F29"/>
    <w:rsid w:val="00EE4F30"/>
    <w:rsid w:val="00EE50A5"/>
    <w:rsid w:val="00EE51E2"/>
    <w:rsid w:val="00EE52BB"/>
    <w:rsid w:val="00EE53DD"/>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9A1"/>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0FA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36"/>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821"/>
    <w:rsid w:val="00EF69DA"/>
    <w:rsid w:val="00EF6FB3"/>
    <w:rsid w:val="00EF72DC"/>
    <w:rsid w:val="00EF749D"/>
    <w:rsid w:val="00EF79E8"/>
    <w:rsid w:val="00EF7A65"/>
    <w:rsid w:val="00EF7B2B"/>
    <w:rsid w:val="00EF7BCB"/>
    <w:rsid w:val="00EF7CA3"/>
    <w:rsid w:val="00EF7E1B"/>
    <w:rsid w:val="00F00037"/>
    <w:rsid w:val="00F000C1"/>
    <w:rsid w:val="00F00243"/>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2ED"/>
    <w:rsid w:val="00F024D8"/>
    <w:rsid w:val="00F02655"/>
    <w:rsid w:val="00F028F6"/>
    <w:rsid w:val="00F02CE9"/>
    <w:rsid w:val="00F02D0E"/>
    <w:rsid w:val="00F02F4F"/>
    <w:rsid w:val="00F02F8A"/>
    <w:rsid w:val="00F02FDB"/>
    <w:rsid w:val="00F0325A"/>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6EDC"/>
    <w:rsid w:val="00F0709C"/>
    <w:rsid w:val="00F0710C"/>
    <w:rsid w:val="00F07157"/>
    <w:rsid w:val="00F07291"/>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953"/>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615"/>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04"/>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02"/>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18"/>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07"/>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7AB"/>
    <w:rsid w:val="00F30CAD"/>
    <w:rsid w:val="00F30CAE"/>
    <w:rsid w:val="00F31076"/>
    <w:rsid w:val="00F311E0"/>
    <w:rsid w:val="00F31262"/>
    <w:rsid w:val="00F312C5"/>
    <w:rsid w:val="00F31766"/>
    <w:rsid w:val="00F31B4D"/>
    <w:rsid w:val="00F31BEF"/>
    <w:rsid w:val="00F31D2B"/>
    <w:rsid w:val="00F32181"/>
    <w:rsid w:val="00F321F4"/>
    <w:rsid w:val="00F32499"/>
    <w:rsid w:val="00F32776"/>
    <w:rsid w:val="00F32797"/>
    <w:rsid w:val="00F32980"/>
    <w:rsid w:val="00F32E9B"/>
    <w:rsid w:val="00F32EAC"/>
    <w:rsid w:val="00F32F85"/>
    <w:rsid w:val="00F32FC0"/>
    <w:rsid w:val="00F33077"/>
    <w:rsid w:val="00F330E6"/>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106"/>
    <w:rsid w:val="00F35136"/>
    <w:rsid w:val="00F35344"/>
    <w:rsid w:val="00F3539F"/>
    <w:rsid w:val="00F35417"/>
    <w:rsid w:val="00F354CB"/>
    <w:rsid w:val="00F35B65"/>
    <w:rsid w:val="00F35C2A"/>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15"/>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0D0C"/>
    <w:rsid w:val="00F41264"/>
    <w:rsid w:val="00F413C9"/>
    <w:rsid w:val="00F4150A"/>
    <w:rsid w:val="00F41671"/>
    <w:rsid w:val="00F418A0"/>
    <w:rsid w:val="00F41915"/>
    <w:rsid w:val="00F41971"/>
    <w:rsid w:val="00F41BAD"/>
    <w:rsid w:val="00F41CCB"/>
    <w:rsid w:val="00F420CA"/>
    <w:rsid w:val="00F421B4"/>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B92"/>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502"/>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5F4"/>
    <w:rsid w:val="00F47712"/>
    <w:rsid w:val="00F47900"/>
    <w:rsid w:val="00F47A11"/>
    <w:rsid w:val="00F47A2E"/>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032"/>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5DBD"/>
    <w:rsid w:val="00F561F5"/>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40"/>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9FE"/>
    <w:rsid w:val="00F64D08"/>
    <w:rsid w:val="00F64E69"/>
    <w:rsid w:val="00F64EE1"/>
    <w:rsid w:val="00F64F60"/>
    <w:rsid w:val="00F65273"/>
    <w:rsid w:val="00F65330"/>
    <w:rsid w:val="00F653FF"/>
    <w:rsid w:val="00F654F6"/>
    <w:rsid w:val="00F65567"/>
    <w:rsid w:val="00F65726"/>
    <w:rsid w:val="00F6576E"/>
    <w:rsid w:val="00F6590C"/>
    <w:rsid w:val="00F65988"/>
    <w:rsid w:val="00F65B0B"/>
    <w:rsid w:val="00F65B24"/>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2F90"/>
    <w:rsid w:val="00F73017"/>
    <w:rsid w:val="00F730D9"/>
    <w:rsid w:val="00F73385"/>
    <w:rsid w:val="00F73443"/>
    <w:rsid w:val="00F734D2"/>
    <w:rsid w:val="00F736BA"/>
    <w:rsid w:val="00F7376C"/>
    <w:rsid w:val="00F737DC"/>
    <w:rsid w:val="00F73BE0"/>
    <w:rsid w:val="00F73C02"/>
    <w:rsid w:val="00F73CBA"/>
    <w:rsid w:val="00F73D26"/>
    <w:rsid w:val="00F73DAB"/>
    <w:rsid w:val="00F7404A"/>
    <w:rsid w:val="00F74260"/>
    <w:rsid w:val="00F74318"/>
    <w:rsid w:val="00F7436D"/>
    <w:rsid w:val="00F7440A"/>
    <w:rsid w:val="00F7445A"/>
    <w:rsid w:val="00F747A8"/>
    <w:rsid w:val="00F74806"/>
    <w:rsid w:val="00F74851"/>
    <w:rsid w:val="00F74BA3"/>
    <w:rsid w:val="00F74C2B"/>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2C"/>
    <w:rsid w:val="00F7703B"/>
    <w:rsid w:val="00F770E5"/>
    <w:rsid w:val="00F771D0"/>
    <w:rsid w:val="00F771E9"/>
    <w:rsid w:val="00F77207"/>
    <w:rsid w:val="00F7722B"/>
    <w:rsid w:val="00F77243"/>
    <w:rsid w:val="00F7736B"/>
    <w:rsid w:val="00F77592"/>
    <w:rsid w:val="00F7767F"/>
    <w:rsid w:val="00F777B9"/>
    <w:rsid w:val="00F77893"/>
    <w:rsid w:val="00F779D0"/>
    <w:rsid w:val="00F77D84"/>
    <w:rsid w:val="00F77D8E"/>
    <w:rsid w:val="00F77E4F"/>
    <w:rsid w:val="00F77FC6"/>
    <w:rsid w:val="00F8005F"/>
    <w:rsid w:val="00F8008F"/>
    <w:rsid w:val="00F800CA"/>
    <w:rsid w:val="00F801A8"/>
    <w:rsid w:val="00F8031E"/>
    <w:rsid w:val="00F804BB"/>
    <w:rsid w:val="00F80850"/>
    <w:rsid w:val="00F8091C"/>
    <w:rsid w:val="00F809F9"/>
    <w:rsid w:val="00F80C70"/>
    <w:rsid w:val="00F80F2F"/>
    <w:rsid w:val="00F80F4A"/>
    <w:rsid w:val="00F80FFD"/>
    <w:rsid w:val="00F81136"/>
    <w:rsid w:val="00F8113D"/>
    <w:rsid w:val="00F811D0"/>
    <w:rsid w:val="00F8140B"/>
    <w:rsid w:val="00F814DE"/>
    <w:rsid w:val="00F81536"/>
    <w:rsid w:val="00F815F6"/>
    <w:rsid w:val="00F816C9"/>
    <w:rsid w:val="00F81754"/>
    <w:rsid w:val="00F8178C"/>
    <w:rsid w:val="00F821C9"/>
    <w:rsid w:val="00F8237A"/>
    <w:rsid w:val="00F824AB"/>
    <w:rsid w:val="00F82559"/>
    <w:rsid w:val="00F82563"/>
    <w:rsid w:val="00F8298A"/>
    <w:rsid w:val="00F82AF4"/>
    <w:rsid w:val="00F82E3F"/>
    <w:rsid w:val="00F830A8"/>
    <w:rsid w:val="00F83240"/>
    <w:rsid w:val="00F83247"/>
    <w:rsid w:val="00F834B4"/>
    <w:rsid w:val="00F834CD"/>
    <w:rsid w:val="00F83540"/>
    <w:rsid w:val="00F835B7"/>
    <w:rsid w:val="00F835F0"/>
    <w:rsid w:val="00F8366F"/>
    <w:rsid w:val="00F8367A"/>
    <w:rsid w:val="00F836F9"/>
    <w:rsid w:val="00F8379A"/>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688"/>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0B9"/>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C8"/>
    <w:rsid w:val="00F91FE8"/>
    <w:rsid w:val="00F920C0"/>
    <w:rsid w:val="00F921E5"/>
    <w:rsid w:val="00F9233B"/>
    <w:rsid w:val="00F92472"/>
    <w:rsid w:val="00F92489"/>
    <w:rsid w:val="00F9257F"/>
    <w:rsid w:val="00F92693"/>
    <w:rsid w:val="00F92C6A"/>
    <w:rsid w:val="00F92D3E"/>
    <w:rsid w:val="00F92DF0"/>
    <w:rsid w:val="00F92E73"/>
    <w:rsid w:val="00F92FAF"/>
    <w:rsid w:val="00F93132"/>
    <w:rsid w:val="00F93256"/>
    <w:rsid w:val="00F9331F"/>
    <w:rsid w:val="00F93431"/>
    <w:rsid w:val="00F935E3"/>
    <w:rsid w:val="00F9366E"/>
    <w:rsid w:val="00F93854"/>
    <w:rsid w:val="00F9393B"/>
    <w:rsid w:val="00F9398C"/>
    <w:rsid w:val="00F93BC7"/>
    <w:rsid w:val="00F93BCC"/>
    <w:rsid w:val="00F93C48"/>
    <w:rsid w:val="00F93FA8"/>
    <w:rsid w:val="00F94034"/>
    <w:rsid w:val="00F94129"/>
    <w:rsid w:val="00F942B0"/>
    <w:rsid w:val="00F94335"/>
    <w:rsid w:val="00F9447D"/>
    <w:rsid w:val="00F94548"/>
    <w:rsid w:val="00F9455B"/>
    <w:rsid w:val="00F94636"/>
    <w:rsid w:val="00F9465E"/>
    <w:rsid w:val="00F947D7"/>
    <w:rsid w:val="00F947FF"/>
    <w:rsid w:val="00F94A4F"/>
    <w:rsid w:val="00F94A51"/>
    <w:rsid w:val="00F94A8C"/>
    <w:rsid w:val="00F94A94"/>
    <w:rsid w:val="00F94B1B"/>
    <w:rsid w:val="00F94D38"/>
    <w:rsid w:val="00F94E36"/>
    <w:rsid w:val="00F94E57"/>
    <w:rsid w:val="00F94F14"/>
    <w:rsid w:val="00F95083"/>
    <w:rsid w:val="00F950B9"/>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57D"/>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EA7"/>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C0"/>
    <w:rsid w:val="00FA1EF4"/>
    <w:rsid w:val="00FA1F05"/>
    <w:rsid w:val="00FA1F72"/>
    <w:rsid w:val="00FA2046"/>
    <w:rsid w:val="00FA20B3"/>
    <w:rsid w:val="00FA2320"/>
    <w:rsid w:val="00FA2407"/>
    <w:rsid w:val="00FA268E"/>
    <w:rsid w:val="00FA2B20"/>
    <w:rsid w:val="00FA2B7A"/>
    <w:rsid w:val="00FA2D74"/>
    <w:rsid w:val="00FA2FE4"/>
    <w:rsid w:val="00FA30AF"/>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5EFE"/>
    <w:rsid w:val="00FA60EF"/>
    <w:rsid w:val="00FA6177"/>
    <w:rsid w:val="00FA6264"/>
    <w:rsid w:val="00FA6A83"/>
    <w:rsid w:val="00FA6B38"/>
    <w:rsid w:val="00FA6C3F"/>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047"/>
    <w:rsid w:val="00FB116F"/>
    <w:rsid w:val="00FB1281"/>
    <w:rsid w:val="00FB1505"/>
    <w:rsid w:val="00FB16A7"/>
    <w:rsid w:val="00FB1860"/>
    <w:rsid w:val="00FB1865"/>
    <w:rsid w:val="00FB1920"/>
    <w:rsid w:val="00FB1BFD"/>
    <w:rsid w:val="00FB1CA3"/>
    <w:rsid w:val="00FB1D8D"/>
    <w:rsid w:val="00FB1F43"/>
    <w:rsid w:val="00FB1FC8"/>
    <w:rsid w:val="00FB2031"/>
    <w:rsid w:val="00FB20C6"/>
    <w:rsid w:val="00FB2307"/>
    <w:rsid w:val="00FB2335"/>
    <w:rsid w:val="00FB241E"/>
    <w:rsid w:val="00FB27BA"/>
    <w:rsid w:val="00FB28A8"/>
    <w:rsid w:val="00FB28F7"/>
    <w:rsid w:val="00FB295E"/>
    <w:rsid w:val="00FB2B2F"/>
    <w:rsid w:val="00FB2F31"/>
    <w:rsid w:val="00FB2F84"/>
    <w:rsid w:val="00FB2FBE"/>
    <w:rsid w:val="00FB3133"/>
    <w:rsid w:val="00FB3330"/>
    <w:rsid w:val="00FB3509"/>
    <w:rsid w:val="00FB3539"/>
    <w:rsid w:val="00FB354A"/>
    <w:rsid w:val="00FB360E"/>
    <w:rsid w:val="00FB3876"/>
    <w:rsid w:val="00FB38A1"/>
    <w:rsid w:val="00FB393C"/>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EFA"/>
    <w:rsid w:val="00FB4F76"/>
    <w:rsid w:val="00FB5350"/>
    <w:rsid w:val="00FB54CB"/>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149"/>
    <w:rsid w:val="00FC042C"/>
    <w:rsid w:val="00FC053D"/>
    <w:rsid w:val="00FC05BE"/>
    <w:rsid w:val="00FC0667"/>
    <w:rsid w:val="00FC077A"/>
    <w:rsid w:val="00FC087F"/>
    <w:rsid w:val="00FC0A6F"/>
    <w:rsid w:val="00FC0AD7"/>
    <w:rsid w:val="00FC0C6E"/>
    <w:rsid w:val="00FC0CC6"/>
    <w:rsid w:val="00FC0D74"/>
    <w:rsid w:val="00FC0E0E"/>
    <w:rsid w:val="00FC0E2E"/>
    <w:rsid w:val="00FC0FBC"/>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517"/>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9D"/>
    <w:rsid w:val="00FC64C9"/>
    <w:rsid w:val="00FC66CB"/>
    <w:rsid w:val="00FC6738"/>
    <w:rsid w:val="00FC6830"/>
    <w:rsid w:val="00FC685D"/>
    <w:rsid w:val="00FC6AB5"/>
    <w:rsid w:val="00FC6E9A"/>
    <w:rsid w:val="00FC6EBB"/>
    <w:rsid w:val="00FC7113"/>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6D5"/>
    <w:rsid w:val="00FD1966"/>
    <w:rsid w:val="00FD1B64"/>
    <w:rsid w:val="00FD1C20"/>
    <w:rsid w:val="00FD1E94"/>
    <w:rsid w:val="00FD1FB5"/>
    <w:rsid w:val="00FD2311"/>
    <w:rsid w:val="00FD235D"/>
    <w:rsid w:val="00FD2377"/>
    <w:rsid w:val="00FD23B3"/>
    <w:rsid w:val="00FD255A"/>
    <w:rsid w:val="00FD2657"/>
    <w:rsid w:val="00FD2807"/>
    <w:rsid w:val="00FD28F4"/>
    <w:rsid w:val="00FD2960"/>
    <w:rsid w:val="00FD2979"/>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4FD"/>
    <w:rsid w:val="00FD65A2"/>
    <w:rsid w:val="00FD665C"/>
    <w:rsid w:val="00FD6689"/>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231"/>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73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16"/>
    <w:rsid w:val="00FE46BE"/>
    <w:rsid w:val="00FE4997"/>
    <w:rsid w:val="00FE4AE9"/>
    <w:rsid w:val="00FE4B84"/>
    <w:rsid w:val="00FE4BD8"/>
    <w:rsid w:val="00FE4D58"/>
    <w:rsid w:val="00FE5088"/>
    <w:rsid w:val="00FE50FA"/>
    <w:rsid w:val="00FE5121"/>
    <w:rsid w:val="00FE512C"/>
    <w:rsid w:val="00FE520E"/>
    <w:rsid w:val="00FE55B3"/>
    <w:rsid w:val="00FE55E8"/>
    <w:rsid w:val="00FE571D"/>
    <w:rsid w:val="00FE57BD"/>
    <w:rsid w:val="00FE5D6E"/>
    <w:rsid w:val="00FE5F7B"/>
    <w:rsid w:val="00FE6162"/>
    <w:rsid w:val="00FE6528"/>
    <w:rsid w:val="00FE6539"/>
    <w:rsid w:val="00FE6561"/>
    <w:rsid w:val="00FE656F"/>
    <w:rsid w:val="00FE659D"/>
    <w:rsid w:val="00FE697F"/>
    <w:rsid w:val="00FE6BA7"/>
    <w:rsid w:val="00FE6BF2"/>
    <w:rsid w:val="00FE712C"/>
    <w:rsid w:val="00FE72B0"/>
    <w:rsid w:val="00FE73B7"/>
    <w:rsid w:val="00FE749B"/>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86A"/>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B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455"/>
    <w:rsid w:val="00FF65A6"/>
    <w:rsid w:val="00FF6690"/>
    <w:rsid w:val="00FF66A1"/>
    <w:rsid w:val="00FF66EB"/>
    <w:rsid w:val="00FF6D21"/>
    <w:rsid w:val="00FF6ED2"/>
    <w:rsid w:val="00FF7078"/>
    <w:rsid w:val="00FF70A5"/>
    <w:rsid w:val="00FF70CD"/>
    <w:rsid w:val="00FF721E"/>
    <w:rsid w:val="00FF7281"/>
    <w:rsid w:val="00FF729C"/>
    <w:rsid w:val="00FF75A1"/>
    <w:rsid w:val="00FF75C1"/>
    <w:rsid w:val="00FF7617"/>
    <w:rsid w:val="00FF77DE"/>
    <w:rsid w:val="00FF798B"/>
    <w:rsid w:val="00FF7A06"/>
    <w:rsid w:val="00FF7AE5"/>
    <w:rsid w:val="02EB5BA4"/>
    <w:rsid w:val="031B04FB"/>
    <w:rsid w:val="04641871"/>
    <w:rsid w:val="05440029"/>
    <w:rsid w:val="05D70087"/>
    <w:rsid w:val="062F0886"/>
    <w:rsid w:val="065C0887"/>
    <w:rsid w:val="069A0A43"/>
    <w:rsid w:val="0704774F"/>
    <w:rsid w:val="07ED553A"/>
    <w:rsid w:val="083D20AF"/>
    <w:rsid w:val="091C454A"/>
    <w:rsid w:val="09714A68"/>
    <w:rsid w:val="09CC5667"/>
    <w:rsid w:val="0AC35C89"/>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214837"/>
    <w:rsid w:val="16376C2F"/>
    <w:rsid w:val="164B3D96"/>
    <w:rsid w:val="168B6B16"/>
    <w:rsid w:val="16910651"/>
    <w:rsid w:val="16E847A1"/>
    <w:rsid w:val="16F360B1"/>
    <w:rsid w:val="175134E1"/>
    <w:rsid w:val="18952B20"/>
    <w:rsid w:val="19190E77"/>
    <w:rsid w:val="1B38719D"/>
    <w:rsid w:val="1B4B6F31"/>
    <w:rsid w:val="1B551B2C"/>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6844655"/>
    <w:rsid w:val="270326B8"/>
    <w:rsid w:val="27252267"/>
    <w:rsid w:val="279965DE"/>
    <w:rsid w:val="285D2AE7"/>
    <w:rsid w:val="28ED5632"/>
    <w:rsid w:val="2AF248F3"/>
    <w:rsid w:val="2B3A0BA0"/>
    <w:rsid w:val="2D350DED"/>
    <w:rsid w:val="2DC338C6"/>
    <w:rsid w:val="2DE9502A"/>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1F099A"/>
    <w:rsid w:val="3B252D9E"/>
    <w:rsid w:val="3DC3033A"/>
    <w:rsid w:val="3DD51F11"/>
    <w:rsid w:val="3E5F3982"/>
    <w:rsid w:val="3E634812"/>
    <w:rsid w:val="3F355315"/>
    <w:rsid w:val="3FA072AB"/>
    <w:rsid w:val="3FA51F24"/>
    <w:rsid w:val="3FC83C1F"/>
    <w:rsid w:val="405E49D3"/>
    <w:rsid w:val="41751836"/>
    <w:rsid w:val="417C69C4"/>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58F08D5"/>
    <w:rsid w:val="460B1186"/>
    <w:rsid w:val="461C732E"/>
    <w:rsid w:val="46622643"/>
    <w:rsid w:val="47097514"/>
    <w:rsid w:val="47DB1C35"/>
    <w:rsid w:val="484D3D9D"/>
    <w:rsid w:val="485B7385"/>
    <w:rsid w:val="48666867"/>
    <w:rsid w:val="48E5223D"/>
    <w:rsid w:val="48E97F66"/>
    <w:rsid w:val="491461F8"/>
    <w:rsid w:val="49230F18"/>
    <w:rsid w:val="49535922"/>
    <w:rsid w:val="49821711"/>
    <w:rsid w:val="499F2AEF"/>
    <w:rsid w:val="49D16134"/>
    <w:rsid w:val="49E73210"/>
    <w:rsid w:val="49F013ED"/>
    <w:rsid w:val="4A3B304E"/>
    <w:rsid w:val="4B755653"/>
    <w:rsid w:val="4B9D3D37"/>
    <w:rsid w:val="4C66437A"/>
    <w:rsid w:val="4C6C6188"/>
    <w:rsid w:val="4D4C63CA"/>
    <w:rsid w:val="4D774B99"/>
    <w:rsid w:val="4D7B4010"/>
    <w:rsid w:val="4DDE62FD"/>
    <w:rsid w:val="4DF73324"/>
    <w:rsid w:val="4E111E00"/>
    <w:rsid w:val="4E81775A"/>
    <w:rsid w:val="4E9F3614"/>
    <w:rsid w:val="4ECD6FDE"/>
    <w:rsid w:val="4ED44471"/>
    <w:rsid w:val="4EF41C33"/>
    <w:rsid w:val="4F0D2DB3"/>
    <w:rsid w:val="4F2662D9"/>
    <w:rsid w:val="4FA540E4"/>
    <w:rsid w:val="500927CF"/>
    <w:rsid w:val="500E43C4"/>
    <w:rsid w:val="5025082A"/>
    <w:rsid w:val="505F666F"/>
    <w:rsid w:val="50731324"/>
    <w:rsid w:val="5080258E"/>
    <w:rsid w:val="50D93DBB"/>
    <w:rsid w:val="510871FE"/>
    <w:rsid w:val="51362EA4"/>
    <w:rsid w:val="51477516"/>
    <w:rsid w:val="51ED073D"/>
    <w:rsid w:val="526E4D11"/>
    <w:rsid w:val="53A75060"/>
    <w:rsid w:val="540903AF"/>
    <w:rsid w:val="540B32CF"/>
    <w:rsid w:val="54185DD3"/>
    <w:rsid w:val="5539287C"/>
    <w:rsid w:val="55F724FC"/>
    <w:rsid w:val="57800E4C"/>
    <w:rsid w:val="57DC16CF"/>
    <w:rsid w:val="59236FF9"/>
    <w:rsid w:val="59A3222C"/>
    <w:rsid w:val="59B91AA4"/>
    <w:rsid w:val="5A352D3D"/>
    <w:rsid w:val="5A617B96"/>
    <w:rsid w:val="5A937D14"/>
    <w:rsid w:val="5ABB5077"/>
    <w:rsid w:val="5B07331A"/>
    <w:rsid w:val="5BAF3429"/>
    <w:rsid w:val="5BB62662"/>
    <w:rsid w:val="5C233166"/>
    <w:rsid w:val="5C813C19"/>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7C943C9"/>
    <w:rsid w:val="68335841"/>
    <w:rsid w:val="68407B91"/>
    <w:rsid w:val="68F52474"/>
    <w:rsid w:val="68FB3C8B"/>
    <w:rsid w:val="69334C51"/>
    <w:rsid w:val="69944BFE"/>
    <w:rsid w:val="69E465C8"/>
    <w:rsid w:val="6A404F0B"/>
    <w:rsid w:val="6A895F24"/>
    <w:rsid w:val="6A934FE2"/>
    <w:rsid w:val="6AB23959"/>
    <w:rsid w:val="6ADC65C6"/>
    <w:rsid w:val="6B0D2246"/>
    <w:rsid w:val="6BDB010B"/>
    <w:rsid w:val="6BF23AD4"/>
    <w:rsid w:val="6D555CB6"/>
    <w:rsid w:val="6D772968"/>
    <w:rsid w:val="6DC12469"/>
    <w:rsid w:val="6E232685"/>
    <w:rsid w:val="6E23645E"/>
    <w:rsid w:val="6E2E0294"/>
    <w:rsid w:val="6ED76AAA"/>
    <w:rsid w:val="6F480EE2"/>
    <w:rsid w:val="704500BD"/>
    <w:rsid w:val="708D5E67"/>
    <w:rsid w:val="709A68BA"/>
    <w:rsid w:val="730D3EE9"/>
    <w:rsid w:val="739C2398"/>
    <w:rsid w:val="73D76EA6"/>
    <w:rsid w:val="75024CB1"/>
    <w:rsid w:val="75633909"/>
    <w:rsid w:val="76BD2218"/>
    <w:rsid w:val="76D11734"/>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6F230B"/>
  <w15:docId w15:val="{6C9D79A9-28A6-4388-9AC3-BEA9E985C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Malgun Gothic"/>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utoRedefine/>
    <w:qFormat/>
    <w:pPr>
      <w:spacing w:after="180" w:line="259" w:lineRule="auto"/>
      <w:jc w:val="both"/>
    </w:pPr>
    <w:rPr>
      <w:rFonts w:ascii="Times New Roman" w:eastAsia="Batang" w:hAnsi="Times New Roman" w:cs="Times New Roman"/>
      <w:lang w:val="en-GB" w:eastAsia="en-US"/>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autoRedefine/>
    <w:qFormat/>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autoRedefine/>
    <w:qFormat/>
    <w:pPr>
      <w:outlineLvl w:val="3"/>
    </w:pPr>
    <w:rPr>
      <w:sz w:val="24"/>
    </w:rPr>
  </w:style>
  <w:style w:type="paragraph" w:styleId="Heading5">
    <w:name w:val="heading 5"/>
    <w:basedOn w:val="Heading4"/>
    <w:next w:val="Normal"/>
    <w:link w:val="Heading5Char"/>
    <w:autoRedefine/>
    <w:qFormat/>
    <w:pPr>
      <w:outlineLvl w:val="4"/>
    </w:pPr>
    <w:rPr>
      <w:sz w:val="22"/>
    </w:rPr>
  </w:style>
  <w:style w:type="paragraph" w:styleId="Heading6">
    <w:name w:val="heading 6"/>
    <w:basedOn w:val="Normal"/>
    <w:next w:val="Normal"/>
    <w:autoRedefine/>
    <w:qFormat/>
    <w:pPr>
      <w:widowControl w:val="0"/>
      <w:tabs>
        <w:tab w:val="left" w:pos="360"/>
        <w:tab w:val="left" w:pos="926"/>
      </w:tabs>
      <w:outlineLvl w:val="5"/>
    </w:pPr>
    <w:rPr>
      <w:lang w:val="sv-SE" w:eastAsia="sv-SE"/>
    </w:rPr>
  </w:style>
  <w:style w:type="paragraph" w:styleId="Heading7">
    <w:name w:val="heading 7"/>
    <w:basedOn w:val="Normal"/>
    <w:next w:val="Normal"/>
    <w:autoRedefine/>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autoRedefine/>
    <w:qFormat/>
    <w:pPr>
      <w:tabs>
        <w:tab w:val="left" w:pos="360"/>
        <w:tab w:val="left" w:pos="926"/>
      </w:tabs>
      <w:outlineLvl w:val="7"/>
    </w:pPr>
  </w:style>
  <w:style w:type="paragraph" w:styleId="Heading9">
    <w:name w:val="heading 9"/>
    <w:basedOn w:val="Heading8"/>
    <w:next w:val="Normal"/>
    <w:autoRedefine/>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autoRedefine/>
    <w:semiHidden/>
    <w:qFormat/>
    <w:pPr>
      <w:ind w:left="2268" w:hanging="2268"/>
    </w:pPr>
  </w:style>
  <w:style w:type="paragraph" w:styleId="TOC6">
    <w:name w:val="toc 6"/>
    <w:basedOn w:val="TOC5"/>
    <w:next w:val="Normal"/>
    <w:autoRedefine/>
    <w:semiHidden/>
    <w:qFormat/>
    <w:pPr>
      <w:numPr>
        <w:numId w:val="1"/>
      </w:numPr>
      <w:tabs>
        <w:tab w:val="left" w:pos="360"/>
      </w:tabs>
      <w:ind w:left="1701" w:hanging="1701"/>
    </w:pPr>
  </w:style>
  <w:style w:type="paragraph" w:styleId="TOC5">
    <w:name w:val="toc 5"/>
    <w:basedOn w:val="TOC4"/>
    <w:next w:val="Normal"/>
    <w:autoRedefine/>
    <w:semiHidden/>
    <w:qFormat/>
    <w:pPr>
      <w:ind w:left="1701" w:hanging="1701"/>
    </w:pPr>
  </w:style>
  <w:style w:type="paragraph" w:styleId="TOC4">
    <w:name w:val="toc 4"/>
    <w:basedOn w:val="TOC3"/>
    <w:next w:val="Normal"/>
    <w:autoRedefine/>
    <w:semiHidden/>
    <w:qFormat/>
    <w:pPr>
      <w:ind w:left="1418" w:hanging="1418"/>
    </w:pPr>
  </w:style>
  <w:style w:type="paragraph" w:styleId="TOC3">
    <w:name w:val="toc 3"/>
    <w:basedOn w:val="TOC2"/>
    <w:next w:val="Normal"/>
    <w:autoRedefine/>
    <w:uiPriority w:val="39"/>
    <w:qFormat/>
    <w:pPr>
      <w:ind w:left="1134" w:hanging="1134"/>
    </w:pPr>
  </w:style>
  <w:style w:type="paragraph" w:styleId="TOC2">
    <w:name w:val="toc 2"/>
    <w:basedOn w:val="TOC1"/>
    <w:next w:val="Normal"/>
    <w:autoRedefine/>
    <w:uiPriority w:val="39"/>
    <w:qFormat/>
    <w:pPr>
      <w:keepNext w:val="0"/>
      <w:spacing w:before="0"/>
      <w:ind w:left="851" w:hanging="851"/>
    </w:pPr>
    <w:rPr>
      <w:sz w:val="20"/>
    </w:rPr>
  </w:style>
  <w:style w:type="paragraph" w:styleId="TOC1">
    <w:name w:val="toc 1"/>
    <w:basedOn w:val="Normal"/>
    <w:next w:val="Normal"/>
    <w:autoRedefine/>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autoRedefine/>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autoRedefine/>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autoRedefine/>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autoRedefine/>
    <w:unhideWhenUsed/>
    <w:qFormat/>
    <w:pPr>
      <w:overflowPunct w:val="0"/>
      <w:spacing w:after="120"/>
    </w:pPr>
    <w:rPr>
      <w:rFonts w:ascii="Arial" w:hAnsi="Arial"/>
      <w:lang w:val="en-US" w:eastAsia="zh-CN"/>
    </w:rPr>
  </w:style>
  <w:style w:type="paragraph" w:styleId="PlainText">
    <w:name w:val="Plain Text"/>
    <w:basedOn w:val="Normal"/>
    <w:link w:val="PlainTextChar"/>
    <w:autoRedefine/>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autoRedefine/>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autoRedefine/>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autoRedefine/>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autoRedefine/>
    <w:qFormat/>
    <w:rPr>
      <w:b/>
      <w:bCs/>
    </w:rPr>
  </w:style>
  <w:style w:type="table" w:styleId="TableGrid">
    <w:name w:val="Table Grid"/>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autoRedefine/>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autoRedefine/>
    <w:qFormat/>
    <w:rPr>
      <w:sz w:val="16"/>
      <w:szCs w:val="16"/>
    </w:rPr>
  </w:style>
  <w:style w:type="character" w:styleId="FootnoteReference">
    <w:name w:val="footnote reference"/>
    <w:basedOn w:val="DefaultParagraphFont"/>
    <w:autoRedefine/>
    <w:uiPriority w:val="99"/>
    <w:unhideWhenUsed/>
    <w:qFormat/>
    <w:rPr>
      <w:vertAlign w:val="superscript"/>
    </w:rPr>
  </w:style>
  <w:style w:type="character" w:customStyle="1" w:styleId="ZGSM">
    <w:name w:val="ZGSM"/>
    <w:qFormat/>
  </w:style>
  <w:style w:type="character" w:customStyle="1" w:styleId="HeaderChar">
    <w:name w:val="Header Char"/>
    <w:link w:val="Header"/>
    <w:autoRedefine/>
    <w:qFormat/>
    <w:rPr>
      <w:rFonts w:ascii="Segoe UI" w:hAnsi="Segoe UI" w:cs="Segoe UI"/>
      <w:sz w:val="18"/>
      <w:szCs w:val="18"/>
      <w:lang w:eastAsia="en-US"/>
    </w:rPr>
  </w:style>
  <w:style w:type="character" w:customStyle="1" w:styleId="InternetLink">
    <w:name w:val="Internet Link"/>
    <w:autoRedefine/>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autoRedefine/>
    <w:qFormat/>
    <w:rPr>
      <w:rFonts w:ascii="Arial" w:eastAsia="Batang" w:hAnsi="Arial"/>
      <w:sz w:val="36"/>
      <w:lang w:val="en-GB" w:eastAsia="en-US"/>
    </w:rPr>
  </w:style>
  <w:style w:type="character" w:customStyle="1" w:styleId="Heading3Char">
    <w:name w:val="Heading 3 Char"/>
    <w:link w:val="Heading3"/>
    <w:qFormat/>
    <w:rPr>
      <w:rFonts w:ascii="Arial" w:eastAsia="Batang" w:hAnsi="Arial" w:cs="Times New Roman"/>
      <w:sz w:val="28"/>
      <w:lang w:val="en-US" w:eastAsia="en-US"/>
    </w:rPr>
  </w:style>
  <w:style w:type="character" w:customStyle="1" w:styleId="ListParagraphChar">
    <w:name w:val="List Paragraph Char"/>
    <w:link w:val="ListParagraph"/>
    <w:uiPriority w:val="34"/>
    <w:qFormat/>
    <w:locked/>
    <w:rPr>
      <w:rFonts w:ascii="Times" w:eastAsia="SimSun" w:hAnsi="Times" w:cs="Times"/>
      <w:sz w:val="22"/>
      <w:szCs w:val="24"/>
      <w:lang w:val="sv-SE" w:eastAsia="ja-JP"/>
    </w:rPr>
  </w:style>
  <w:style w:type="paragraph" w:styleId="ListParagraph">
    <w:name w:val="List Paragraph"/>
    <w:basedOn w:val="Normal"/>
    <w:link w:val="ListParagraphChar"/>
    <w:uiPriority w:val="34"/>
    <w:qFormat/>
    <w:pPr>
      <w:numPr>
        <w:numId w:val="4"/>
      </w:numPr>
      <w:spacing w:line="252" w:lineRule="auto"/>
      <w:contextualSpacing/>
    </w:pPr>
    <w:rPr>
      <w:rFonts w:ascii="Times" w:eastAsia="SimSun" w:hAnsi="Times" w:cs="Times"/>
      <w:sz w:val="22"/>
      <w:szCs w:val="24"/>
      <w:lang w:val="sv-SE" w:eastAsia="ja-JP"/>
    </w:rPr>
  </w:style>
  <w:style w:type="character" w:customStyle="1" w:styleId="CommentTextChar">
    <w:name w:val="Comment Text Char"/>
    <w:link w:val="CommentText"/>
    <w:autoRedefine/>
    <w:uiPriority w:val="99"/>
    <w:qFormat/>
    <w:rPr>
      <w:lang w:val="en-GB" w:eastAsia="en-US"/>
    </w:rPr>
  </w:style>
  <w:style w:type="character" w:customStyle="1" w:styleId="CommentSubjectChar">
    <w:name w:val="Comment Subject Char"/>
    <w:link w:val="CommentSubject"/>
    <w:autoRedefine/>
    <w:qFormat/>
    <w:rPr>
      <w:b/>
      <w:bCs/>
      <w:lang w:val="en-GB" w:eastAsia="en-US"/>
    </w:rPr>
  </w:style>
  <w:style w:type="character" w:customStyle="1" w:styleId="BodyTextChar">
    <w:name w:val="Body Text Char"/>
    <w:link w:val="BodyText"/>
    <w:autoRedefine/>
    <w:qFormat/>
    <w:rPr>
      <w:rFonts w:ascii="Arial" w:hAnsi="Arial"/>
      <w:b/>
      <w:sz w:val="18"/>
      <w:lang w:val="en-GB" w:eastAsia="ja-JP"/>
    </w:rPr>
  </w:style>
  <w:style w:type="character" w:customStyle="1" w:styleId="CaptionChar">
    <w:name w:val="Caption Char"/>
    <w:basedOn w:val="DefaultParagraphFont"/>
    <w:link w:val="Caption"/>
    <w:autoRedefine/>
    <w:qFormat/>
    <w:rPr>
      <w:rFonts w:ascii="Arial" w:hAnsi="Arial"/>
      <w:lang w:val="en-US" w:eastAsia="zh-CN"/>
    </w:rPr>
  </w:style>
  <w:style w:type="character" w:customStyle="1" w:styleId="Mention1">
    <w:name w:val="Mention1"/>
    <w:basedOn w:val="DefaultParagraphFont"/>
    <w:autoRedefine/>
    <w:uiPriority w:val="99"/>
    <w:unhideWhenUsed/>
    <w:qFormat/>
    <w:rPr>
      <w:color w:val="2B579A"/>
      <w:shd w:val="clear" w:color="auto" w:fill="E1DFDD"/>
    </w:rPr>
  </w:style>
  <w:style w:type="character" w:customStyle="1" w:styleId="TALCar">
    <w:name w:val="TAL Car"/>
    <w:link w:val="TAL"/>
    <w:autoRedefine/>
    <w:qFormat/>
    <w:locked/>
    <w:rPr>
      <w:rFonts w:ascii="Arial" w:hAnsi="Arial"/>
      <w:sz w:val="18"/>
      <w:lang w:val="en-GB" w:eastAsia="en-US"/>
    </w:rPr>
  </w:style>
  <w:style w:type="paragraph" w:customStyle="1" w:styleId="TAL">
    <w:name w:val="TAL"/>
    <w:basedOn w:val="Normal"/>
    <w:link w:val="TALCar"/>
    <w:autoRedefine/>
    <w:qFormat/>
    <w:pPr>
      <w:keepNext/>
      <w:keepLines/>
      <w:spacing w:after="0"/>
    </w:pPr>
    <w:rPr>
      <w:rFonts w:ascii="Arial" w:hAnsi="Arial"/>
      <w:sz w:val="18"/>
    </w:rPr>
  </w:style>
  <w:style w:type="character" w:customStyle="1" w:styleId="Char">
    <w:name w:val="题注 Char"/>
    <w:autoRedefine/>
    <w:uiPriority w:val="99"/>
    <w:qFormat/>
    <w:locked/>
    <w:rPr>
      <w:rFonts w:asciiTheme="minorHAnsi" w:eastAsiaTheme="minorHAnsi" w:hAnsiTheme="minorHAnsi" w:cstheme="minorBidi"/>
      <w:b/>
      <w:sz w:val="22"/>
      <w:szCs w:val="22"/>
      <w:lang w:val="en-US"/>
    </w:rPr>
  </w:style>
  <w:style w:type="character" w:customStyle="1" w:styleId="THChar">
    <w:name w:val="TH Char"/>
    <w:link w:val="TH"/>
    <w:autoRedefine/>
    <w:qFormat/>
    <w:rPr>
      <w:rFonts w:ascii="Arial" w:hAnsi="Arial"/>
      <w:b/>
      <w:lang w:val="en-GB" w:eastAsia="en-US"/>
    </w:rPr>
  </w:style>
  <w:style w:type="paragraph" w:customStyle="1" w:styleId="TH">
    <w:name w:val="TH"/>
    <w:basedOn w:val="Normal"/>
    <w:link w:val="THChar"/>
    <w:autoRedefine/>
    <w:qFormat/>
    <w:pPr>
      <w:keepNext/>
      <w:keepLines/>
      <w:spacing w:before="60"/>
      <w:jc w:val="center"/>
    </w:pPr>
    <w:rPr>
      <w:rFonts w:ascii="Arial" w:hAnsi="Arial"/>
      <w:b/>
    </w:rPr>
  </w:style>
  <w:style w:type="character" w:customStyle="1" w:styleId="Char1">
    <w:name w:val="题注 Char1"/>
    <w:autoRedefine/>
    <w:qFormat/>
    <w:rPr>
      <w:lang w:val="en-GB" w:eastAsia="en-US" w:bidi="ar-SA"/>
    </w:rPr>
  </w:style>
  <w:style w:type="character" w:customStyle="1" w:styleId="ListLabel1">
    <w:name w:val="ListLabel 1"/>
    <w:autoRedefine/>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autoRedefine/>
    <w:qFormat/>
    <w:rPr>
      <w:rFonts w:eastAsia="Times New Roman" w:cs="Times New Roman"/>
      <w:b/>
      <w:sz w:val="20"/>
    </w:rPr>
  </w:style>
  <w:style w:type="character" w:customStyle="1" w:styleId="ListLabel5">
    <w:name w:val="ListLabel 5"/>
    <w:autoRedefine/>
    <w:qFormat/>
    <w:rPr>
      <w:rFonts w:cs="Courier New"/>
      <w:b/>
      <w:sz w:val="20"/>
    </w:rPr>
  </w:style>
  <w:style w:type="character" w:customStyle="1" w:styleId="ListLabel6">
    <w:name w:val="ListLabel 6"/>
    <w:autoRedefine/>
    <w:qFormat/>
    <w:rPr>
      <w:rFonts w:cs="Courier New"/>
    </w:rPr>
  </w:style>
  <w:style w:type="character" w:customStyle="1" w:styleId="ListLabel7">
    <w:name w:val="ListLabel 7"/>
    <w:autoRedefine/>
    <w:qFormat/>
    <w:rPr>
      <w:rFonts w:cs="Courier New"/>
    </w:rPr>
  </w:style>
  <w:style w:type="character" w:customStyle="1" w:styleId="ListLabel8">
    <w:name w:val="ListLabel 8"/>
    <w:qFormat/>
    <w:rPr>
      <w:rFonts w:eastAsia="Calibri" w:cs="Calibri"/>
    </w:rPr>
  </w:style>
  <w:style w:type="character" w:customStyle="1" w:styleId="ListLabel9">
    <w:name w:val="ListLabel 9"/>
    <w:autoRedefine/>
    <w:qFormat/>
    <w:rPr>
      <w:rFonts w:cs="Courier New"/>
    </w:rPr>
  </w:style>
  <w:style w:type="character" w:customStyle="1" w:styleId="ListLabel10">
    <w:name w:val="ListLabel 10"/>
    <w:autoRedefine/>
    <w:qFormat/>
    <w:rPr>
      <w:rFonts w:cs="Courier New"/>
    </w:rPr>
  </w:style>
  <w:style w:type="character" w:customStyle="1" w:styleId="ListLabel11">
    <w:name w:val="ListLabel 11"/>
    <w:autoRedefine/>
    <w:qFormat/>
    <w:rPr>
      <w:rFonts w:cs="Courier New"/>
    </w:rPr>
  </w:style>
  <w:style w:type="character" w:customStyle="1" w:styleId="ListLabel12">
    <w:name w:val="ListLabel 12"/>
    <w:autoRedefine/>
    <w:qFormat/>
    <w:rPr>
      <w:rFonts w:cs="Courier New"/>
    </w:rPr>
  </w:style>
  <w:style w:type="character" w:customStyle="1" w:styleId="ListLabel13">
    <w:name w:val="ListLabel 13"/>
    <w:autoRedefine/>
    <w:qFormat/>
    <w:rPr>
      <w:rFonts w:cs="Courier New"/>
    </w:rPr>
  </w:style>
  <w:style w:type="character" w:customStyle="1" w:styleId="ListLabel14">
    <w:name w:val="ListLabel 14"/>
    <w:qFormat/>
    <w:rPr>
      <w:rFonts w:cs="Courier New"/>
    </w:rPr>
  </w:style>
  <w:style w:type="character" w:customStyle="1" w:styleId="ListLabel15">
    <w:name w:val="ListLabel 15"/>
    <w:autoRedefine/>
    <w:qFormat/>
    <w:rPr>
      <w:rFonts w:eastAsia="Times New Roman" w:cs="Times New Roman"/>
    </w:rPr>
  </w:style>
  <w:style w:type="character" w:customStyle="1" w:styleId="ListLabel16">
    <w:name w:val="ListLabel 16"/>
    <w:autoRedefine/>
    <w:qFormat/>
    <w:rPr>
      <w:rFonts w:cs="Courier New"/>
    </w:rPr>
  </w:style>
  <w:style w:type="character" w:customStyle="1" w:styleId="ListLabel17">
    <w:name w:val="ListLabel 17"/>
    <w:autoRedefine/>
    <w:qFormat/>
    <w:rPr>
      <w:rFonts w:cs="Courier New"/>
    </w:rPr>
  </w:style>
  <w:style w:type="character" w:customStyle="1" w:styleId="ListLabel18">
    <w:name w:val="ListLabel 18"/>
    <w:autoRedefine/>
    <w:qFormat/>
    <w:rPr>
      <w:rFonts w:cs="Courier New"/>
    </w:rPr>
  </w:style>
  <w:style w:type="character" w:customStyle="1" w:styleId="ListLabel19">
    <w:name w:val="ListLabel 19"/>
    <w:autoRedefine/>
    <w:qFormat/>
    <w:rPr>
      <w:rFonts w:cs="Courier New"/>
    </w:rPr>
  </w:style>
  <w:style w:type="character" w:customStyle="1" w:styleId="ListLabel20">
    <w:name w:val="ListLabel 20"/>
    <w:autoRedefine/>
    <w:qFormat/>
    <w:rPr>
      <w:rFonts w:cs="Courier New"/>
    </w:rPr>
  </w:style>
  <w:style w:type="character" w:customStyle="1" w:styleId="ListLabel21">
    <w:name w:val="ListLabel 21"/>
    <w:qFormat/>
    <w:rPr>
      <w:rFonts w:cs="Courier New"/>
    </w:rPr>
  </w:style>
  <w:style w:type="character" w:customStyle="1" w:styleId="ListLabel22">
    <w:name w:val="ListLabel 22"/>
    <w:autoRedefine/>
    <w:qFormat/>
    <w:rPr>
      <w:rFonts w:eastAsia="SimSun" w:cs="Times New Roman"/>
    </w:rPr>
  </w:style>
  <w:style w:type="character" w:customStyle="1" w:styleId="ListLabel23">
    <w:name w:val="ListLabel 23"/>
    <w:autoRedefine/>
    <w:qFormat/>
    <w:rPr>
      <w:rFonts w:eastAsia="SimSun" w:cs="Times New Roman"/>
    </w:rPr>
  </w:style>
  <w:style w:type="character" w:customStyle="1" w:styleId="ListLabel24">
    <w:name w:val="ListLabel 24"/>
    <w:autoRedefine/>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autoRedefine/>
    <w:qFormat/>
    <w:rPr>
      <w:rFonts w:eastAsia="Malgun Gothic" w:cs="Times New Roman"/>
    </w:rPr>
  </w:style>
  <w:style w:type="character" w:customStyle="1" w:styleId="ListLabel28">
    <w:name w:val="ListLabel 28"/>
    <w:autoRedefine/>
    <w:qFormat/>
    <w:rPr>
      <w:rFonts w:eastAsia="Malgun Gothic" w:cs="Times New Roman"/>
    </w:rPr>
  </w:style>
  <w:style w:type="character" w:customStyle="1" w:styleId="ListLabel29">
    <w:name w:val="ListLabel 29"/>
    <w:autoRedefine/>
    <w:qFormat/>
    <w:rPr>
      <w:rFonts w:cs="Courier New"/>
    </w:rPr>
  </w:style>
  <w:style w:type="character" w:customStyle="1" w:styleId="ListLabel30">
    <w:name w:val="ListLabel 30"/>
    <w:autoRedefine/>
    <w:qFormat/>
    <w:rPr>
      <w:rFonts w:cs="Courier New"/>
    </w:rPr>
  </w:style>
  <w:style w:type="character" w:customStyle="1" w:styleId="ListLabel31">
    <w:name w:val="ListLabel 31"/>
    <w:autoRedefine/>
    <w:qFormat/>
    <w:rPr>
      <w:rFonts w:cs="Courier New"/>
    </w:rPr>
  </w:style>
  <w:style w:type="character" w:customStyle="1" w:styleId="ListLabel32">
    <w:name w:val="ListLabel 32"/>
    <w:autoRedefine/>
    <w:qFormat/>
    <w:rPr>
      <w:rFonts w:cs="Courier New"/>
    </w:rPr>
  </w:style>
  <w:style w:type="character" w:customStyle="1" w:styleId="ListLabel33">
    <w:name w:val="ListLabel 33"/>
    <w:autoRedefine/>
    <w:qFormat/>
    <w:rPr>
      <w:rFonts w:cs="Courier New"/>
    </w:rPr>
  </w:style>
  <w:style w:type="character" w:customStyle="1" w:styleId="ListLabel34">
    <w:name w:val="ListLabel 34"/>
    <w:qFormat/>
    <w:rPr>
      <w:rFonts w:cs="Courier New"/>
    </w:rPr>
  </w:style>
  <w:style w:type="character" w:customStyle="1" w:styleId="ListLabel35">
    <w:name w:val="ListLabel 35"/>
    <w:autoRedefine/>
    <w:qFormat/>
    <w:rPr>
      <w:rFonts w:cs="Courier New"/>
    </w:rPr>
  </w:style>
  <w:style w:type="character" w:customStyle="1" w:styleId="ListLabel36">
    <w:name w:val="ListLabel 36"/>
    <w:autoRedefine/>
    <w:qFormat/>
    <w:rPr>
      <w:rFonts w:cs="Courier New"/>
    </w:rPr>
  </w:style>
  <w:style w:type="character" w:customStyle="1" w:styleId="ListLabel37">
    <w:name w:val="ListLabel 37"/>
    <w:autoRedefine/>
    <w:qFormat/>
    <w:rPr>
      <w:rFonts w:cs="Courier New"/>
    </w:rPr>
  </w:style>
  <w:style w:type="character" w:customStyle="1" w:styleId="ListLabel38">
    <w:name w:val="ListLabel 38"/>
    <w:autoRedefine/>
    <w:qFormat/>
    <w:rPr>
      <w:rFonts w:cs="Courier New"/>
    </w:rPr>
  </w:style>
  <w:style w:type="character" w:customStyle="1" w:styleId="ListLabel39">
    <w:name w:val="ListLabel 39"/>
    <w:autoRedefine/>
    <w:qFormat/>
    <w:rPr>
      <w:rFonts w:cs="Courier New"/>
    </w:rPr>
  </w:style>
  <w:style w:type="character" w:customStyle="1" w:styleId="ListLabel40">
    <w:name w:val="ListLabel 40"/>
    <w:autoRedefine/>
    <w:qFormat/>
    <w:rPr>
      <w:rFonts w:cs="Courier New"/>
    </w:rPr>
  </w:style>
  <w:style w:type="character" w:customStyle="1" w:styleId="ListLabel41">
    <w:name w:val="ListLabel 41"/>
    <w:autoRedefine/>
    <w:qFormat/>
    <w:rPr>
      <w:rFonts w:cs="Courier New"/>
    </w:rPr>
  </w:style>
  <w:style w:type="character" w:customStyle="1" w:styleId="ListLabel42">
    <w:name w:val="ListLabel 42"/>
    <w:autoRedefine/>
    <w:qFormat/>
    <w:rPr>
      <w:rFonts w:cs="Courier New"/>
    </w:rPr>
  </w:style>
  <w:style w:type="character" w:customStyle="1" w:styleId="ListLabel43">
    <w:name w:val="ListLabel 43"/>
    <w:autoRedefine/>
    <w:qFormat/>
    <w:rPr>
      <w:rFonts w:cs="Courier New"/>
    </w:rPr>
  </w:style>
  <w:style w:type="character" w:customStyle="1" w:styleId="ListLabel44">
    <w:name w:val="ListLabel 44"/>
    <w:autoRedefine/>
    <w:qFormat/>
    <w:rPr>
      <w:rFonts w:cs="Courier New"/>
    </w:rPr>
  </w:style>
  <w:style w:type="character" w:customStyle="1" w:styleId="ListLabel45">
    <w:name w:val="ListLabel 45"/>
    <w:autoRedefine/>
    <w:qFormat/>
    <w:rPr>
      <w:rFonts w:cs="Courier New"/>
    </w:rPr>
  </w:style>
  <w:style w:type="character" w:customStyle="1" w:styleId="ListLabel46">
    <w:name w:val="ListLabel 46"/>
    <w:autoRedefine/>
    <w:qFormat/>
    <w:rPr>
      <w:rFonts w:cs="Courier New"/>
    </w:rPr>
  </w:style>
  <w:style w:type="character" w:customStyle="1" w:styleId="ListLabel47">
    <w:name w:val="ListLabel 47"/>
    <w:autoRedefine/>
    <w:qFormat/>
    <w:rPr>
      <w:rFonts w:cs="Courier New"/>
    </w:rPr>
  </w:style>
  <w:style w:type="character" w:customStyle="1" w:styleId="ListLabel48">
    <w:name w:val="ListLabel 48"/>
    <w:autoRedefine/>
    <w:qFormat/>
    <w:rPr>
      <w:rFonts w:cs="Courier New"/>
    </w:rPr>
  </w:style>
  <w:style w:type="character" w:customStyle="1" w:styleId="ListLabel49">
    <w:name w:val="ListLabel 49"/>
    <w:autoRedefine/>
    <w:qFormat/>
    <w:rPr>
      <w:rFonts w:cs="Courier New"/>
    </w:rPr>
  </w:style>
  <w:style w:type="character" w:customStyle="1" w:styleId="ListLabel50">
    <w:name w:val="ListLabel 50"/>
    <w:autoRedefine/>
    <w:qFormat/>
    <w:rPr>
      <w:rFonts w:cs="Courier New"/>
    </w:rPr>
  </w:style>
  <w:style w:type="character" w:customStyle="1" w:styleId="ListLabel51">
    <w:name w:val="ListLabel 51"/>
    <w:autoRedefine/>
    <w:qFormat/>
    <w:rPr>
      <w:rFonts w:cs="Courier New"/>
    </w:rPr>
  </w:style>
  <w:style w:type="character" w:customStyle="1" w:styleId="ListLabel52">
    <w:name w:val="ListLabel 52"/>
    <w:autoRedefine/>
    <w:qFormat/>
    <w:rPr>
      <w:rFonts w:eastAsia="Times New Roman" w:cs="Times New Roman"/>
    </w:rPr>
  </w:style>
  <w:style w:type="character" w:customStyle="1" w:styleId="ListLabel53">
    <w:name w:val="ListLabel 53"/>
    <w:autoRedefine/>
    <w:qFormat/>
    <w:rPr>
      <w:rFonts w:cs="Courier New"/>
    </w:rPr>
  </w:style>
  <w:style w:type="character" w:customStyle="1" w:styleId="ListLabel54">
    <w:name w:val="ListLabel 54"/>
    <w:autoRedefine/>
    <w:qFormat/>
    <w:rPr>
      <w:rFonts w:cs="Courier New"/>
    </w:rPr>
  </w:style>
  <w:style w:type="character" w:customStyle="1" w:styleId="ListLabel55">
    <w:name w:val="ListLabel 55"/>
    <w:autoRedefine/>
    <w:qFormat/>
    <w:rPr>
      <w:rFonts w:cs="Courier New"/>
    </w:rPr>
  </w:style>
  <w:style w:type="character" w:customStyle="1" w:styleId="ListLabel56">
    <w:name w:val="ListLabel 56"/>
    <w:autoRedefine/>
    <w:qFormat/>
    <w:rPr>
      <w:b/>
      <w:sz w:val="18"/>
    </w:rPr>
  </w:style>
  <w:style w:type="character" w:customStyle="1" w:styleId="ListLabel57">
    <w:name w:val="ListLabel 57"/>
    <w:autoRedefine/>
    <w:qFormat/>
    <w:rPr>
      <w:rFonts w:cs="Courier New"/>
    </w:rPr>
  </w:style>
  <w:style w:type="character" w:customStyle="1" w:styleId="ListLabel58">
    <w:name w:val="ListLabel 58"/>
    <w:autoRedefine/>
    <w:qFormat/>
    <w:rPr>
      <w:rFonts w:cs="Courier New"/>
    </w:rPr>
  </w:style>
  <w:style w:type="character" w:customStyle="1" w:styleId="ListLabel59">
    <w:name w:val="ListLabel 59"/>
    <w:autoRedefine/>
    <w:qFormat/>
    <w:rPr>
      <w:rFonts w:cs="Courier New"/>
    </w:rPr>
  </w:style>
  <w:style w:type="character" w:customStyle="1" w:styleId="ListLabel60">
    <w:name w:val="ListLabel 60"/>
    <w:autoRedefine/>
    <w:qFormat/>
    <w:rPr>
      <w:b/>
      <w:sz w:val="18"/>
    </w:rPr>
  </w:style>
  <w:style w:type="character" w:customStyle="1" w:styleId="ListLabel61">
    <w:name w:val="ListLabel 61"/>
    <w:autoRedefine/>
    <w:qFormat/>
    <w:rPr>
      <w:b/>
      <w:sz w:val="18"/>
    </w:rPr>
  </w:style>
  <w:style w:type="character" w:customStyle="1" w:styleId="ListLabel62">
    <w:name w:val="ListLabel 62"/>
    <w:autoRedefine/>
    <w:qFormat/>
    <w:rPr>
      <w:rFonts w:eastAsia="Batang" w:cs="Times New Roman"/>
      <w:sz w:val="20"/>
    </w:rPr>
  </w:style>
  <w:style w:type="character" w:customStyle="1" w:styleId="ListLabel63">
    <w:name w:val="ListLabel 63"/>
    <w:autoRedefine/>
    <w:qFormat/>
    <w:rPr>
      <w:rFonts w:cs="Courier New"/>
    </w:rPr>
  </w:style>
  <w:style w:type="character" w:customStyle="1" w:styleId="ListLabel64">
    <w:name w:val="ListLabel 64"/>
    <w:autoRedefine/>
    <w:qFormat/>
    <w:rPr>
      <w:rFonts w:cs="Courier New"/>
    </w:rPr>
  </w:style>
  <w:style w:type="character" w:customStyle="1" w:styleId="ListLabel65">
    <w:name w:val="ListLabel 65"/>
    <w:autoRedefine/>
    <w:qFormat/>
    <w:rPr>
      <w:rFonts w:cs="Courier New"/>
    </w:rPr>
  </w:style>
  <w:style w:type="character" w:customStyle="1" w:styleId="ListLabel66">
    <w:name w:val="ListLabel 66"/>
    <w:autoRedefine/>
    <w:qFormat/>
    <w:rPr>
      <w:rFonts w:cs="Courier New"/>
    </w:rPr>
  </w:style>
  <w:style w:type="character" w:customStyle="1" w:styleId="ListLabel67">
    <w:name w:val="ListLabel 67"/>
    <w:autoRedefine/>
    <w:qFormat/>
    <w:rPr>
      <w:rFonts w:cs="Courier New"/>
    </w:rPr>
  </w:style>
  <w:style w:type="character" w:customStyle="1" w:styleId="ListLabel68">
    <w:name w:val="ListLabel 68"/>
    <w:autoRedefine/>
    <w:qFormat/>
    <w:rPr>
      <w:rFonts w:cs="Courier New"/>
    </w:rPr>
  </w:style>
  <w:style w:type="character" w:customStyle="1" w:styleId="ListLabel69">
    <w:name w:val="ListLabel 69"/>
    <w:autoRedefine/>
    <w:qFormat/>
    <w:rPr>
      <w:rFonts w:eastAsia="SimSun" w:cs="Times New Roman"/>
    </w:rPr>
  </w:style>
  <w:style w:type="character" w:customStyle="1" w:styleId="ListLabel70">
    <w:name w:val="ListLabel 70"/>
    <w:autoRedefine/>
    <w:qFormat/>
    <w:rPr>
      <w:rFonts w:cs="Symbol"/>
    </w:rPr>
  </w:style>
  <w:style w:type="character" w:customStyle="1" w:styleId="ListLabel71">
    <w:name w:val="ListLabel 71"/>
    <w:autoRedefine/>
    <w:qFormat/>
    <w:rPr>
      <w:rFonts w:cs="Symbol"/>
    </w:rPr>
  </w:style>
  <w:style w:type="character" w:customStyle="1" w:styleId="ListLabel72">
    <w:name w:val="ListLabel 72"/>
    <w:autoRedefine/>
    <w:qFormat/>
    <w:rPr>
      <w:color w:val="auto"/>
      <w:lang w:val="en-US"/>
    </w:rPr>
  </w:style>
  <w:style w:type="character" w:customStyle="1" w:styleId="ListLabel73">
    <w:name w:val="ListLabel 73"/>
    <w:autoRedefine/>
    <w:qFormat/>
    <w:rPr>
      <w:color w:val="auto"/>
    </w:rPr>
  </w:style>
  <w:style w:type="character" w:customStyle="1" w:styleId="FootnoteCharacters">
    <w:name w:val="Footnote Characters"/>
    <w:autoRedefine/>
    <w:qFormat/>
  </w:style>
  <w:style w:type="character" w:customStyle="1" w:styleId="ListLabel74">
    <w:name w:val="ListLabel 74"/>
    <w:autoRedefine/>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autoRedefine/>
    <w:qFormat/>
    <w:rPr>
      <w:rFonts w:cs="Wingdings"/>
    </w:rPr>
  </w:style>
  <w:style w:type="character" w:customStyle="1" w:styleId="ListLabel77">
    <w:name w:val="ListLabel 77"/>
    <w:qFormat/>
    <w:rPr>
      <w:rFonts w:cs="Symbol"/>
    </w:rPr>
  </w:style>
  <w:style w:type="character" w:customStyle="1" w:styleId="ListLabel78">
    <w:name w:val="ListLabel 78"/>
    <w:autoRedefine/>
    <w:qFormat/>
    <w:rPr>
      <w:rFonts w:cs="Courier New"/>
    </w:rPr>
  </w:style>
  <w:style w:type="character" w:customStyle="1" w:styleId="ListLabel79">
    <w:name w:val="ListLabel 79"/>
    <w:autoRedefine/>
    <w:qFormat/>
    <w:rPr>
      <w:rFonts w:cs="Wingdings"/>
    </w:rPr>
  </w:style>
  <w:style w:type="character" w:customStyle="1" w:styleId="ListLabel80">
    <w:name w:val="ListLabel 80"/>
    <w:qFormat/>
    <w:rPr>
      <w:rFonts w:cs="Symbol"/>
    </w:rPr>
  </w:style>
  <w:style w:type="character" w:customStyle="1" w:styleId="ListLabel81">
    <w:name w:val="ListLabel 81"/>
    <w:autoRedefine/>
    <w:qFormat/>
    <w:rPr>
      <w:rFonts w:cs="Courier New"/>
    </w:rPr>
  </w:style>
  <w:style w:type="character" w:customStyle="1" w:styleId="ListLabel82">
    <w:name w:val="ListLabel 82"/>
    <w:autoRedefine/>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autoRedefine/>
    <w:qFormat/>
    <w:rPr>
      <w:rFonts w:cs="Courier New"/>
    </w:rPr>
  </w:style>
  <w:style w:type="character" w:customStyle="1" w:styleId="ListLabel85">
    <w:name w:val="ListLabel 85"/>
    <w:autoRedefine/>
    <w:qFormat/>
    <w:rPr>
      <w:rFonts w:cs="Wingdings"/>
    </w:rPr>
  </w:style>
  <w:style w:type="character" w:customStyle="1" w:styleId="ListLabel86">
    <w:name w:val="ListLabel 86"/>
    <w:autoRedefine/>
    <w:qFormat/>
    <w:rPr>
      <w:rFonts w:cs="Symbol"/>
    </w:rPr>
  </w:style>
  <w:style w:type="character" w:customStyle="1" w:styleId="ListLabel87">
    <w:name w:val="ListLabel 87"/>
    <w:autoRedefine/>
    <w:qFormat/>
    <w:rPr>
      <w:rFonts w:cs="Courier New"/>
    </w:rPr>
  </w:style>
  <w:style w:type="character" w:customStyle="1" w:styleId="ListLabel88">
    <w:name w:val="ListLabel 88"/>
    <w:qFormat/>
    <w:rPr>
      <w:rFonts w:cs="Wingdings"/>
    </w:rPr>
  </w:style>
  <w:style w:type="character" w:customStyle="1" w:styleId="ListLabel89">
    <w:name w:val="ListLabel 89"/>
    <w:autoRedefine/>
    <w:qFormat/>
    <w:rPr>
      <w:rFonts w:cs="Symbol"/>
    </w:rPr>
  </w:style>
  <w:style w:type="character" w:customStyle="1" w:styleId="ListLabel90">
    <w:name w:val="ListLabel 90"/>
    <w:autoRedefine/>
    <w:qFormat/>
    <w:rPr>
      <w:rFonts w:cs="Courier New"/>
    </w:rPr>
  </w:style>
  <w:style w:type="character" w:customStyle="1" w:styleId="ListLabel91">
    <w:name w:val="ListLabel 91"/>
    <w:autoRedefine/>
    <w:qFormat/>
    <w:rPr>
      <w:rFonts w:cs="Wingdings"/>
    </w:rPr>
  </w:style>
  <w:style w:type="character" w:customStyle="1" w:styleId="ListLabel92">
    <w:name w:val="ListLabel 92"/>
    <w:autoRedefine/>
    <w:qFormat/>
    <w:rPr>
      <w:rFonts w:cs="Symbol"/>
      <w:sz w:val="20"/>
    </w:rPr>
  </w:style>
  <w:style w:type="character" w:customStyle="1" w:styleId="ListLabel93">
    <w:name w:val="ListLabel 93"/>
    <w:autoRedefine/>
    <w:qFormat/>
    <w:rPr>
      <w:rFonts w:cs="Courier New"/>
    </w:rPr>
  </w:style>
  <w:style w:type="character" w:customStyle="1" w:styleId="ListLabel94">
    <w:name w:val="ListLabel 94"/>
    <w:autoRedefine/>
    <w:qFormat/>
    <w:rPr>
      <w:rFonts w:cs="Wingdings"/>
    </w:rPr>
  </w:style>
  <w:style w:type="character" w:customStyle="1" w:styleId="ListLabel95">
    <w:name w:val="ListLabel 95"/>
    <w:autoRedefine/>
    <w:qFormat/>
    <w:rPr>
      <w:rFonts w:cs="Symbol"/>
    </w:rPr>
  </w:style>
  <w:style w:type="character" w:customStyle="1" w:styleId="ListLabel96">
    <w:name w:val="ListLabel 96"/>
    <w:autoRedefine/>
    <w:qFormat/>
    <w:rPr>
      <w:rFonts w:cs="Courier New"/>
    </w:rPr>
  </w:style>
  <w:style w:type="character" w:customStyle="1" w:styleId="ListLabel97">
    <w:name w:val="ListLabel 97"/>
    <w:autoRedefine/>
    <w:qFormat/>
    <w:rPr>
      <w:rFonts w:cs="Wingdings"/>
    </w:rPr>
  </w:style>
  <w:style w:type="character" w:customStyle="1" w:styleId="ListLabel98">
    <w:name w:val="ListLabel 98"/>
    <w:autoRedefine/>
    <w:qFormat/>
    <w:rPr>
      <w:rFonts w:cs="Symbol"/>
    </w:rPr>
  </w:style>
  <w:style w:type="character" w:customStyle="1" w:styleId="ListLabel99">
    <w:name w:val="ListLabel 99"/>
    <w:autoRedefine/>
    <w:qFormat/>
    <w:rPr>
      <w:rFonts w:cs="Courier New"/>
    </w:rPr>
  </w:style>
  <w:style w:type="character" w:customStyle="1" w:styleId="ListLabel100">
    <w:name w:val="ListLabel 100"/>
    <w:autoRedefine/>
    <w:qFormat/>
    <w:rPr>
      <w:rFonts w:cs="Wingdings"/>
    </w:rPr>
  </w:style>
  <w:style w:type="character" w:customStyle="1" w:styleId="ListLabel101">
    <w:name w:val="ListLabel 101"/>
    <w:autoRedefine/>
    <w:qFormat/>
    <w:rPr>
      <w:b/>
      <w:sz w:val="18"/>
    </w:rPr>
  </w:style>
  <w:style w:type="character" w:customStyle="1" w:styleId="ListLabel102">
    <w:name w:val="ListLabel 102"/>
    <w:autoRedefine/>
    <w:qFormat/>
    <w:rPr>
      <w:rFonts w:cs="Symbol"/>
      <w:sz w:val="20"/>
    </w:rPr>
  </w:style>
  <w:style w:type="character" w:customStyle="1" w:styleId="ListLabel103">
    <w:name w:val="ListLabel 103"/>
    <w:autoRedefine/>
    <w:qFormat/>
    <w:rPr>
      <w:rFonts w:cs="Courier New"/>
    </w:rPr>
  </w:style>
  <w:style w:type="character" w:customStyle="1" w:styleId="ListLabel104">
    <w:name w:val="ListLabel 104"/>
    <w:autoRedefine/>
    <w:qFormat/>
    <w:rPr>
      <w:rFonts w:cs="Wingdings"/>
    </w:rPr>
  </w:style>
  <w:style w:type="character" w:customStyle="1" w:styleId="ListLabel105">
    <w:name w:val="ListLabel 105"/>
    <w:autoRedefine/>
    <w:qFormat/>
    <w:rPr>
      <w:rFonts w:cs="Symbol"/>
    </w:rPr>
  </w:style>
  <w:style w:type="character" w:customStyle="1" w:styleId="ListLabel106">
    <w:name w:val="ListLabel 106"/>
    <w:autoRedefine/>
    <w:qFormat/>
    <w:rPr>
      <w:rFonts w:cs="Courier New"/>
    </w:rPr>
  </w:style>
  <w:style w:type="character" w:customStyle="1" w:styleId="ListLabel107">
    <w:name w:val="ListLabel 107"/>
    <w:autoRedefine/>
    <w:qFormat/>
    <w:rPr>
      <w:rFonts w:cs="Wingdings"/>
    </w:rPr>
  </w:style>
  <w:style w:type="character" w:customStyle="1" w:styleId="ListLabel108">
    <w:name w:val="ListLabel 108"/>
    <w:autoRedefine/>
    <w:qFormat/>
    <w:rPr>
      <w:rFonts w:cs="Symbol"/>
    </w:rPr>
  </w:style>
  <w:style w:type="character" w:customStyle="1" w:styleId="ListLabel109">
    <w:name w:val="ListLabel 109"/>
    <w:autoRedefine/>
    <w:qFormat/>
    <w:rPr>
      <w:rFonts w:cs="Courier New"/>
    </w:rPr>
  </w:style>
  <w:style w:type="character" w:customStyle="1" w:styleId="ListLabel110">
    <w:name w:val="ListLabel 110"/>
    <w:qFormat/>
    <w:rPr>
      <w:rFonts w:cs="Wingdings"/>
    </w:rPr>
  </w:style>
  <w:style w:type="character" w:customStyle="1" w:styleId="ListLabel111">
    <w:name w:val="ListLabel 111"/>
    <w:autoRedefine/>
    <w:qFormat/>
    <w:rPr>
      <w:b/>
      <w:sz w:val="18"/>
    </w:rPr>
  </w:style>
  <w:style w:type="character" w:customStyle="1" w:styleId="ListLabel112">
    <w:name w:val="ListLabel 112"/>
    <w:autoRedefine/>
    <w:qFormat/>
    <w:rPr>
      <w:b/>
      <w:sz w:val="18"/>
    </w:rPr>
  </w:style>
  <w:style w:type="character" w:customStyle="1" w:styleId="ListLabel113">
    <w:name w:val="ListLabel 113"/>
    <w:autoRedefine/>
    <w:qFormat/>
    <w:rPr>
      <w:rFonts w:cs="Wingdings"/>
    </w:rPr>
  </w:style>
  <w:style w:type="character" w:customStyle="1" w:styleId="ListLabel114">
    <w:name w:val="ListLabel 114"/>
    <w:autoRedefine/>
    <w:qFormat/>
    <w:rPr>
      <w:rFonts w:cs="Wingdings"/>
    </w:rPr>
  </w:style>
  <w:style w:type="character" w:customStyle="1" w:styleId="ListLabel115">
    <w:name w:val="ListLabel 115"/>
    <w:autoRedefine/>
    <w:qFormat/>
    <w:rPr>
      <w:rFonts w:cs="Wingdings"/>
    </w:rPr>
  </w:style>
  <w:style w:type="character" w:customStyle="1" w:styleId="ListLabel116">
    <w:name w:val="ListLabel 116"/>
    <w:autoRedefine/>
    <w:qFormat/>
    <w:rPr>
      <w:rFonts w:cs="Wingdings"/>
    </w:rPr>
  </w:style>
  <w:style w:type="character" w:customStyle="1" w:styleId="ListLabel117">
    <w:name w:val="ListLabel 117"/>
    <w:autoRedefine/>
    <w:qFormat/>
    <w:rPr>
      <w:rFonts w:cs="Wingdings"/>
    </w:rPr>
  </w:style>
  <w:style w:type="character" w:customStyle="1" w:styleId="ListLabel118">
    <w:name w:val="ListLabel 118"/>
    <w:autoRedefine/>
    <w:qFormat/>
    <w:rPr>
      <w:rFonts w:cs="Wingdings"/>
    </w:rPr>
  </w:style>
  <w:style w:type="character" w:customStyle="1" w:styleId="ListLabel119">
    <w:name w:val="ListLabel 119"/>
    <w:autoRedefine/>
    <w:qFormat/>
    <w:rPr>
      <w:rFonts w:cs="Wingdings"/>
    </w:rPr>
  </w:style>
  <w:style w:type="character" w:customStyle="1" w:styleId="ListLabel120">
    <w:name w:val="ListLabel 120"/>
    <w:autoRedefine/>
    <w:qFormat/>
    <w:rPr>
      <w:rFonts w:cs="Wingdings"/>
    </w:rPr>
  </w:style>
  <w:style w:type="character" w:customStyle="1" w:styleId="ListLabel121">
    <w:name w:val="ListLabel 121"/>
    <w:autoRedefine/>
    <w:qFormat/>
    <w:rPr>
      <w:rFonts w:cs="Wingdings"/>
    </w:rPr>
  </w:style>
  <w:style w:type="character" w:customStyle="1" w:styleId="ListLabel122">
    <w:name w:val="ListLabel 122"/>
    <w:autoRedefine/>
    <w:qFormat/>
    <w:rPr>
      <w:rFonts w:cs="Times New Roman"/>
      <w:sz w:val="20"/>
    </w:rPr>
  </w:style>
  <w:style w:type="character" w:customStyle="1" w:styleId="ListLabel123">
    <w:name w:val="ListLabel 123"/>
    <w:autoRedefine/>
    <w:qFormat/>
    <w:rPr>
      <w:rFonts w:cs="Courier New"/>
    </w:rPr>
  </w:style>
  <w:style w:type="character" w:customStyle="1" w:styleId="ListLabel124">
    <w:name w:val="ListLabel 124"/>
    <w:autoRedefine/>
    <w:qFormat/>
    <w:rPr>
      <w:rFonts w:cs="Wingdings"/>
    </w:rPr>
  </w:style>
  <w:style w:type="character" w:customStyle="1" w:styleId="ListLabel125">
    <w:name w:val="ListLabel 125"/>
    <w:autoRedefine/>
    <w:qFormat/>
    <w:rPr>
      <w:rFonts w:cs="Symbol"/>
    </w:rPr>
  </w:style>
  <w:style w:type="character" w:customStyle="1" w:styleId="ListLabel126">
    <w:name w:val="ListLabel 126"/>
    <w:autoRedefine/>
    <w:qFormat/>
    <w:rPr>
      <w:rFonts w:cs="Courier New"/>
    </w:rPr>
  </w:style>
  <w:style w:type="character" w:customStyle="1" w:styleId="ListLabel127">
    <w:name w:val="ListLabel 127"/>
    <w:autoRedefine/>
    <w:qFormat/>
    <w:rPr>
      <w:rFonts w:cs="Wingdings"/>
    </w:rPr>
  </w:style>
  <w:style w:type="character" w:customStyle="1" w:styleId="ListLabel128">
    <w:name w:val="ListLabel 128"/>
    <w:autoRedefine/>
    <w:qFormat/>
    <w:rPr>
      <w:rFonts w:cs="Symbol"/>
    </w:rPr>
  </w:style>
  <w:style w:type="character" w:customStyle="1" w:styleId="ListLabel129">
    <w:name w:val="ListLabel 129"/>
    <w:autoRedefine/>
    <w:qFormat/>
    <w:rPr>
      <w:rFonts w:cs="Courier New"/>
    </w:rPr>
  </w:style>
  <w:style w:type="character" w:customStyle="1" w:styleId="ListLabel130">
    <w:name w:val="ListLabel 130"/>
    <w:autoRedefine/>
    <w:qFormat/>
    <w:rPr>
      <w:rFonts w:cs="Wingdings"/>
    </w:rPr>
  </w:style>
  <w:style w:type="character" w:customStyle="1" w:styleId="ListLabel131">
    <w:name w:val="ListLabel 131"/>
    <w:autoRedefine/>
    <w:qFormat/>
    <w:rPr>
      <w:rFonts w:cs="Symbol"/>
      <w:sz w:val="20"/>
    </w:rPr>
  </w:style>
  <w:style w:type="character" w:customStyle="1" w:styleId="ListLabel132">
    <w:name w:val="ListLabel 132"/>
    <w:autoRedefine/>
    <w:qFormat/>
    <w:rPr>
      <w:rFonts w:cs="Courier New"/>
    </w:rPr>
  </w:style>
  <w:style w:type="character" w:customStyle="1" w:styleId="ListLabel133">
    <w:name w:val="ListLabel 133"/>
    <w:autoRedefine/>
    <w:qFormat/>
    <w:rPr>
      <w:rFonts w:cs="Wingdings"/>
    </w:rPr>
  </w:style>
  <w:style w:type="character" w:customStyle="1" w:styleId="ListLabel134">
    <w:name w:val="ListLabel 134"/>
    <w:autoRedefine/>
    <w:qFormat/>
    <w:rPr>
      <w:rFonts w:cs="Symbol"/>
    </w:rPr>
  </w:style>
  <w:style w:type="character" w:customStyle="1" w:styleId="ListLabel135">
    <w:name w:val="ListLabel 135"/>
    <w:autoRedefine/>
    <w:qFormat/>
    <w:rPr>
      <w:rFonts w:cs="Courier New"/>
    </w:rPr>
  </w:style>
  <w:style w:type="character" w:customStyle="1" w:styleId="ListLabel136">
    <w:name w:val="ListLabel 136"/>
    <w:autoRedefine/>
    <w:qFormat/>
    <w:rPr>
      <w:rFonts w:cs="Wingdings"/>
    </w:rPr>
  </w:style>
  <w:style w:type="character" w:customStyle="1" w:styleId="ListLabel137">
    <w:name w:val="ListLabel 137"/>
    <w:autoRedefine/>
    <w:qFormat/>
    <w:rPr>
      <w:rFonts w:cs="Symbol"/>
    </w:rPr>
  </w:style>
  <w:style w:type="character" w:customStyle="1" w:styleId="ListLabel138">
    <w:name w:val="ListLabel 138"/>
    <w:autoRedefine/>
    <w:qFormat/>
    <w:rPr>
      <w:rFonts w:cs="Courier New"/>
    </w:rPr>
  </w:style>
  <w:style w:type="character" w:customStyle="1" w:styleId="ListLabel139">
    <w:name w:val="ListLabel 139"/>
    <w:autoRedefine/>
    <w:qFormat/>
    <w:rPr>
      <w:rFonts w:cs="Wingdings"/>
    </w:rPr>
  </w:style>
  <w:style w:type="character" w:customStyle="1" w:styleId="ListLabel140">
    <w:name w:val="ListLabel 140"/>
    <w:autoRedefine/>
    <w:qFormat/>
    <w:rPr>
      <w:rFonts w:cs="Times New Roman"/>
    </w:rPr>
  </w:style>
  <w:style w:type="character" w:customStyle="1" w:styleId="ListLabel141">
    <w:name w:val="ListLabel 141"/>
    <w:autoRedefine/>
    <w:qFormat/>
    <w:rPr>
      <w:rFonts w:cs="Wingdings"/>
    </w:rPr>
  </w:style>
  <w:style w:type="character" w:customStyle="1" w:styleId="ListLabel142">
    <w:name w:val="ListLabel 142"/>
    <w:autoRedefine/>
    <w:qFormat/>
    <w:rPr>
      <w:rFonts w:cs="Wingdings"/>
    </w:rPr>
  </w:style>
  <w:style w:type="character" w:customStyle="1" w:styleId="ListLabel143">
    <w:name w:val="ListLabel 143"/>
    <w:autoRedefine/>
    <w:qFormat/>
    <w:rPr>
      <w:rFonts w:cs="Wingdings"/>
    </w:rPr>
  </w:style>
  <w:style w:type="character" w:customStyle="1" w:styleId="ListLabel144">
    <w:name w:val="ListLabel 144"/>
    <w:autoRedefine/>
    <w:qFormat/>
    <w:rPr>
      <w:rFonts w:cs="Wingdings"/>
    </w:rPr>
  </w:style>
  <w:style w:type="character" w:customStyle="1" w:styleId="ListLabel145">
    <w:name w:val="ListLabel 145"/>
    <w:autoRedefine/>
    <w:qFormat/>
    <w:rPr>
      <w:rFonts w:cs="Wingdings"/>
    </w:rPr>
  </w:style>
  <w:style w:type="character" w:customStyle="1" w:styleId="ListLabel146">
    <w:name w:val="ListLabel 146"/>
    <w:autoRedefine/>
    <w:qFormat/>
    <w:rPr>
      <w:rFonts w:cs="Wingdings"/>
    </w:rPr>
  </w:style>
  <w:style w:type="character" w:customStyle="1" w:styleId="ListLabel147">
    <w:name w:val="ListLabel 147"/>
    <w:autoRedefine/>
    <w:qFormat/>
    <w:rPr>
      <w:rFonts w:cs="Wingdings"/>
    </w:rPr>
  </w:style>
  <w:style w:type="character" w:customStyle="1" w:styleId="ListLabel148">
    <w:name w:val="ListLabel 148"/>
    <w:autoRedefine/>
    <w:qFormat/>
    <w:rPr>
      <w:rFonts w:cs="Wingdings"/>
    </w:rPr>
  </w:style>
  <w:style w:type="character" w:customStyle="1" w:styleId="ListLabel149">
    <w:name w:val="ListLabel 149"/>
    <w:autoRedefine/>
    <w:qFormat/>
    <w:rPr>
      <w:rFonts w:cs="Symbol"/>
    </w:rPr>
  </w:style>
  <w:style w:type="character" w:customStyle="1" w:styleId="ListLabel150">
    <w:name w:val="ListLabel 150"/>
    <w:autoRedefine/>
    <w:qFormat/>
    <w:rPr>
      <w:rFonts w:cs="Wingdings"/>
    </w:rPr>
  </w:style>
  <w:style w:type="character" w:customStyle="1" w:styleId="ListLabel151">
    <w:name w:val="ListLabel 151"/>
    <w:autoRedefine/>
    <w:qFormat/>
    <w:rPr>
      <w:rFonts w:cs="Wingdings"/>
    </w:rPr>
  </w:style>
  <w:style w:type="character" w:customStyle="1" w:styleId="ListLabel152">
    <w:name w:val="ListLabel 152"/>
    <w:autoRedefine/>
    <w:qFormat/>
    <w:rPr>
      <w:rFonts w:cs="Wingdings"/>
    </w:rPr>
  </w:style>
  <w:style w:type="character" w:customStyle="1" w:styleId="ListLabel153">
    <w:name w:val="ListLabel 153"/>
    <w:autoRedefine/>
    <w:qFormat/>
    <w:rPr>
      <w:rFonts w:cs="Wingdings"/>
    </w:rPr>
  </w:style>
  <w:style w:type="character" w:customStyle="1" w:styleId="ListLabel154">
    <w:name w:val="ListLabel 154"/>
    <w:autoRedefine/>
    <w:qFormat/>
    <w:rPr>
      <w:rFonts w:cs="Wingdings"/>
    </w:rPr>
  </w:style>
  <w:style w:type="character" w:customStyle="1" w:styleId="ListLabel155">
    <w:name w:val="ListLabel 155"/>
    <w:autoRedefine/>
    <w:qFormat/>
    <w:rPr>
      <w:rFonts w:cs="Wingdings"/>
    </w:rPr>
  </w:style>
  <w:style w:type="character" w:customStyle="1" w:styleId="ListLabel156">
    <w:name w:val="ListLabel 156"/>
    <w:autoRedefine/>
    <w:qFormat/>
    <w:rPr>
      <w:rFonts w:cs="Wingdings"/>
    </w:rPr>
  </w:style>
  <w:style w:type="character" w:customStyle="1" w:styleId="ListLabel157">
    <w:name w:val="ListLabel 157"/>
    <w:autoRedefine/>
    <w:qFormat/>
    <w:rPr>
      <w:rFonts w:cs="Wingdings"/>
    </w:rPr>
  </w:style>
  <w:style w:type="character" w:customStyle="1" w:styleId="ListLabel158">
    <w:name w:val="ListLabel 158"/>
    <w:autoRedefine/>
    <w:qFormat/>
    <w:rPr>
      <w:rFonts w:cs="Symbol"/>
    </w:rPr>
  </w:style>
  <w:style w:type="character" w:customStyle="1" w:styleId="ListLabel159">
    <w:name w:val="ListLabel 159"/>
    <w:autoRedefine/>
    <w:qFormat/>
    <w:rPr>
      <w:rFonts w:cs="Wingdings"/>
    </w:rPr>
  </w:style>
  <w:style w:type="character" w:customStyle="1" w:styleId="ListLabel160">
    <w:name w:val="ListLabel 160"/>
    <w:autoRedefine/>
    <w:qFormat/>
    <w:rPr>
      <w:rFonts w:cs="Wingdings"/>
    </w:rPr>
  </w:style>
  <w:style w:type="character" w:customStyle="1" w:styleId="ListLabel161">
    <w:name w:val="ListLabel 161"/>
    <w:autoRedefine/>
    <w:qFormat/>
    <w:rPr>
      <w:rFonts w:cs="Wingdings"/>
    </w:rPr>
  </w:style>
  <w:style w:type="character" w:customStyle="1" w:styleId="ListLabel162">
    <w:name w:val="ListLabel 162"/>
    <w:autoRedefine/>
    <w:qFormat/>
    <w:rPr>
      <w:rFonts w:cs="Wingdings"/>
    </w:rPr>
  </w:style>
  <w:style w:type="character" w:customStyle="1" w:styleId="ListLabel163">
    <w:name w:val="ListLabel 163"/>
    <w:autoRedefine/>
    <w:qFormat/>
    <w:rPr>
      <w:rFonts w:cs="Wingdings"/>
    </w:rPr>
  </w:style>
  <w:style w:type="character" w:customStyle="1" w:styleId="ListLabel164">
    <w:name w:val="ListLabel 164"/>
    <w:autoRedefine/>
    <w:qFormat/>
    <w:rPr>
      <w:rFonts w:cs="Wingdings"/>
    </w:rPr>
  </w:style>
  <w:style w:type="character" w:customStyle="1" w:styleId="ListLabel165">
    <w:name w:val="ListLabel 165"/>
    <w:autoRedefine/>
    <w:qFormat/>
    <w:rPr>
      <w:rFonts w:cs="Wingdings"/>
    </w:rPr>
  </w:style>
  <w:style w:type="character" w:customStyle="1" w:styleId="ListLabel166">
    <w:name w:val="ListLabel 166"/>
    <w:autoRedefine/>
    <w:qFormat/>
    <w:rPr>
      <w:rFonts w:cs="Wingdings"/>
    </w:rPr>
  </w:style>
  <w:style w:type="character" w:customStyle="1" w:styleId="ListLabel167">
    <w:name w:val="ListLabel 167"/>
    <w:autoRedefine/>
    <w:qFormat/>
    <w:rPr>
      <w:color w:val="auto"/>
      <w:lang w:val="en-US"/>
    </w:rPr>
  </w:style>
  <w:style w:type="character" w:customStyle="1" w:styleId="ListLabel168">
    <w:name w:val="ListLabel 168"/>
    <w:autoRedefine/>
    <w:qFormat/>
    <w:rPr>
      <w:color w:val="auto"/>
    </w:rPr>
  </w:style>
  <w:style w:type="paragraph" w:customStyle="1" w:styleId="Heading">
    <w:name w:val="Heading"/>
    <w:basedOn w:val="Normal"/>
    <w:next w:val="BodyText"/>
    <w:autoRedefine/>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autoRedefine/>
    <w:qFormat/>
    <w:pPr>
      <w:suppressLineNumbers/>
    </w:pPr>
    <w:rPr>
      <w:rFonts w:cs="Lohit Devanagari"/>
    </w:rPr>
  </w:style>
  <w:style w:type="paragraph" w:customStyle="1" w:styleId="H6">
    <w:name w:val="H6"/>
    <w:basedOn w:val="Heading5"/>
    <w:autoRedefine/>
    <w:qFormat/>
    <w:pPr>
      <w:ind w:left="1985" w:hanging="1985"/>
    </w:pPr>
    <w:rPr>
      <w:sz w:val="20"/>
    </w:rPr>
  </w:style>
  <w:style w:type="paragraph" w:customStyle="1" w:styleId="EQ">
    <w:name w:val="EQ"/>
    <w:basedOn w:val="Normal"/>
    <w:autoRedefine/>
    <w:qFormat/>
    <w:pPr>
      <w:keepLines/>
      <w:tabs>
        <w:tab w:val="center" w:pos="4536"/>
        <w:tab w:val="right" w:pos="9072"/>
      </w:tabs>
    </w:pPr>
  </w:style>
  <w:style w:type="paragraph" w:customStyle="1" w:styleId="ZD">
    <w:name w:val="ZD"/>
    <w:autoRedefine/>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Heading1"/>
    <w:autoRedefine/>
    <w:qFormat/>
  </w:style>
  <w:style w:type="paragraph" w:customStyle="1" w:styleId="NF">
    <w:name w:val="NF"/>
    <w:basedOn w:val="NO"/>
    <w:autoRedefine/>
    <w:qFormat/>
    <w:pPr>
      <w:keepNext/>
      <w:spacing w:after="0"/>
    </w:pPr>
    <w:rPr>
      <w:rFonts w:ascii="Arial" w:hAnsi="Arial"/>
      <w:sz w:val="18"/>
    </w:rPr>
  </w:style>
  <w:style w:type="paragraph" w:customStyle="1" w:styleId="NO">
    <w:name w:val="NO"/>
    <w:basedOn w:val="Normal"/>
    <w:autoRedefine/>
    <w:qFormat/>
    <w:pPr>
      <w:keepLines/>
      <w:ind w:left="1135" w:hanging="851"/>
    </w:pPr>
  </w:style>
  <w:style w:type="paragraph" w:customStyle="1" w:styleId="PL">
    <w:name w:val="PL"/>
    <w:link w:val="PLChar"/>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autoRedefine/>
    <w:qFormat/>
    <w:pPr>
      <w:jc w:val="right"/>
    </w:pPr>
  </w:style>
  <w:style w:type="paragraph" w:customStyle="1" w:styleId="TAH">
    <w:name w:val="TAH"/>
    <w:basedOn w:val="TAC"/>
    <w:link w:val="TAHCar"/>
    <w:autoRedefine/>
    <w:qFormat/>
    <w:rPr>
      <w:b/>
    </w:rPr>
  </w:style>
  <w:style w:type="paragraph" w:customStyle="1" w:styleId="TAC">
    <w:name w:val="TAC"/>
    <w:basedOn w:val="TAL"/>
    <w:link w:val="TACChar"/>
    <w:autoRedefine/>
    <w:qFormat/>
    <w:pPr>
      <w:jc w:val="center"/>
    </w:pPr>
  </w:style>
  <w:style w:type="paragraph" w:customStyle="1" w:styleId="LD">
    <w:name w:val="LD"/>
    <w:autoRedefine/>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Normal"/>
    <w:autoRedefine/>
    <w:qFormat/>
    <w:pPr>
      <w:keepLines/>
      <w:ind w:left="1702" w:hanging="1418"/>
    </w:pPr>
  </w:style>
  <w:style w:type="paragraph" w:customStyle="1" w:styleId="FP">
    <w:name w:val="FP"/>
    <w:basedOn w:val="Normal"/>
    <w:autoRedefine/>
    <w:qFormat/>
    <w:pPr>
      <w:spacing w:after="0"/>
    </w:p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B1">
    <w:name w:val="B1"/>
    <w:basedOn w:val="Normal"/>
    <w:link w:val="B1Char1"/>
    <w:autoRedefine/>
    <w:qFormat/>
    <w:pPr>
      <w:ind w:left="568" w:hanging="284"/>
    </w:pPr>
  </w:style>
  <w:style w:type="paragraph" w:customStyle="1" w:styleId="EditorsNote">
    <w:name w:val="Editor's Note"/>
    <w:basedOn w:val="NO"/>
    <w:autoRedefine/>
    <w:qFormat/>
    <w:rPr>
      <w:color w:val="FF0000"/>
    </w:rPr>
  </w:style>
  <w:style w:type="paragraph" w:customStyle="1" w:styleId="ZA">
    <w:name w:val="ZA"/>
    <w:autoRedefine/>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autoRedefine/>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autoRedefine/>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autoRedefine/>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autoRedefine/>
    <w:qFormat/>
    <w:pPr>
      <w:ind w:left="851" w:hanging="851"/>
    </w:pPr>
  </w:style>
  <w:style w:type="paragraph" w:customStyle="1" w:styleId="ZH">
    <w:name w:val="ZH"/>
    <w:autoRedefine/>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autoRedefine/>
    <w:qFormat/>
    <w:pPr>
      <w:keepNext w:val="0"/>
      <w:spacing w:before="0" w:after="240"/>
    </w:pPr>
  </w:style>
  <w:style w:type="paragraph" w:customStyle="1" w:styleId="ZG">
    <w:name w:val="ZG"/>
    <w:autoRedefine/>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Normal"/>
    <w:link w:val="B2Char"/>
    <w:autoRedefine/>
    <w:qFormat/>
    <w:pPr>
      <w:ind w:left="851" w:hanging="284"/>
    </w:pPr>
  </w:style>
  <w:style w:type="paragraph" w:customStyle="1" w:styleId="B3">
    <w:name w:val="B3"/>
    <w:basedOn w:val="Normal"/>
    <w:link w:val="B3Char2"/>
    <w:autoRedefine/>
    <w:qFormat/>
    <w:pPr>
      <w:ind w:left="1135" w:hanging="284"/>
    </w:pPr>
  </w:style>
  <w:style w:type="paragraph" w:customStyle="1" w:styleId="B4">
    <w:name w:val="B4"/>
    <w:basedOn w:val="Normal"/>
    <w:link w:val="B4Char"/>
    <w:autoRedefine/>
    <w:qFormat/>
    <w:pPr>
      <w:ind w:left="1418" w:hanging="284"/>
    </w:pPr>
  </w:style>
  <w:style w:type="paragraph" w:customStyle="1" w:styleId="B5">
    <w:name w:val="B5"/>
    <w:basedOn w:val="Normal"/>
    <w:link w:val="B5Char"/>
    <w:autoRedefine/>
    <w:qFormat/>
    <w:pPr>
      <w:ind w:left="1702" w:hanging="284"/>
    </w:pPr>
  </w:style>
  <w:style w:type="paragraph" w:customStyle="1" w:styleId="ZTD">
    <w:name w:val="ZTD"/>
    <w:basedOn w:val="ZB"/>
    <w:autoRedefine/>
    <w:qFormat/>
    <w:rPr>
      <w:i w:val="0"/>
      <w:sz w:val="40"/>
    </w:rPr>
  </w:style>
  <w:style w:type="paragraph" w:customStyle="1" w:styleId="ZV">
    <w:name w:val="ZV"/>
    <w:basedOn w:val="ZU"/>
    <w:autoRedefine/>
    <w:qFormat/>
  </w:style>
  <w:style w:type="paragraph" w:customStyle="1" w:styleId="TAJ">
    <w:name w:val="TAJ"/>
    <w:basedOn w:val="TH"/>
    <w:autoRedefine/>
    <w:qFormat/>
  </w:style>
  <w:style w:type="paragraph" w:customStyle="1" w:styleId="Guidance">
    <w:name w:val="Guidance"/>
    <w:basedOn w:val="Normal"/>
    <w:autoRedefine/>
    <w:qFormat/>
    <w:rPr>
      <w:i/>
      <w:color w:val="0000FF"/>
    </w:rPr>
  </w:style>
  <w:style w:type="paragraph" w:customStyle="1" w:styleId="Revision1">
    <w:name w:val="Revision1"/>
    <w:autoRedefine/>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Heading1"/>
    <w:autoRedefine/>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autoRedefine/>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autoRedefine/>
    <w:uiPriority w:val="99"/>
    <w:qFormat/>
    <w:rPr>
      <w:rFonts w:eastAsiaTheme="minorHAnsi"/>
      <w:lang w:val="en-US" w:eastAsia="en-US"/>
    </w:rPr>
  </w:style>
  <w:style w:type="character" w:customStyle="1" w:styleId="10">
    <w:name w:val="未解決のメンション1"/>
    <w:basedOn w:val="DefaultParagraphFont"/>
    <w:autoRedefine/>
    <w:uiPriority w:val="99"/>
    <w:semiHidden/>
    <w:unhideWhenUsed/>
    <w:qFormat/>
    <w:rPr>
      <w:color w:val="605E5C"/>
      <w:shd w:val="clear" w:color="auto" w:fill="E1DFDD"/>
    </w:rPr>
  </w:style>
  <w:style w:type="character" w:customStyle="1" w:styleId="normaltextrun">
    <w:name w:val="normaltextrun"/>
    <w:basedOn w:val="DefaultParagraphFont"/>
    <w:autoRedefine/>
    <w:qFormat/>
  </w:style>
  <w:style w:type="character" w:customStyle="1" w:styleId="eop">
    <w:name w:val="eop"/>
    <w:basedOn w:val="DefaultParagraphFont"/>
    <w:autoRedefine/>
    <w:qFormat/>
  </w:style>
  <w:style w:type="character" w:customStyle="1" w:styleId="UnresolvedMention2">
    <w:name w:val="Unresolved Mention2"/>
    <w:basedOn w:val="DefaultParagraphFont"/>
    <w:autoRedefine/>
    <w:uiPriority w:val="99"/>
    <w:semiHidden/>
    <w:unhideWhenUsed/>
    <w:qFormat/>
    <w:rPr>
      <w:color w:val="605E5C"/>
      <w:shd w:val="clear" w:color="auto" w:fill="E1DFDD"/>
    </w:rPr>
  </w:style>
  <w:style w:type="character" w:styleId="PlaceholderText">
    <w:name w:val="Placeholder Text"/>
    <w:basedOn w:val="DefaultParagraphFont"/>
    <w:autoRedefine/>
    <w:uiPriority w:val="99"/>
    <w:semiHidden/>
    <w:qFormat/>
    <w:rPr>
      <w:color w:val="808080"/>
    </w:rPr>
  </w:style>
  <w:style w:type="character" w:customStyle="1" w:styleId="UnresolvedMention3">
    <w:name w:val="Unresolved Mention3"/>
    <w:basedOn w:val="DefaultParagraphFont"/>
    <w:autoRedefine/>
    <w:uiPriority w:val="99"/>
    <w:semiHidden/>
    <w:unhideWhenUsed/>
    <w:qFormat/>
    <w:rPr>
      <w:color w:val="605E5C"/>
      <w:shd w:val="clear" w:color="auto" w:fill="E1DFDD"/>
    </w:rPr>
  </w:style>
  <w:style w:type="character" w:customStyle="1" w:styleId="Heading2Char">
    <w:name w:val="Heading 2 Char"/>
    <w:link w:val="Heading2"/>
    <w:autoRedefine/>
    <w:qFormat/>
    <w:rPr>
      <w:lang w:eastAsia="en-US"/>
    </w:rPr>
  </w:style>
  <w:style w:type="table" w:customStyle="1" w:styleId="TableGrid7">
    <w:name w:val="Table Grid7"/>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autoRedefine/>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autoRedefine/>
    <w:qFormat/>
    <w:locked/>
    <w:rPr>
      <w:rFonts w:ascii="Arial" w:hAnsi="Arial"/>
      <w:sz w:val="18"/>
      <w:lang w:val="en-GB" w:eastAsia="en-US"/>
    </w:rPr>
  </w:style>
  <w:style w:type="character" w:customStyle="1" w:styleId="TAHCar">
    <w:name w:val="TAH Car"/>
    <w:link w:val="TAH"/>
    <w:autoRedefine/>
    <w:qFormat/>
    <w:rPr>
      <w:rFonts w:ascii="Arial" w:hAnsi="Arial"/>
      <w:b/>
      <w:sz w:val="18"/>
      <w:lang w:val="en-GB" w:eastAsia="en-US"/>
    </w:rPr>
  </w:style>
  <w:style w:type="character" w:customStyle="1" w:styleId="TANChar">
    <w:name w:val="TAN Char"/>
    <w:link w:val="TAN"/>
    <w:autoRedefine/>
    <w:qFormat/>
    <w:rPr>
      <w:rFonts w:ascii="Arial" w:hAnsi="Arial"/>
      <w:sz w:val="18"/>
      <w:lang w:val="en-GB" w:eastAsia="en-US"/>
    </w:rPr>
  </w:style>
  <w:style w:type="paragraph" w:customStyle="1" w:styleId="ArialText">
    <w:name w:val="Arial Text"/>
    <w:basedOn w:val="Normal"/>
    <w:link w:val="ArialTextChar"/>
    <w:autoRedefine/>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autoRedefine/>
    <w:qFormat/>
    <w:rPr>
      <w:rFonts w:ascii="Arial" w:eastAsiaTheme="minorHAnsi" w:hAnsi="Arial" w:cstheme="minorBidi"/>
      <w:szCs w:val="22"/>
      <w:lang w:val="en-US" w:eastAsia="ja-JP"/>
    </w:rPr>
  </w:style>
  <w:style w:type="paragraph" w:customStyle="1" w:styleId="Proposal">
    <w:name w:val="Proposal"/>
    <w:basedOn w:val="BodyText"/>
    <w:link w:val="Proposal0"/>
    <w:autoRedefine/>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autoRedefine/>
    <w:semiHidden/>
    <w:qFormat/>
    <w:rPr>
      <w:rFonts w:ascii="SimSun" w:eastAsia="SimSun"/>
      <w:sz w:val="18"/>
      <w:szCs w:val="18"/>
      <w:lang w:val="en-GB" w:eastAsia="en-US"/>
    </w:rPr>
  </w:style>
  <w:style w:type="character" w:customStyle="1" w:styleId="11">
    <w:name w:val="未处理的提及1"/>
    <w:basedOn w:val="DefaultParagraphFont"/>
    <w:autoRedefine/>
    <w:uiPriority w:val="99"/>
    <w:semiHidden/>
    <w:unhideWhenUsed/>
    <w:qFormat/>
    <w:rPr>
      <w:color w:val="605E5C"/>
      <w:shd w:val="clear" w:color="auto" w:fill="E1DFDD"/>
    </w:rPr>
  </w:style>
  <w:style w:type="character" w:customStyle="1" w:styleId="2">
    <w:name w:val="未处理的提及2"/>
    <w:basedOn w:val="DefaultParagraphFont"/>
    <w:autoRedefine/>
    <w:uiPriority w:val="99"/>
    <w:semiHidden/>
    <w:unhideWhenUsed/>
    <w:qFormat/>
    <w:rPr>
      <w:color w:val="605E5C"/>
      <w:shd w:val="clear" w:color="auto" w:fill="E1DFDD"/>
    </w:rPr>
  </w:style>
  <w:style w:type="character" w:customStyle="1" w:styleId="3">
    <w:name w:val="未处理的提及3"/>
    <w:basedOn w:val="DefaultParagraphFont"/>
    <w:autoRedefine/>
    <w:uiPriority w:val="99"/>
    <w:semiHidden/>
    <w:unhideWhenUsed/>
    <w:qFormat/>
    <w:rPr>
      <w:color w:val="605E5C"/>
      <w:shd w:val="clear" w:color="auto" w:fill="E1DFDD"/>
    </w:rPr>
  </w:style>
  <w:style w:type="character" w:customStyle="1" w:styleId="UnresolvedMention4">
    <w:name w:val="Unresolved Mention4"/>
    <w:basedOn w:val="DefaultParagraphFont"/>
    <w:autoRedefine/>
    <w:uiPriority w:val="99"/>
    <w:unhideWhenUsed/>
    <w:qFormat/>
    <w:rPr>
      <w:color w:val="605E5C"/>
      <w:shd w:val="clear" w:color="auto" w:fill="E1DFDD"/>
    </w:rPr>
  </w:style>
  <w:style w:type="paragraph" w:customStyle="1" w:styleId="done">
    <w:name w:val="done"/>
    <w:basedOn w:val="Normal"/>
    <w:autoRedefine/>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autoRedefine/>
    <w:uiPriority w:val="99"/>
    <w:unhideWhenUsed/>
    <w:qFormat/>
    <w:rPr>
      <w:color w:val="2B579A"/>
      <w:shd w:val="clear" w:color="auto" w:fill="E1DFDD"/>
    </w:rPr>
  </w:style>
  <w:style w:type="character" w:customStyle="1" w:styleId="UnresolvedMention5">
    <w:name w:val="Unresolved Mention5"/>
    <w:basedOn w:val="DefaultParagraphFont"/>
    <w:autoRedefine/>
    <w:uiPriority w:val="99"/>
    <w:semiHidden/>
    <w:unhideWhenUsed/>
    <w:qFormat/>
    <w:rPr>
      <w:color w:val="605E5C"/>
      <w:shd w:val="clear" w:color="auto" w:fill="E1DFDD"/>
    </w:rPr>
  </w:style>
  <w:style w:type="character" w:customStyle="1" w:styleId="PlainTextChar">
    <w:name w:val="Plain Text Char"/>
    <w:basedOn w:val="DefaultParagraphFont"/>
    <w:link w:val="PlainText"/>
    <w:autoRedefine/>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autoRedefine/>
    <w:uiPriority w:val="99"/>
    <w:semiHidden/>
    <w:unhideWhenUsed/>
    <w:qFormat/>
    <w:rPr>
      <w:color w:val="605E5C"/>
      <w:shd w:val="clear" w:color="auto" w:fill="E1DFDD"/>
    </w:rPr>
  </w:style>
  <w:style w:type="character" w:customStyle="1" w:styleId="fontstyle01">
    <w:name w:val="fontstyle01"/>
    <w:basedOn w:val="DefaultParagraphFont"/>
    <w:autoRedefine/>
    <w:qFormat/>
    <w:rPr>
      <w:rFonts w:ascii="Helvetica-BoldOblique" w:hAnsi="Helvetica-BoldOblique" w:hint="default"/>
      <w:b/>
      <w:bCs/>
      <w:i/>
      <w:iCs/>
      <w:color w:val="000000"/>
      <w:sz w:val="18"/>
      <w:szCs w:val="18"/>
    </w:rPr>
  </w:style>
  <w:style w:type="character" w:customStyle="1" w:styleId="fontstyle11">
    <w:name w:val="fontstyle11"/>
    <w:basedOn w:val="DefaultParagraphFont"/>
    <w:autoRedefine/>
    <w:qFormat/>
    <w:rPr>
      <w:rFonts w:ascii="Helvetica" w:hAnsi="Helvetica" w:cs="Helvetica" w:hint="default"/>
      <w:color w:val="000000"/>
      <w:sz w:val="18"/>
      <w:szCs w:val="18"/>
    </w:rPr>
  </w:style>
  <w:style w:type="character" w:customStyle="1" w:styleId="fontstyle31">
    <w:name w:val="fontstyle31"/>
    <w:basedOn w:val="DefaultParagraphFont"/>
    <w:autoRedefine/>
    <w:qFormat/>
    <w:rPr>
      <w:rFonts w:ascii="Helvetica-Oblique" w:hAnsi="Helvetica-Oblique" w:hint="default"/>
      <w:i/>
      <w:iCs/>
      <w:color w:val="000000"/>
      <w:sz w:val="18"/>
      <w:szCs w:val="18"/>
    </w:rPr>
  </w:style>
  <w:style w:type="character" w:customStyle="1" w:styleId="fontstyle41">
    <w:name w:val="fontstyle41"/>
    <w:basedOn w:val="DefaultParagraphFont"/>
    <w:autoRedefine/>
    <w:qFormat/>
    <w:rPr>
      <w:rFonts w:ascii="T25" w:hAnsi="T25" w:hint="default"/>
      <w:color w:val="000000"/>
      <w:sz w:val="18"/>
      <w:szCs w:val="18"/>
    </w:rPr>
  </w:style>
  <w:style w:type="character" w:customStyle="1" w:styleId="fontstyle51">
    <w:name w:val="fontstyle51"/>
    <w:basedOn w:val="DefaultParagraphFont"/>
    <w:autoRedefine/>
    <w:qFormat/>
    <w:rPr>
      <w:rFonts w:ascii="Helvetica-Bold" w:hAnsi="Helvetica-Bold" w:hint="default"/>
      <w:b/>
      <w:bCs/>
      <w:color w:val="000000"/>
      <w:sz w:val="18"/>
      <w:szCs w:val="18"/>
    </w:rPr>
  </w:style>
  <w:style w:type="character" w:customStyle="1" w:styleId="fontstyle61">
    <w:name w:val="fontstyle61"/>
    <w:basedOn w:val="DefaultParagraphFont"/>
    <w:autoRedefine/>
    <w:qFormat/>
    <w:rPr>
      <w:rFonts w:ascii="Times-Roman" w:hAnsi="Times-Roman" w:hint="default"/>
      <w:color w:val="000000"/>
      <w:sz w:val="20"/>
      <w:szCs w:val="20"/>
    </w:rPr>
  </w:style>
  <w:style w:type="character" w:customStyle="1" w:styleId="fontstyle71">
    <w:name w:val="fontstyle71"/>
    <w:basedOn w:val="DefaultParagraphFont"/>
    <w:autoRedefine/>
    <w:qFormat/>
    <w:rPr>
      <w:rFonts w:ascii="Times-Italic" w:hAnsi="Times-Italic" w:hint="default"/>
      <w:i/>
      <w:iCs/>
      <w:color w:val="000000"/>
      <w:sz w:val="20"/>
      <w:szCs w:val="20"/>
    </w:rPr>
  </w:style>
  <w:style w:type="character" w:customStyle="1" w:styleId="UnresolvedMention6">
    <w:name w:val="Unresolved Mention6"/>
    <w:basedOn w:val="DefaultParagraphFont"/>
    <w:autoRedefine/>
    <w:uiPriority w:val="99"/>
    <w:semiHidden/>
    <w:unhideWhenUsed/>
    <w:qFormat/>
    <w:rPr>
      <w:color w:val="605E5C"/>
      <w:shd w:val="clear" w:color="auto" w:fill="E1DFDD"/>
    </w:rPr>
  </w:style>
  <w:style w:type="character" w:customStyle="1" w:styleId="4">
    <w:name w:val="未处理的提及4"/>
    <w:basedOn w:val="DefaultParagraphFont"/>
    <w:autoRedefine/>
    <w:uiPriority w:val="99"/>
    <w:semiHidden/>
    <w:unhideWhenUsed/>
    <w:qFormat/>
    <w:rPr>
      <w:color w:val="605E5C"/>
      <w:shd w:val="clear" w:color="auto" w:fill="E1DFDD"/>
    </w:rPr>
  </w:style>
  <w:style w:type="character" w:customStyle="1" w:styleId="30">
    <w:name w:val="未解決のメンション3"/>
    <w:basedOn w:val="DefaultParagraphFont"/>
    <w:autoRedefine/>
    <w:uiPriority w:val="99"/>
    <w:semiHidden/>
    <w:unhideWhenUsed/>
    <w:qFormat/>
    <w:rPr>
      <w:color w:val="605E5C"/>
      <w:shd w:val="clear" w:color="auto" w:fill="E1DFDD"/>
    </w:rPr>
  </w:style>
  <w:style w:type="table" w:customStyle="1" w:styleId="TableGrid1">
    <w:name w:val="Table Grid1"/>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autoRedefine/>
    <w:qFormat/>
    <w:locked/>
    <w:rPr>
      <w:rFonts w:ascii="Arial" w:eastAsia="MS Mincho" w:hAnsi="Arial" w:cs="Arial"/>
      <w:szCs w:val="24"/>
    </w:rPr>
  </w:style>
  <w:style w:type="paragraph" w:customStyle="1" w:styleId="Doc-text2">
    <w:name w:val="Doc-text2"/>
    <w:basedOn w:val="Normal"/>
    <w:link w:val="Doc-text2Char"/>
    <w:autoRedefine/>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autoRedefine/>
    <w:qFormat/>
    <w:locked/>
    <w:rPr>
      <w:rFonts w:ascii="Arial" w:eastAsia="MS Mincho" w:hAnsi="Arial" w:cs="Arial"/>
      <w:i/>
      <w:sz w:val="18"/>
      <w:szCs w:val="24"/>
    </w:rPr>
  </w:style>
  <w:style w:type="paragraph" w:customStyle="1" w:styleId="Comments">
    <w:name w:val="Comments"/>
    <w:basedOn w:val="Normal"/>
    <w:link w:val="CommentsChar"/>
    <w:autoRedefine/>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autoRedefine/>
    <w:uiPriority w:val="99"/>
    <w:semiHidden/>
    <w:unhideWhenUsed/>
    <w:qFormat/>
    <w:rPr>
      <w:color w:val="605E5C"/>
      <w:shd w:val="clear" w:color="auto" w:fill="E1DFDD"/>
    </w:rPr>
  </w:style>
  <w:style w:type="character" w:customStyle="1" w:styleId="B2Char">
    <w:name w:val="B2 Char"/>
    <w:link w:val="B2"/>
    <w:autoRedefine/>
    <w:qFormat/>
    <w:rPr>
      <w:lang w:val="en-GB" w:eastAsia="en-US"/>
    </w:rPr>
  </w:style>
  <w:style w:type="character" w:customStyle="1" w:styleId="B3Char2">
    <w:name w:val="B3 Char2"/>
    <w:link w:val="B3"/>
    <w:autoRedefine/>
    <w:qFormat/>
    <w:rPr>
      <w:lang w:val="en-GB" w:eastAsia="en-US"/>
    </w:rPr>
  </w:style>
  <w:style w:type="character" w:customStyle="1" w:styleId="40">
    <w:name w:val="未解決のメンション4"/>
    <w:basedOn w:val="DefaultParagraphFont"/>
    <w:autoRedefine/>
    <w:uiPriority w:val="99"/>
    <w:semiHidden/>
    <w:unhideWhenUsed/>
    <w:qFormat/>
    <w:rPr>
      <w:color w:val="605E5C"/>
      <w:shd w:val="clear" w:color="auto" w:fill="E1DFDD"/>
    </w:rPr>
  </w:style>
  <w:style w:type="character" w:customStyle="1" w:styleId="UnresolvedMention8">
    <w:name w:val="Unresolved Mention8"/>
    <w:basedOn w:val="DefaultParagraphFont"/>
    <w:autoRedefine/>
    <w:uiPriority w:val="99"/>
    <w:semiHidden/>
    <w:unhideWhenUsed/>
    <w:qFormat/>
    <w:rPr>
      <w:color w:val="605E5C"/>
      <w:shd w:val="clear" w:color="auto" w:fill="E1DFDD"/>
    </w:rPr>
  </w:style>
  <w:style w:type="character" w:customStyle="1" w:styleId="5">
    <w:name w:val="未处理的提及5"/>
    <w:basedOn w:val="DefaultParagraphFont"/>
    <w:autoRedefine/>
    <w:uiPriority w:val="99"/>
    <w:semiHidden/>
    <w:unhideWhenUsed/>
    <w:qFormat/>
    <w:rPr>
      <w:color w:val="605E5C"/>
      <w:shd w:val="clear" w:color="auto" w:fill="E1DFDD"/>
    </w:rPr>
  </w:style>
  <w:style w:type="character" w:customStyle="1" w:styleId="UnresolvedMention9">
    <w:name w:val="Unresolved Mention9"/>
    <w:basedOn w:val="DefaultParagraphFont"/>
    <w:autoRedefine/>
    <w:uiPriority w:val="99"/>
    <w:semiHidden/>
    <w:unhideWhenUsed/>
    <w:qFormat/>
    <w:rPr>
      <w:color w:val="605E5C"/>
      <w:shd w:val="clear" w:color="auto" w:fill="E1DFDD"/>
    </w:rPr>
  </w:style>
  <w:style w:type="character" w:customStyle="1" w:styleId="UnresolvedMention10">
    <w:name w:val="Unresolved Mention10"/>
    <w:basedOn w:val="DefaultParagraphFont"/>
    <w:autoRedefine/>
    <w:uiPriority w:val="99"/>
    <w:semiHidden/>
    <w:unhideWhenUsed/>
    <w:qFormat/>
    <w:rPr>
      <w:color w:val="605E5C"/>
      <w:shd w:val="clear" w:color="auto" w:fill="E1DFDD"/>
    </w:rPr>
  </w:style>
  <w:style w:type="character" w:customStyle="1" w:styleId="B1Char1">
    <w:name w:val="B1 Char1"/>
    <w:link w:val="B1"/>
    <w:autoRedefine/>
    <w:qFormat/>
    <w:rPr>
      <w:lang w:val="en-GB" w:eastAsia="en-US"/>
    </w:rPr>
  </w:style>
  <w:style w:type="character" w:customStyle="1" w:styleId="PLChar">
    <w:name w:val="PL Char"/>
    <w:link w:val="PL"/>
    <w:autoRedefine/>
    <w:qFormat/>
    <w:rPr>
      <w:rFonts w:ascii="Courier New" w:hAnsi="Courier New"/>
      <w:sz w:val="16"/>
      <w:lang w:val="en-GB" w:eastAsia="en-US"/>
    </w:rPr>
  </w:style>
  <w:style w:type="character" w:customStyle="1" w:styleId="50">
    <w:name w:val="未解決のメンション5"/>
    <w:basedOn w:val="DefaultParagraphFont"/>
    <w:autoRedefine/>
    <w:uiPriority w:val="99"/>
    <w:semiHidden/>
    <w:unhideWhenUsed/>
    <w:qFormat/>
    <w:rPr>
      <w:color w:val="605E5C"/>
      <w:shd w:val="clear" w:color="auto" w:fill="E1DFDD"/>
    </w:rPr>
  </w:style>
  <w:style w:type="character" w:customStyle="1" w:styleId="6">
    <w:name w:val="未处理的提及6"/>
    <w:basedOn w:val="DefaultParagraphFont"/>
    <w:autoRedefine/>
    <w:uiPriority w:val="99"/>
    <w:semiHidden/>
    <w:unhideWhenUsed/>
    <w:qFormat/>
    <w:rPr>
      <w:color w:val="605E5C"/>
      <w:shd w:val="clear" w:color="auto" w:fill="E1DFDD"/>
    </w:rPr>
  </w:style>
  <w:style w:type="character" w:customStyle="1" w:styleId="UnresolvedMention11">
    <w:name w:val="Unresolved Mention11"/>
    <w:basedOn w:val="DefaultParagraphFont"/>
    <w:autoRedefine/>
    <w:uiPriority w:val="99"/>
    <w:semiHidden/>
    <w:unhideWhenUsed/>
    <w:qFormat/>
    <w:rPr>
      <w:color w:val="605E5C"/>
      <w:shd w:val="clear" w:color="auto" w:fill="E1DFDD"/>
    </w:rPr>
  </w:style>
  <w:style w:type="character" w:customStyle="1" w:styleId="UnresolvedMention12">
    <w:name w:val="Unresolved Mention12"/>
    <w:basedOn w:val="DefaultParagraphFont"/>
    <w:autoRedefine/>
    <w:uiPriority w:val="99"/>
    <w:semiHidden/>
    <w:unhideWhenUsed/>
    <w:qFormat/>
    <w:rPr>
      <w:color w:val="605E5C"/>
      <w:shd w:val="clear" w:color="auto" w:fill="E1DFDD"/>
    </w:rPr>
  </w:style>
  <w:style w:type="character" w:customStyle="1" w:styleId="B1Zchn">
    <w:name w:val="B1 Zchn"/>
    <w:autoRedefine/>
    <w:qFormat/>
    <w:rPr>
      <w:lang w:eastAsia="en-US"/>
    </w:rPr>
  </w:style>
  <w:style w:type="character" w:customStyle="1" w:styleId="UnresolvedMention13">
    <w:name w:val="Unresolved Mention13"/>
    <w:basedOn w:val="DefaultParagraphFont"/>
    <w:autoRedefine/>
    <w:uiPriority w:val="99"/>
    <w:semiHidden/>
    <w:unhideWhenUsed/>
    <w:qFormat/>
    <w:rPr>
      <w:color w:val="605E5C"/>
      <w:shd w:val="clear" w:color="auto" w:fill="E1DFDD"/>
    </w:rPr>
  </w:style>
  <w:style w:type="character" w:customStyle="1" w:styleId="UnresolvedMention14">
    <w:name w:val="Unresolved Mention14"/>
    <w:basedOn w:val="DefaultParagraphFont"/>
    <w:autoRedefine/>
    <w:uiPriority w:val="99"/>
    <w:semiHidden/>
    <w:unhideWhenUsed/>
    <w:qFormat/>
    <w:rPr>
      <w:color w:val="605E5C"/>
      <w:shd w:val="clear" w:color="auto" w:fill="E1DFDD"/>
    </w:rPr>
  </w:style>
  <w:style w:type="character" w:customStyle="1" w:styleId="60">
    <w:name w:val="未解決のメンション6"/>
    <w:basedOn w:val="DefaultParagraphFont"/>
    <w:autoRedefine/>
    <w:uiPriority w:val="99"/>
    <w:semiHidden/>
    <w:unhideWhenUsed/>
    <w:qFormat/>
    <w:rPr>
      <w:color w:val="605E5C"/>
      <w:shd w:val="clear" w:color="auto" w:fill="E1DFDD"/>
    </w:rPr>
  </w:style>
  <w:style w:type="paragraph" w:customStyle="1" w:styleId="12">
    <w:name w:val="수정1"/>
    <w:autoRedefine/>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3">
    <w:name w:val="修订1"/>
    <w:autoRedefine/>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
    <w:name w:val="未解決のメンション7"/>
    <w:basedOn w:val="DefaultParagraphFont"/>
    <w:autoRedefine/>
    <w:uiPriority w:val="99"/>
    <w:semiHidden/>
    <w:unhideWhenUsed/>
    <w:qFormat/>
    <w:rPr>
      <w:color w:val="605E5C"/>
      <w:shd w:val="clear" w:color="auto" w:fill="E1DFDD"/>
    </w:rPr>
  </w:style>
  <w:style w:type="character" w:customStyle="1" w:styleId="70">
    <w:name w:val="未处理的提及7"/>
    <w:basedOn w:val="DefaultParagraphFont"/>
    <w:autoRedefine/>
    <w:uiPriority w:val="99"/>
    <w:semiHidden/>
    <w:unhideWhenUsed/>
    <w:qFormat/>
    <w:rPr>
      <w:color w:val="605E5C"/>
      <w:shd w:val="clear" w:color="auto" w:fill="E1DFDD"/>
    </w:rPr>
  </w:style>
  <w:style w:type="character" w:customStyle="1" w:styleId="8">
    <w:name w:val="未解決のメンション8"/>
    <w:basedOn w:val="DefaultParagraphFont"/>
    <w:autoRedefine/>
    <w:uiPriority w:val="99"/>
    <w:semiHidden/>
    <w:unhideWhenUsed/>
    <w:qFormat/>
    <w:rPr>
      <w:color w:val="605E5C"/>
      <w:shd w:val="clear" w:color="auto" w:fill="E1DFDD"/>
    </w:rPr>
  </w:style>
  <w:style w:type="paragraph" w:customStyle="1" w:styleId="21">
    <w:name w:val="修订2"/>
    <w:autoRedefine/>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DefaultParagraphFont"/>
    <w:autoRedefine/>
    <w:uiPriority w:val="99"/>
    <w:semiHidden/>
    <w:unhideWhenUsed/>
    <w:qFormat/>
    <w:rPr>
      <w:color w:val="605E5C"/>
      <w:shd w:val="clear" w:color="auto" w:fill="E1DFDD"/>
    </w:rPr>
  </w:style>
  <w:style w:type="character" w:customStyle="1" w:styleId="9">
    <w:name w:val="未解決のメンション9"/>
    <w:basedOn w:val="DefaultParagraphFont"/>
    <w:autoRedefine/>
    <w:uiPriority w:val="99"/>
    <w:semiHidden/>
    <w:unhideWhenUsed/>
    <w:qFormat/>
    <w:rPr>
      <w:color w:val="605E5C"/>
      <w:shd w:val="clear" w:color="auto" w:fill="E1DFDD"/>
    </w:rPr>
  </w:style>
  <w:style w:type="character" w:customStyle="1" w:styleId="UnresolvedMention16">
    <w:name w:val="Unresolved Mention16"/>
    <w:basedOn w:val="DefaultParagraphFont"/>
    <w:autoRedefine/>
    <w:uiPriority w:val="99"/>
    <w:semiHidden/>
    <w:unhideWhenUsed/>
    <w:qFormat/>
    <w:rPr>
      <w:color w:val="605E5C"/>
      <w:shd w:val="clear" w:color="auto" w:fill="E1DFDD"/>
    </w:rPr>
  </w:style>
  <w:style w:type="character" w:customStyle="1" w:styleId="UnresolvedMention17">
    <w:name w:val="Unresolved Mention17"/>
    <w:basedOn w:val="DefaultParagraphFont"/>
    <w:autoRedefine/>
    <w:uiPriority w:val="99"/>
    <w:semiHidden/>
    <w:unhideWhenUsed/>
    <w:qFormat/>
    <w:rPr>
      <w:color w:val="605E5C"/>
      <w:shd w:val="clear" w:color="auto" w:fill="E1DFDD"/>
    </w:rPr>
  </w:style>
  <w:style w:type="character" w:customStyle="1" w:styleId="UnresolvedMention18">
    <w:name w:val="Unresolved Mention18"/>
    <w:basedOn w:val="DefaultParagraphFont"/>
    <w:autoRedefine/>
    <w:uiPriority w:val="99"/>
    <w:semiHidden/>
    <w:unhideWhenUsed/>
    <w:qFormat/>
    <w:rPr>
      <w:color w:val="605E5C"/>
      <w:shd w:val="clear" w:color="auto" w:fill="E1DFDD"/>
    </w:rPr>
  </w:style>
  <w:style w:type="character" w:customStyle="1" w:styleId="80">
    <w:name w:val="未处理的提及8"/>
    <w:basedOn w:val="DefaultParagraphFont"/>
    <w:autoRedefine/>
    <w:uiPriority w:val="99"/>
    <w:semiHidden/>
    <w:unhideWhenUsed/>
    <w:qFormat/>
    <w:rPr>
      <w:color w:val="605E5C"/>
      <w:shd w:val="clear" w:color="auto" w:fill="E1DFDD"/>
    </w:rPr>
  </w:style>
  <w:style w:type="character" w:customStyle="1" w:styleId="UnresolvedMention19">
    <w:name w:val="Unresolved Mention19"/>
    <w:basedOn w:val="DefaultParagraphFont"/>
    <w:autoRedefine/>
    <w:uiPriority w:val="99"/>
    <w:semiHidden/>
    <w:unhideWhenUsed/>
    <w:qFormat/>
    <w:rPr>
      <w:color w:val="605E5C"/>
      <w:shd w:val="clear" w:color="auto" w:fill="E1DFDD"/>
    </w:rPr>
  </w:style>
  <w:style w:type="paragraph" w:customStyle="1" w:styleId="paragraph">
    <w:name w:val="paragraph"/>
    <w:basedOn w:val="Normal"/>
    <w:autoRedefine/>
    <w:qFormat/>
    <w:pPr>
      <w:spacing w:before="100" w:beforeAutospacing="1" w:after="100" w:afterAutospacing="1" w:line="240" w:lineRule="auto"/>
      <w:jc w:val="left"/>
    </w:pPr>
    <w:rPr>
      <w:rFonts w:eastAsia="Times New Roman"/>
      <w:sz w:val="24"/>
      <w:szCs w:val="24"/>
    </w:rPr>
  </w:style>
  <w:style w:type="paragraph" w:customStyle="1" w:styleId="Revision2">
    <w:name w:val="Revision2"/>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DefaultParagraphFont"/>
    <w:autoRedefine/>
    <w:uiPriority w:val="99"/>
    <w:semiHidden/>
    <w:unhideWhenUsed/>
    <w:qFormat/>
    <w:rPr>
      <w:color w:val="605E5C"/>
      <w:shd w:val="clear" w:color="auto" w:fill="E1DFDD"/>
    </w:rPr>
  </w:style>
  <w:style w:type="character" w:customStyle="1" w:styleId="UnresolvedMention21">
    <w:name w:val="Unresolved Mention21"/>
    <w:basedOn w:val="DefaultParagraphFont"/>
    <w:autoRedefine/>
    <w:uiPriority w:val="99"/>
    <w:semiHidden/>
    <w:unhideWhenUsed/>
    <w:qFormat/>
    <w:rPr>
      <w:color w:val="605E5C"/>
      <w:shd w:val="clear" w:color="auto" w:fill="E1DFDD"/>
    </w:rPr>
  </w:style>
  <w:style w:type="character" w:customStyle="1" w:styleId="UnresolvedMention22">
    <w:name w:val="Unresolved Mention22"/>
    <w:basedOn w:val="DefaultParagraphFont"/>
    <w:autoRedefine/>
    <w:uiPriority w:val="99"/>
    <w:semiHidden/>
    <w:unhideWhenUsed/>
    <w:qFormat/>
    <w:rPr>
      <w:color w:val="605E5C"/>
      <w:shd w:val="clear" w:color="auto" w:fill="E1DFDD"/>
    </w:rPr>
  </w:style>
  <w:style w:type="character" w:customStyle="1" w:styleId="100">
    <w:name w:val="未解決のメンション10"/>
    <w:basedOn w:val="DefaultParagraphFont"/>
    <w:autoRedefine/>
    <w:uiPriority w:val="99"/>
    <w:semiHidden/>
    <w:unhideWhenUsed/>
    <w:qFormat/>
    <w:rPr>
      <w:color w:val="605E5C"/>
      <w:shd w:val="clear" w:color="auto" w:fill="E1DFDD"/>
    </w:rPr>
  </w:style>
  <w:style w:type="character" w:customStyle="1" w:styleId="UnresolvedMention23">
    <w:name w:val="Unresolved Mention23"/>
    <w:basedOn w:val="DefaultParagraphFont"/>
    <w:autoRedefine/>
    <w:uiPriority w:val="99"/>
    <w:semiHidden/>
    <w:unhideWhenUsed/>
    <w:qFormat/>
    <w:rPr>
      <w:color w:val="605E5C"/>
      <w:shd w:val="clear" w:color="auto" w:fill="E1DFDD"/>
    </w:rPr>
  </w:style>
  <w:style w:type="character" w:customStyle="1" w:styleId="UnresolvedMention24">
    <w:name w:val="Unresolved Mention24"/>
    <w:basedOn w:val="DefaultParagraphFont"/>
    <w:autoRedefine/>
    <w:uiPriority w:val="99"/>
    <w:semiHidden/>
    <w:unhideWhenUsed/>
    <w:qFormat/>
    <w:rPr>
      <w:color w:val="605E5C"/>
      <w:shd w:val="clear" w:color="auto" w:fill="E1DFDD"/>
    </w:rPr>
  </w:style>
  <w:style w:type="character" w:customStyle="1" w:styleId="90">
    <w:name w:val="未处理的提及9"/>
    <w:basedOn w:val="DefaultParagraphFont"/>
    <w:autoRedefine/>
    <w:uiPriority w:val="99"/>
    <w:semiHidden/>
    <w:unhideWhenUsed/>
    <w:qFormat/>
    <w:rPr>
      <w:color w:val="605E5C"/>
      <w:shd w:val="clear" w:color="auto" w:fill="E1DFDD"/>
    </w:rPr>
  </w:style>
  <w:style w:type="character" w:customStyle="1" w:styleId="110">
    <w:name w:val="未解決のメンション11"/>
    <w:basedOn w:val="DefaultParagraphFont"/>
    <w:autoRedefine/>
    <w:uiPriority w:val="99"/>
    <w:semiHidden/>
    <w:unhideWhenUsed/>
    <w:qFormat/>
    <w:rPr>
      <w:color w:val="605E5C"/>
      <w:shd w:val="clear" w:color="auto" w:fill="E1DFDD"/>
    </w:rPr>
  </w:style>
  <w:style w:type="character" w:customStyle="1" w:styleId="UnresolvedMention25">
    <w:name w:val="Unresolved Mention25"/>
    <w:basedOn w:val="DefaultParagraphFont"/>
    <w:autoRedefine/>
    <w:uiPriority w:val="99"/>
    <w:semiHidden/>
    <w:unhideWhenUsed/>
    <w:qFormat/>
    <w:rPr>
      <w:color w:val="605E5C"/>
      <w:shd w:val="clear" w:color="auto" w:fill="E1DFDD"/>
    </w:rPr>
  </w:style>
  <w:style w:type="character" w:customStyle="1" w:styleId="Mention3">
    <w:name w:val="Mention3"/>
    <w:basedOn w:val="DefaultParagraphFont"/>
    <w:autoRedefine/>
    <w:uiPriority w:val="99"/>
    <w:unhideWhenUsed/>
    <w:qFormat/>
    <w:rPr>
      <w:color w:val="2B579A"/>
      <w:shd w:val="clear" w:color="auto" w:fill="E1DFDD"/>
    </w:rPr>
  </w:style>
  <w:style w:type="character" w:customStyle="1" w:styleId="UnresolvedMention26">
    <w:name w:val="Unresolved Mention26"/>
    <w:basedOn w:val="DefaultParagraphFont"/>
    <w:autoRedefine/>
    <w:uiPriority w:val="99"/>
    <w:semiHidden/>
    <w:unhideWhenUsed/>
    <w:qFormat/>
    <w:rPr>
      <w:color w:val="605E5C"/>
      <w:shd w:val="clear" w:color="auto" w:fill="E1DFDD"/>
    </w:rPr>
  </w:style>
  <w:style w:type="character" w:customStyle="1" w:styleId="120">
    <w:name w:val="未解決のメンション12"/>
    <w:basedOn w:val="DefaultParagraphFont"/>
    <w:autoRedefine/>
    <w:uiPriority w:val="99"/>
    <w:semiHidden/>
    <w:unhideWhenUsed/>
    <w:qFormat/>
    <w:rPr>
      <w:color w:val="605E5C"/>
      <w:shd w:val="clear" w:color="auto" w:fill="E1DFDD"/>
    </w:rPr>
  </w:style>
  <w:style w:type="paragraph" w:customStyle="1" w:styleId="Default">
    <w:name w:val="Default"/>
    <w:autoRedefine/>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DefaultParagraphFont"/>
    <w:autoRedefine/>
    <w:uiPriority w:val="99"/>
    <w:semiHidden/>
    <w:unhideWhenUsed/>
    <w:qFormat/>
    <w:rPr>
      <w:color w:val="605E5C"/>
      <w:shd w:val="clear" w:color="auto" w:fill="E1DFDD"/>
    </w:rPr>
  </w:style>
  <w:style w:type="character" w:customStyle="1" w:styleId="UnresolvedMention28">
    <w:name w:val="Unresolved Mention28"/>
    <w:basedOn w:val="DefaultParagraphFont"/>
    <w:autoRedefine/>
    <w:uiPriority w:val="99"/>
    <w:semiHidden/>
    <w:unhideWhenUsed/>
    <w:qFormat/>
    <w:rPr>
      <w:color w:val="605E5C"/>
      <w:shd w:val="clear" w:color="auto" w:fill="E1DFDD"/>
    </w:rPr>
  </w:style>
  <w:style w:type="character" w:customStyle="1" w:styleId="UnresolvedMention29">
    <w:name w:val="Unresolved Mention29"/>
    <w:basedOn w:val="DefaultParagraphFont"/>
    <w:autoRedefine/>
    <w:uiPriority w:val="99"/>
    <w:semiHidden/>
    <w:unhideWhenUsed/>
    <w:qFormat/>
    <w:rPr>
      <w:color w:val="605E5C"/>
      <w:shd w:val="clear" w:color="auto" w:fill="E1DFDD"/>
    </w:rPr>
  </w:style>
  <w:style w:type="character" w:customStyle="1" w:styleId="Mention4">
    <w:name w:val="Mention4"/>
    <w:basedOn w:val="DefaultParagraphFont"/>
    <w:autoRedefine/>
    <w:uiPriority w:val="99"/>
    <w:unhideWhenUsed/>
    <w:qFormat/>
    <w:rPr>
      <w:color w:val="2B579A"/>
      <w:shd w:val="clear" w:color="auto" w:fill="E1DFDD"/>
    </w:rPr>
  </w:style>
  <w:style w:type="paragraph" w:customStyle="1" w:styleId="N1">
    <w:name w:val="N1"/>
    <w:basedOn w:val="Normal"/>
    <w:link w:val="N1Char"/>
    <w:autoRedefine/>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autoRedefine/>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autoRedefine/>
    <w:uiPriority w:val="99"/>
    <w:semiHidden/>
    <w:unhideWhenUsed/>
    <w:qFormat/>
    <w:rPr>
      <w:color w:val="605E5C"/>
      <w:shd w:val="clear" w:color="auto" w:fill="E1DFDD"/>
    </w:rPr>
  </w:style>
  <w:style w:type="character" w:customStyle="1" w:styleId="UnresolvedMention31">
    <w:name w:val="Unresolved Mention31"/>
    <w:basedOn w:val="DefaultParagraphFont"/>
    <w:autoRedefine/>
    <w:uiPriority w:val="99"/>
    <w:semiHidden/>
    <w:unhideWhenUsed/>
    <w:qFormat/>
    <w:rPr>
      <w:color w:val="605E5C"/>
      <w:shd w:val="clear" w:color="auto" w:fill="E1DFDD"/>
    </w:rPr>
  </w:style>
  <w:style w:type="character" w:customStyle="1" w:styleId="UnresolvedMention32">
    <w:name w:val="Unresolved Mention32"/>
    <w:basedOn w:val="DefaultParagraphFont"/>
    <w:autoRedefine/>
    <w:uiPriority w:val="99"/>
    <w:semiHidden/>
    <w:unhideWhenUsed/>
    <w:qFormat/>
    <w:rPr>
      <w:color w:val="605E5C"/>
      <w:shd w:val="clear" w:color="auto" w:fill="E1DFDD"/>
    </w:rPr>
  </w:style>
  <w:style w:type="paragraph" w:customStyle="1" w:styleId="3GPPNormalText">
    <w:name w:val="3GPP Normal Text"/>
    <w:basedOn w:val="BodyText"/>
    <w:link w:val="3GPPNormalTextChar"/>
    <w:autoRedefine/>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autoRedefine/>
    <w:qFormat/>
    <w:rPr>
      <w:rFonts w:eastAsia="MS Mincho"/>
      <w:sz w:val="22"/>
      <w:szCs w:val="24"/>
      <w:lang w:val="zh-CN" w:eastAsia="zh-CN"/>
    </w:rPr>
  </w:style>
  <w:style w:type="paragraph" w:customStyle="1" w:styleId="Agreement">
    <w:name w:val="Agreement"/>
    <w:basedOn w:val="Normal"/>
    <w:next w:val="Doc-text2"/>
    <w:autoRedefine/>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TableNormal"/>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DefaultParagraphFont"/>
    <w:autoRedefine/>
    <w:uiPriority w:val="99"/>
    <w:semiHidden/>
    <w:unhideWhenUsed/>
    <w:qFormat/>
    <w:rPr>
      <w:color w:val="605E5C"/>
      <w:shd w:val="clear" w:color="auto" w:fill="E1DFDD"/>
    </w:rPr>
  </w:style>
  <w:style w:type="character" w:customStyle="1" w:styleId="ui-provider">
    <w:name w:val="ui-provider"/>
    <w:basedOn w:val="DefaultParagraphFont"/>
    <w:autoRedefine/>
    <w:qFormat/>
  </w:style>
  <w:style w:type="character" w:customStyle="1" w:styleId="101">
    <w:name w:val="未处理的提及10"/>
    <w:basedOn w:val="DefaultParagraphFont"/>
    <w:autoRedefine/>
    <w:uiPriority w:val="99"/>
    <w:semiHidden/>
    <w:unhideWhenUsed/>
    <w:qFormat/>
    <w:rPr>
      <w:color w:val="605E5C"/>
      <w:shd w:val="clear" w:color="auto" w:fill="E1DFDD"/>
    </w:rPr>
  </w:style>
  <w:style w:type="character" w:customStyle="1" w:styleId="111">
    <w:name w:val="未处理的提及11"/>
    <w:basedOn w:val="DefaultParagraphFont"/>
    <w:autoRedefine/>
    <w:uiPriority w:val="99"/>
    <w:semiHidden/>
    <w:unhideWhenUsed/>
    <w:qFormat/>
    <w:rPr>
      <w:color w:val="605E5C"/>
      <w:shd w:val="clear" w:color="auto" w:fill="E1DFDD"/>
    </w:rPr>
  </w:style>
  <w:style w:type="character" w:customStyle="1" w:styleId="B5Char">
    <w:name w:val="B5 Char"/>
    <w:link w:val="B5"/>
    <w:autoRedefine/>
    <w:qFormat/>
    <w:locked/>
    <w:rPr>
      <w:rFonts w:eastAsia="Batang"/>
      <w:lang w:val="en-GB" w:eastAsia="en-US"/>
    </w:rPr>
  </w:style>
  <w:style w:type="character" w:customStyle="1" w:styleId="B4Char">
    <w:name w:val="B4 Char"/>
    <w:link w:val="B4"/>
    <w:autoRedefine/>
    <w:qFormat/>
    <w:rPr>
      <w:rFonts w:eastAsia="Batang"/>
      <w:lang w:val="en-GB" w:eastAsia="en-US"/>
    </w:rPr>
  </w:style>
  <w:style w:type="character" w:customStyle="1" w:styleId="121">
    <w:name w:val="未处理的提及12"/>
    <w:basedOn w:val="DefaultParagraphFont"/>
    <w:autoRedefine/>
    <w:uiPriority w:val="99"/>
    <w:semiHidden/>
    <w:unhideWhenUsed/>
    <w:qFormat/>
    <w:rPr>
      <w:color w:val="605E5C"/>
      <w:shd w:val="clear" w:color="auto" w:fill="E1DFDD"/>
    </w:rPr>
  </w:style>
  <w:style w:type="character" w:customStyle="1" w:styleId="14">
    <w:name w:val="メンション1"/>
    <w:basedOn w:val="DefaultParagraphFont"/>
    <w:autoRedefine/>
    <w:uiPriority w:val="99"/>
    <w:unhideWhenUsed/>
    <w:qFormat/>
    <w:rPr>
      <w:color w:val="2B579A"/>
      <w:shd w:val="clear" w:color="auto" w:fill="E1DFDD"/>
    </w:rPr>
  </w:style>
  <w:style w:type="paragraph" w:customStyle="1" w:styleId="15">
    <w:name w:val="変更箇所1"/>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16">
    <w:name w:val="@他1"/>
    <w:basedOn w:val="DefaultParagraphFont"/>
    <w:autoRedefine/>
    <w:uiPriority w:val="99"/>
    <w:unhideWhenUsed/>
    <w:qFormat/>
    <w:rPr>
      <w:color w:val="2B579A"/>
      <w:shd w:val="clear" w:color="auto" w:fill="E1DFDD"/>
    </w:rPr>
  </w:style>
  <w:style w:type="character" w:customStyle="1" w:styleId="contentpasted1">
    <w:name w:val="contentpasted1"/>
    <w:basedOn w:val="DefaultParagraphFont"/>
    <w:autoRedefine/>
    <w:qFormat/>
  </w:style>
  <w:style w:type="character" w:customStyle="1" w:styleId="contentpasted3">
    <w:name w:val="contentpasted3"/>
    <w:basedOn w:val="DefaultParagraphFont"/>
    <w:autoRedefine/>
    <w:qFormat/>
  </w:style>
  <w:style w:type="character" w:customStyle="1" w:styleId="UnresolvedMention34">
    <w:name w:val="Unresolved Mention34"/>
    <w:basedOn w:val="DefaultParagraphFont"/>
    <w:autoRedefine/>
    <w:uiPriority w:val="99"/>
    <w:semiHidden/>
    <w:unhideWhenUsed/>
    <w:qFormat/>
    <w:rPr>
      <w:color w:val="605E5C"/>
      <w:shd w:val="clear" w:color="auto" w:fill="E1DFDD"/>
    </w:rPr>
  </w:style>
  <w:style w:type="character" w:customStyle="1" w:styleId="Proposal0">
    <w:name w:val="Proposal (文字)"/>
    <w:link w:val="Proposal"/>
    <w:autoRedefine/>
    <w:qFormat/>
    <w:rPr>
      <w:rFonts w:ascii="Arial" w:eastAsiaTheme="minorHAnsi" w:hAnsi="Arial" w:cstheme="minorBidi"/>
      <w:b/>
      <w:bCs/>
      <w:szCs w:val="22"/>
      <w:lang w:eastAsia="zh-CN"/>
    </w:rPr>
  </w:style>
  <w:style w:type="paragraph" w:customStyle="1" w:styleId="RAN1bullet1">
    <w:name w:val="RAN1 bullet1"/>
    <w:basedOn w:val="Normal"/>
    <w:link w:val="RAN1bullet1Char"/>
    <w:autoRedefine/>
    <w:qFormat/>
    <w:pPr>
      <w:numPr>
        <w:numId w:val="10"/>
      </w:numPr>
      <w:spacing w:after="0" w:line="240" w:lineRule="auto"/>
      <w:jc w:val="left"/>
    </w:pPr>
    <w:rPr>
      <w:rFonts w:ascii="Times" w:hAnsi="Times"/>
      <w:szCs w:val="24"/>
      <w:lang w:eastAsia="zh-CN"/>
    </w:rPr>
  </w:style>
  <w:style w:type="character" w:customStyle="1" w:styleId="RAN1bullet1Char">
    <w:name w:val="RAN1 bullet1 Char"/>
    <w:link w:val="RAN1bullet1"/>
    <w:autoRedefine/>
    <w:qFormat/>
    <w:rPr>
      <w:rFonts w:ascii="Times" w:eastAsia="Batang" w:hAnsi="Times" w:cs="Times New Roman"/>
      <w:szCs w:val="24"/>
      <w:lang w:val="en-GB" w:eastAsia="zh-CN"/>
    </w:rPr>
  </w:style>
  <w:style w:type="character" w:customStyle="1" w:styleId="B10">
    <w:name w:val="B1 (文字)"/>
    <w:autoRedefine/>
    <w:qFormat/>
    <w:rPr>
      <w:rFonts w:eastAsia="MS Mincho"/>
      <w:lang w:val="en-GB" w:eastAsia="en-US" w:bidi="ar-SA"/>
    </w:rPr>
  </w:style>
  <w:style w:type="character" w:customStyle="1" w:styleId="130">
    <w:name w:val="未解決のメンション13"/>
    <w:basedOn w:val="DefaultParagraphFont"/>
    <w:autoRedefine/>
    <w:uiPriority w:val="99"/>
    <w:semiHidden/>
    <w:unhideWhenUsed/>
    <w:qFormat/>
    <w:rPr>
      <w:color w:val="605E5C"/>
      <w:shd w:val="clear" w:color="auto" w:fill="E1DFDD"/>
    </w:rPr>
  </w:style>
  <w:style w:type="character" w:customStyle="1" w:styleId="131">
    <w:name w:val="未处理的提及13"/>
    <w:basedOn w:val="DefaultParagraphFont"/>
    <w:autoRedefine/>
    <w:uiPriority w:val="99"/>
    <w:semiHidden/>
    <w:unhideWhenUsed/>
    <w:qFormat/>
    <w:rPr>
      <w:color w:val="605E5C"/>
      <w:shd w:val="clear" w:color="auto" w:fill="E1DFDD"/>
    </w:rPr>
  </w:style>
  <w:style w:type="character" w:customStyle="1" w:styleId="Heading5Char">
    <w:name w:val="Heading 5 Char"/>
    <w:basedOn w:val="DefaultParagraphFont"/>
    <w:link w:val="Heading5"/>
    <w:autoRedefine/>
    <w:qFormat/>
    <w:rPr>
      <w:rFonts w:ascii="Arial" w:eastAsia="Batang" w:hAnsi="Arial" w:cs="Times New Roman"/>
      <w:sz w:val="22"/>
      <w:lang w:val="en-US" w:eastAsia="en-US"/>
    </w:rPr>
  </w:style>
  <w:style w:type="character" w:customStyle="1" w:styleId="140">
    <w:name w:val="未处理的提及14"/>
    <w:basedOn w:val="DefaultParagraphFont"/>
    <w:autoRedefine/>
    <w:uiPriority w:val="99"/>
    <w:semiHidden/>
    <w:unhideWhenUsed/>
    <w:qFormat/>
    <w:rPr>
      <w:color w:val="605E5C"/>
      <w:shd w:val="clear" w:color="auto" w:fill="E1DFDD"/>
    </w:rPr>
  </w:style>
  <w:style w:type="character" w:customStyle="1" w:styleId="UnresolvedMention35">
    <w:name w:val="Unresolved Mention35"/>
    <w:basedOn w:val="DefaultParagraphFont"/>
    <w:autoRedefine/>
    <w:uiPriority w:val="99"/>
    <w:semiHidden/>
    <w:unhideWhenUsed/>
    <w:qFormat/>
    <w:rPr>
      <w:color w:val="605E5C"/>
      <w:shd w:val="clear" w:color="auto" w:fill="E1DFDD"/>
    </w:rPr>
  </w:style>
  <w:style w:type="character" w:customStyle="1" w:styleId="UnresolvedMention36">
    <w:name w:val="Unresolved Mention36"/>
    <w:basedOn w:val="DefaultParagraphFont"/>
    <w:autoRedefine/>
    <w:uiPriority w:val="99"/>
    <w:semiHidden/>
    <w:unhideWhenUsed/>
    <w:qFormat/>
    <w:rPr>
      <w:color w:val="605E5C"/>
      <w:shd w:val="clear" w:color="auto" w:fill="E1DFDD"/>
    </w:rPr>
  </w:style>
  <w:style w:type="character" w:customStyle="1" w:styleId="UnresolvedMention37">
    <w:name w:val="Unresolved Mention37"/>
    <w:basedOn w:val="DefaultParagraphFont"/>
    <w:autoRedefine/>
    <w:uiPriority w:val="99"/>
    <w:semiHidden/>
    <w:unhideWhenUsed/>
    <w:qFormat/>
    <w:rPr>
      <w:color w:val="605E5C"/>
      <w:shd w:val="clear" w:color="auto" w:fill="E1DFDD"/>
    </w:rPr>
  </w:style>
  <w:style w:type="character" w:customStyle="1" w:styleId="UnresolvedMention38">
    <w:name w:val="Unresolved Mention38"/>
    <w:basedOn w:val="DefaultParagraphFont"/>
    <w:autoRedefine/>
    <w:uiPriority w:val="99"/>
    <w:semiHidden/>
    <w:unhideWhenUsed/>
    <w:qFormat/>
    <w:rPr>
      <w:color w:val="605E5C"/>
      <w:shd w:val="clear" w:color="auto" w:fill="E1DFDD"/>
    </w:rPr>
  </w:style>
  <w:style w:type="character" w:customStyle="1" w:styleId="UnresolvedMention39">
    <w:name w:val="Unresolved Mention39"/>
    <w:basedOn w:val="DefaultParagraphFont"/>
    <w:autoRedefine/>
    <w:uiPriority w:val="99"/>
    <w:semiHidden/>
    <w:unhideWhenUsed/>
    <w:qFormat/>
    <w:rPr>
      <w:color w:val="605E5C"/>
      <w:shd w:val="clear" w:color="auto" w:fill="E1DFDD"/>
    </w:rPr>
  </w:style>
  <w:style w:type="character" w:customStyle="1" w:styleId="UnresolvedMention40">
    <w:name w:val="Unresolved Mention40"/>
    <w:basedOn w:val="DefaultParagraphFont"/>
    <w:autoRedefine/>
    <w:uiPriority w:val="99"/>
    <w:semiHidden/>
    <w:unhideWhenUsed/>
    <w:qFormat/>
    <w:rPr>
      <w:color w:val="605E5C"/>
      <w:shd w:val="clear" w:color="auto" w:fill="E1DFDD"/>
    </w:rPr>
  </w:style>
  <w:style w:type="character" w:customStyle="1" w:styleId="150">
    <w:name w:val="未处理的提及15"/>
    <w:basedOn w:val="DefaultParagraphFont"/>
    <w:autoRedefine/>
    <w:uiPriority w:val="99"/>
    <w:semiHidden/>
    <w:unhideWhenUsed/>
    <w:qFormat/>
    <w:rPr>
      <w:color w:val="605E5C"/>
      <w:shd w:val="clear" w:color="auto" w:fill="E1DFDD"/>
    </w:rPr>
  </w:style>
  <w:style w:type="paragraph" w:customStyle="1" w:styleId="31">
    <w:name w:val="修订3"/>
    <w:autoRedefine/>
    <w:hidden/>
    <w:uiPriority w:val="99"/>
    <w:semiHidden/>
    <w:qFormat/>
    <w:rPr>
      <w:rFonts w:ascii="Times New Roman" w:eastAsia="Batang" w:hAnsi="Times New Roman" w:cs="Times New Roman"/>
      <w:lang w:val="en-GB" w:eastAsia="en-US"/>
    </w:rPr>
  </w:style>
  <w:style w:type="character" w:customStyle="1" w:styleId="141">
    <w:name w:val="未解決のメンション14"/>
    <w:basedOn w:val="DefaultParagraphFont"/>
    <w:autoRedefine/>
    <w:uiPriority w:val="99"/>
    <w:semiHidden/>
    <w:unhideWhenUsed/>
    <w:qFormat/>
    <w:rPr>
      <w:color w:val="605E5C"/>
      <w:shd w:val="clear" w:color="auto" w:fill="E1DFDD"/>
    </w:rPr>
  </w:style>
  <w:style w:type="character" w:customStyle="1" w:styleId="UnresolvedMention41">
    <w:name w:val="Unresolved Mention41"/>
    <w:basedOn w:val="DefaultParagraphFont"/>
    <w:autoRedefine/>
    <w:uiPriority w:val="99"/>
    <w:semiHidden/>
    <w:unhideWhenUsed/>
    <w:qFormat/>
    <w:rPr>
      <w:color w:val="605E5C"/>
      <w:shd w:val="clear" w:color="auto" w:fill="E1DFDD"/>
    </w:rPr>
  </w:style>
  <w:style w:type="character" w:customStyle="1" w:styleId="UnresolvedMention42">
    <w:name w:val="Unresolved Mention42"/>
    <w:basedOn w:val="DefaultParagraphFont"/>
    <w:autoRedefine/>
    <w:uiPriority w:val="99"/>
    <w:semiHidden/>
    <w:unhideWhenUsed/>
    <w:qFormat/>
    <w:rPr>
      <w:color w:val="605E5C"/>
      <w:shd w:val="clear" w:color="auto" w:fill="E1DFDD"/>
    </w:rPr>
  </w:style>
  <w:style w:type="character" w:customStyle="1" w:styleId="UnresolvedMention43">
    <w:name w:val="Unresolved Mention43"/>
    <w:basedOn w:val="DefaultParagraphFont"/>
    <w:autoRedefine/>
    <w:uiPriority w:val="99"/>
    <w:semiHidden/>
    <w:unhideWhenUsed/>
    <w:qFormat/>
    <w:rPr>
      <w:color w:val="605E5C"/>
      <w:shd w:val="clear" w:color="auto" w:fill="E1DFDD"/>
    </w:rPr>
  </w:style>
  <w:style w:type="paragraph" w:customStyle="1" w:styleId="22">
    <w:name w:val="수정2"/>
    <w:autoRedefine/>
    <w:hidden/>
    <w:uiPriority w:val="99"/>
    <w:semiHidden/>
    <w:qFormat/>
    <w:rPr>
      <w:rFonts w:ascii="Times New Roman" w:eastAsia="Batang" w:hAnsi="Times New Roman" w:cs="Times New Roman"/>
      <w:lang w:val="en-GB" w:eastAsia="en-US"/>
    </w:rPr>
  </w:style>
  <w:style w:type="character" w:customStyle="1" w:styleId="151">
    <w:name w:val="未解決のメンション15"/>
    <w:basedOn w:val="DefaultParagraphFont"/>
    <w:autoRedefine/>
    <w:uiPriority w:val="99"/>
    <w:semiHidden/>
    <w:unhideWhenUsed/>
    <w:qFormat/>
    <w:rPr>
      <w:color w:val="605E5C"/>
      <w:shd w:val="clear" w:color="auto" w:fill="E1DFDD"/>
    </w:rPr>
  </w:style>
  <w:style w:type="character" w:customStyle="1" w:styleId="UnresolvedMention44">
    <w:name w:val="Unresolved Mention44"/>
    <w:basedOn w:val="DefaultParagraphFont"/>
    <w:autoRedefine/>
    <w:uiPriority w:val="99"/>
    <w:semiHidden/>
    <w:unhideWhenUsed/>
    <w:qFormat/>
    <w:rPr>
      <w:color w:val="605E5C"/>
      <w:shd w:val="clear" w:color="auto" w:fill="E1DFDD"/>
    </w:rPr>
  </w:style>
  <w:style w:type="character" w:customStyle="1" w:styleId="160">
    <w:name w:val="未处理的提及16"/>
    <w:basedOn w:val="DefaultParagraphFont"/>
    <w:autoRedefine/>
    <w:uiPriority w:val="99"/>
    <w:semiHidden/>
    <w:unhideWhenUsed/>
    <w:qFormat/>
    <w:rPr>
      <w:color w:val="605E5C"/>
      <w:shd w:val="clear" w:color="auto" w:fill="E1DFDD"/>
    </w:rPr>
  </w:style>
  <w:style w:type="character" w:customStyle="1" w:styleId="UnresolvedMention45">
    <w:name w:val="Unresolved Mention45"/>
    <w:basedOn w:val="DefaultParagraphFont"/>
    <w:autoRedefine/>
    <w:uiPriority w:val="99"/>
    <w:semiHidden/>
    <w:unhideWhenUsed/>
    <w:qFormat/>
    <w:rPr>
      <w:color w:val="605E5C"/>
      <w:shd w:val="clear" w:color="auto" w:fill="E1DFDD"/>
    </w:rPr>
  </w:style>
  <w:style w:type="character" w:customStyle="1" w:styleId="17">
    <w:name w:val="未处理的提及17"/>
    <w:basedOn w:val="DefaultParagraphFont"/>
    <w:autoRedefine/>
    <w:uiPriority w:val="99"/>
    <w:semiHidden/>
    <w:unhideWhenUsed/>
    <w:qFormat/>
    <w:rPr>
      <w:color w:val="605E5C"/>
      <w:shd w:val="clear" w:color="auto" w:fill="E1DFDD"/>
    </w:rPr>
  </w:style>
  <w:style w:type="character" w:customStyle="1" w:styleId="161">
    <w:name w:val="未解決のメンション16"/>
    <w:basedOn w:val="DefaultParagraphFont"/>
    <w:autoRedefine/>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7/Docs/R1-2403822.zip" TargetMode="External"/><Relationship Id="rId18" Type="http://schemas.openxmlformats.org/officeDocument/2006/relationships/hyperlink" Target="https://www.3gpp.org/ftp/TSG_RAN/WG1_RL1/TSGR1_117/Docs/R1-2405195.zip" TargetMode="External"/><Relationship Id="rId26" Type="http://schemas.openxmlformats.org/officeDocument/2006/relationships/hyperlink" Target="https://www.3gpp.org/ftp/TSG_RAN/WG1_RL1/TSGR1_117/Docs/R1-2404922.zip" TargetMode="External"/><Relationship Id="rId3" Type="http://schemas.openxmlformats.org/officeDocument/2006/relationships/customXml" Target="../customXml/item3.xml"/><Relationship Id="rId21" Type="http://schemas.openxmlformats.org/officeDocument/2006/relationships/hyperlink" Target="https://www.3gpp.org/ftp/tsg_ran/TSG_RAN/TSGR_102/Docs/RP-233637.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7/Docs/R1-2405194.zip" TargetMode="External"/><Relationship Id="rId25" Type="http://schemas.openxmlformats.org/officeDocument/2006/relationships/hyperlink" Target="https://www.3gpp.org/ftp/TSG_RAN/WG1_RL1/TSGR1_117/Docs/R1-2404598.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17/Docs/R1-2405192.zip" TargetMode="External"/><Relationship Id="rId20" Type="http://schemas.openxmlformats.org/officeDocument/2006/relationships/hyperlink" Target="https://www.3gpp.org/ftp/TSG_RAN/WG1_RL1/TSGR1_117/Docs/R1-2405193.zip" TargetMode="External"/><Relationship Id="rId29" Type="http://schemas.openxmlformats.org/officeDocument/2006/relationships/hyperlink" Target="https://www.3gpp.org/ftp/TSG_RAN/WG1_RL1/TSGR1_117/Docs/R1-240519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6b/Docs/R1-2403451.zip"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1_RL1/TSGR1_117/Docs/R1-2404922.zip" TargetMode="External"/><Relationship Id="rId23" Type="http://schemas.openxmlformats.org/officeDocument/2006/relationships/hyperlink" Target="https://www.3gpp.org/ftp/tsg_ran/WG1_RL1/TSGR1_116b/Docs/R1-2403647.zip" TargetMode="External"/><Relationship Id="rId28" Type="http://schemas.openxmlformats.org/officeDocument/2006/relationships/hyperlink" Target="https://www.3gpp.org/ftp/TSG_RAN/WG1_RL1/TSGR1_117/Docs/R1-2405193.zip" TargetMode="External"/><Relationship Id="rId10" Type="http://schemas.openxmlformats.org/officeDocument/2006/relationships/webSettings" Target="webSettings.xml"/><Relationship Id="rId19" Type="http://schemas.openxmlformats.org/officeDocument/2006/relationships/hyperlink" Target="https://www.3gpp.org/ftp/TSG_RAN/WG1_RL1/TSGR1_117/Docs/R1-2405192.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7/Docs/R1-2404598.zip" TargetMode="External"/><Relationship Id="rId22" Type="http://schemas.openxmlformats.org/officeDocument/2006/relationships/hyperlink" Target="https://www.3gpp.org/ftp/tsg_ran/TSG_RAN/TSGR_102/Docs/RP-233638.zip" TargetMode="External"/><Relationship Id="rId27" Type="http://schemas.openxmlformats.org/officeDocument/2006/relationships/hyperlink" Target="https://www.3gpp.org/ftp/TSG_RAN/WG1_RL1/TSGR1_117/Docs/R1-2405192.zip" TargetMode="External"/><Relationship Id="rId30" Type="http://schemas.openxmlformats.org/officeDocument/2006/relationships/hyperlink" Target="https://www.3gpp.org/ftp/TSG_RAN/WG1_RL1/TSGR1_117/Docs/R1-2405195.zip" TargetMode="Externa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activity xmlns="a4ab1a16-c41d-4865-a433-ad08d2a54ac6" xsi:nil="true"/>
  </documentManagement>
</p:properti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21" ma:contentTypeDescription="Create a new document." ma:contentTypeScope="" ma:versionID="d582011881027ca23d1e1193fafc568a">
  <xsd:schema xmlns:xsd="http://www.w3.org/2001/XMLSchema" xmlns:xs="http://www.w3.org/2001/XMLSchema" xmlns:p="http://schemas.microsoft.com/office/2006/metadata/properties" xmlns:ns3="71c5aaf6-e6ce-465b-b873-5148d2a4c105" xmlns:ns4="a4ab1a16-c41d-4865-a433-ad08d2a54ac6" xmlns:ns5="e36d8d0d-d80c-4b38-8e0d-3de84ac0e0f8" targetNamespace="http://schemas.microsoft.com/office/2006/metadata/properties" ma:root="true" ma:fieldsID="13aa4529c3a5ff7dab86b458282c627a" ns3:_="" ns4:_="" ns5:_="">
    <xsd:import namespace="71c5aaf6-e6ce-465b-b873-5148d2a4c105"/>
    <xsd:import namespace="a4ab1a16-c41d-4865-a433-ad08d2a54ac6"/>
    <xsd:import namespace="e36d8d0d-d80c-4b38-8e0d-3de84ac0e0f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_activity" ma:index="26" nillable="true" ma:displayName="_activity" ma:hidden="true" ma:internalName="_activity">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ystemTags" ma:index="28" nillable="true" ma:displayName="MediaServiceSystemTags" ma:hidden="true" ma:internalName="MediaServiceSystemTags"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938B8-A065-4805-8849-6244C2D35B0A}">
  <ds:schemaRefs>
    <ds:schemaRef ds:uri="Microsoft.SharePoint.Taxonomy.ContentTypeSync"/>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1c5aaf6-e6ce-465b-b873-5148d2a4c105"/>
    <ds:schemaRef ds:uri="a4ab1a16-c41d-4865-a433-ad08d2a54ac6"/>
  </ds:schemaRefs>
</ds:datastoreItem>
</file>

<file path=customXml/itemProps4.xml><?xml version="1.0" encoding="utf-8"?>
<ds:datastoreItem xmlns:ds="http://schemas.openxmlformats.org/officeDocument/2006/customXml" ds:itemID="{F7C49395-470B-4933-A4E5-D083D983FDE6}">
  <ds:schemaRefs>
    <ds:schemaRef ds:uri="http://schemas.microsoft.com/sharepoint/events"/>
  </ds:schemaRefs>
</ds:datastoreItem>
</file>

<file path=customXml/itemProps5.xml><?xml version="1.0" encoding="utf-8"?>
<ds:datastoreItem xmlns:ds="http://schemas.openxmlformats.org/officeDocument/2006/customXml" ds:itemID="{D3B8C1A0-89AC-4C46-9AF2-78D8B3C01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e36d8d0d-d80c-4b38-8e0d-3de84ac0e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F4F0A14-66F5-4C0E-9E32-2E77BF811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3336</Words>
  <Characters>19018</Characters>
  <Application>Microsoft Office Word</Application>
  <DocSecurity>0</DocSecurity>
  <Lines>158</Lines>
  <Paragraphs>44</Paragraphs>
  <ScaleCrop>false</ScaleCrop>
  <Company>Ericsson</Company>
  <LinksUpToDate>false</LinksUpToDate>
  <CharactersWithSpaces>22310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Huawei, HiSilicon</cp:lastModifiedBy>
  <cp:revision>4</cp:revision>
  <dcterms:created xsi:type="dcterms:W3CDTF">2024-05-20T05:28:00Z</dcterms:created>
  <dcterms:modified xsi:type="dcterms:W3CDTF">2024-05-20T05:39:00Z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(3)ERhJUsSKkjyRE8TmIuM9KFBWporZnpIfkgaKUSLRsUUv6OMKXgHyFJuhdCYigBbF9yJlcykv
CMB57nN1hKYrQT+9xhZv3nfyeWmBCMsr5vqIOfPr74BZHyrpprq5fwY3wDBQ4yzBLfGwhQRy
v+KSVwVmk9I7Rcrj5zYxjtS0DVuiB4ItwguNJeZb0LMF27ngnHP0yM9kD0lZNr056PUCJWQC
DGdtPiXKne5OFh3EB2</vt:lpwstr>
  </property>
  <property fmtid="{D5CDD505-2E9C-101B-9397-08002B2CF9AE}" pid="3" name="_2015_ms_pID_7253431">
    <vt:lpwstr>8p0OF2CkEcnvKgfo7fkBwgIyjd+OFDaZot0qAtto1Boy7qHuQwV3MY
MgQtb8oOHBf8LNGcKDRlveeTX9/dS1zV4nCN91naSPjwBfdko8ty1qTHBdPmbRLS/18mAyX8
L9tj4L9Ef134ljBEMmYvabxZmvnhMSOpv93llMxgjyo5GkWU1goXFlPS7KY39uYIJXo+hDWM
1eIWMXJQNv3hUeDRC7PtAAEhIJAK7N8oMTaV</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HA==</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2052-12.1.0.16399</vt:lpwstr>
  </property>
  <property fmtid="{D5CDD505-2E9C-101B-9397-08002B2CF9AE}" pid="13" name="ICV">
    <vt:lpwstr>FCB3621A1D6C419FBD8C2E7D858319AE_13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0x01010009E82D54F3F10D468133B175E7F78D1A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fileWhereFroms">
    <vt:lpwstr>PpjeLB1gRN0lwrPqMaCTkhymmufsGEUc0JxbXCD1eBZ68ysvN2dQE9ZixWMfDl2PRpXO5bUtExorkvfg5KTVLBkXQAFV/fggiYLs24iXNAiL1Kex5PfDuKQOg5o6epUR7lIUSRT01pWEZlbbtucbM9ikUvrzCx3+giuEXMMlmtKvOyClrHVooZVviByR8ee0TPknzV7hGy+du2h2xdpBgFk1cqNGaVJMzLakvav6XJ36QeIP3pAb2HHznD1t9bB</vt:lpwstr>
  </property>
  <property fmtid="{D5CDD505-2E9C-101B-9397-08002B2CF9AE}" pid="45" name="CWMc2df1f70fad311ee8000756200007462">
    <vt:lpwstr>CWMkzDDj5fsY/eOk/G9uOFoeIXI2VbpC9go2Orgp87PMaFW1SBRs9ipDSz9KowMUyr/S6RPBZFbQPVlWJqG8+Dadg==</vt:lpwstr>
  </property>
</Properties>
</file>