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0A360928"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F73441">
        <w:rPr>
          <w:rFonts w:ascii="Arial" w:eastAsia="ＭＳ 明朝" w:hAnsi="Arial" w:cs="Arial"/>
          <w:b/>
          <w:bCs/>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04790</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77777777"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w:t>
                      </w:r>
                      <w:proofErr w:type="spellStart"/>
                      <w:r w:rsidRPr="00D40FC4">
                        <w:rPr>
                          <w:rFonts w:asciiTheme="majorHAnsi" w:hAnsiTheme="majorHAnsi" w:cstheme="majorHAnsi"/>
                          <w:sz w:val="16"/>
                          <w:szCs w:val="16"/>
                        </w:rPr>
                        <w:t>oneEighth</w:t>
                      </w:r>
                      <w:proofErr w:type="spellEnd"/>
                      <w:r w:rsidRPr="00D40FC4">
                        <w:rPr>
                          <w:rFonts w:asciiTheme="majorHAnsi" w:hAnsiTheme="majorHAnsi" w:cstheme="majorHAnsi"/>
                          <w:sz w:val="16"/>
                          <w:szCs w:val="16"/>
                        </w:rPr>
                        <w:t xml:space="preserve">, </w:t>
                      </w:r>
                      <w:proofErr w:type="spellStart"/>
                      <w:r w:rsidRPr="00D40FC4">
                        <w:rPr>
                          <w:rFonts w:asciiTheme="majorHAnsi" w:hAnsiTheme="majorHAnsi" w:cstheme="majorHAnsi"/>
                          <w:sz w:val="16"/>
                          <w:szCs w:val="16"/>
                        </w:rPr>
                        <w:t>oneFourth</w:t>
                      </w:r>
                      <w:proofErr w:type="spellEnd"/>
                      <w:r w:rsidRPr="00D40FC4">
                        <w:rPr>
                          <w:rFonts w:asciiTheme="majorHAnsi" w:hAnsiTheme="majorHAnsi" w:cstheme="majorHAnsi"/>
                          <w:sz w:val="16"/>
                          <w:szCs w:val="16"/>
                        </w:rPr>
                        <w:t>,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00000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lastRenderedPageBreak/>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14"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000000">
      <w:hyperlink r:id="rId15"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000000">
      <w:hyperlink r:id="rId16"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17"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000000">
      <w:hyperlink r:id="rId18"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000000">
      <w:hyperlink r:id="rId19"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20"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000000">
      <w:hyperlink r:id="rId21"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22"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23"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24"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000000">
      <w:hyperlink r:id="rId25"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26"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000000">
      <w:hyperlink r:id="rId27"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28"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000000">
      <w:hyperlink r:id="rId29"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000000">
      <w:hyperlink r:id="rId30"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31"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32"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33"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34"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35"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36"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37"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38"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39"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40"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41"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000000">
      <w:hyperlink r:id="rId42"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000000">
      <w:hyperlink r:id="rId43"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000000">
      <w:hyperlink r:id="rId44"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45"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000000">
      <w:hyperlink r:id="rId46"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000000">
      <w:hyperlink r:id="rId47"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48"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000000">
      <w:hyperlink r:id="rId49"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50"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51"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52"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000000">
      <w:hyperlink r:id="rId53"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000000">
      <w:hyperlink r:id="rId54"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000000">
      <w:hyperlink r:id="rId55"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000000">
      <w:hyperlink r:id="rId56"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000000">
      <w:hyperlink r:id="rId57"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000000">
      <w:hyperlink r:id="rId58"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proofErr w:type="gramStart"/>
                      <w:r>
                        <w:rPr>
                          <w:b/>
                          <w:bCs/>
                          <w:color w:val="A6A6A6" w:themeColor="background1" w:themeShade="A6"/>
                        </w:rPr>
                        <w:t>1 :</w:t>
                      </w:r>
                      <w:proofErr w:type="gramEnd"/>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Pr>
                          <w:color w:val="A6A6A6" w:themeColor="background1" w:themeShade="A6"/>
                        </w:rPr>
                        <w:t>e.g.</w:t>
                      </w:r>
                      <w:proofErr w:type="gramEnd"/>
                      <w:r>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9"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60"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70" w:name="_Toc12021444"/>
      <w:bookmarkStart w:id="71" w:name="_Toc29894812"/>
      <w:bookmarkStart w:id="72" w:name="_Toc29899111"/>
      <w:bookmarkStart w:id="73" w:name="_Toc20311556"/>
      <w:bookmarkStart w:id="74" w:name="_Toc29917266"/>
      <w:bookmarkStart w:id="75" w:name="_Toc45699166"/>
      <w:bookmarkStart w:id="76" w:name="_Toc161999091"/>
      <w:bookmarkStart w:id="77" w:name="_Toc29899529"/>
      <w:bookmarkStart w:id="78" w:name="_Toc36498140"/>
      <w:bookmarkStart w:id="79" w:name="_Toc26719381"/>
      <w:r>
        <w:t>7</w:t>
      </w:r>
      <w:r>
        <w:tab/>
        <w:t>Uplink Power control</w:t>
      </w:r>
      <w:bookmarkEnd w:id="70"/>
      <w:bookmarkEnd w:id="71"/>
      <w:bookmarkEnd w:id="72"/>
      <w:bookmarkEnd w:id="73"/>
      <w:bookmarkEnd w:id="74"/>
      <w:bookmarkEnd w:id="75"/>
      <w:bookmarkEnd w:id="76"/>
      <w:bookmarkEnd w:id="77"/>
      <w:bookmarkEnd w:id="78"/>
      <w:bookmarkEnd w:id="79"/>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80" w:author="Huawei" w:date="2024-04-03T11:29:00Z">
        <w:r>
          <w:t xml:space="preserve">, </w:t>
        </w:r>
      </w:ins>
      <w:del w:id="81" w:author="Huawei" w:date="2024-04-03T11:29:00Z">
        <w:r>
          <w:delText xml:space="preserve"> </w:delText>
        </w:r>
      </w:del>
      <w:ins w:id="82" w:author="Huawei" w:date="2024-04-03T11:30:00Z">
        <w:r>
          <w:t xml:space="preserve">or </w:t>
        </w:r>
      </w:ins>
      <w:ins w:id="83" w:author="Huawei" w:date="2024-04-03T11:29:00Z">
        <w:r>
          <w:rPr>
            <w:lang w:val="en-US"/>
          </w:rPr>
          <w:t>by</w:t>
        </w:r>
      </w:ins>
      <w:ins w:id="84"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85" w:author="Huawei" w:date="2024-04-03T11:34:00Z">
        <w:r>
          <w:t xml:space="preserve">or </w:t>
        </w:r>
        <w:proofErr w:type="spellStart"/>
        <w:r>
          <w:rPr>
            <w:i/>
          </w:rPr>
          <w:t>CandidateTCI</w:t>
        </w:r>
        <w:proofErr w:type="spellEnd"/>
        <w:r>
          <w:rPr>
            <w:i/>
          </w:rPr>
          <w:t>-UL-State</w:t>
        </w:r>
        <w:r>
          <w:t xml:space="preserve"> </w:t>
        </w:r>
      </w:ins>
      <w:ins w:id="86"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87"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88" w:author="Huawei" w:date="2024-02-07T16:51:00Z">
        <w:r>
          <w:rPr>
            <w:rStyle w:val="af6"/>
            <w:rFonts w:ascii="Times" w:hAnsi="Times" w:cs="Times"/>
          </w:rPr>
          <w:t>8</w:t>
        </w:r>
      </w:ins>
      <w:ins w:id="89" w:author="Huawei" w:date="2024-02-07T16:50:00Z">
        <w:r>
          <w:rPr>
            <w:iCs/>
          </w:rPr>
          <w:t xml:space="preserve"> in the </w:t>
        </w:r>
      </w:ins>
      <w:proofErr w:type="spellStart"/>
      <w:ins w:id="90" w:author="Huawei" w:date="2024-02-07T16:51:00Z">
        <w:r>
          <w:rPr>
            <w:i/>
            <w:iCs/>
          </w:rPr>
          <w:t>CandidateTCI</w:t>
        </w:r>
        <w:proofErr w:type="spellEnd"/>
        <w:r>
          <w:rPr>
            <w:i/>
            <w:iCs/>
          </w:rPr>
          <w:t>-State</w:t>
        </w:r>
        <w:r>
          <w:t xml:space="preserve"> </w:t>
        </w:r>
      </w:ins>
      <w:ins w:id="91" w:author="Huawei" w:date="2024-04-03T11:41:00Z">
        <w:r>
          <w:t>or/and</w:t>
        </w:r>
        <w:r>
          <w:rPr>
            <w:i/>
            <w:iCs/>
          </w:rPr>
          <w:t xml:space="preserve"> </w:t>
        </w:r>
      </w:ins>
      <w:proofErr w:type="spellStart"/>
      <w:ins w:id="92"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93" w:author="Huawei" w:date="2024-04-03T11:41:00Z">
        <w:r>
          <w:rPr>
            <w:iCs/>
            <w:szCs w:val="32"/>
          </w:rPr>
          <w:t>[</w:t>
        </w:r>
      </w:ins>
      <w:ins w:id="94" w:author="Huawei" w:date="2024-02-07T16:51:00Z">
        <w:r>
          <w:rPr>
            <w:iCs/>
            <w:szCs w:val="32"/>
          </w:rPr>
          <w:t>four</w:t>
        </w:r>
      </w:ins>
      <w:ins w:id="95" w:author="Huawei" w:date="2024-04-03T11:41:00Z">
        <w:r>
          <w:rPr>
            <w:iCs/>
            <w:szCs w:val="32"/>
          </w:rPr>
          <w:t>]</w:t>
        </w:r>
      </w:ins>
      <w:ins w:id="96" w:author="Huawei" w:date="2024-02-07T16:51:00Z">
        <w:r>
          <w:rPr>
            <w:iCs/>
            <w:szCs w:val="32"/>
          </w:rPr>
          <w:t xml:space="preserve"> pathloss estimates</w:t>
        </w:r>
      </w:ins>
      <w:ins w:id="97" w:author="Huawei" w:date="2024-02-07T16:52:00Z">
        <w:r>
          <w:rPr>
            <w:iCs/>
            <w:szCs w:val="32"/>
          </w:rPr>
          <w:t xml:space="preserve"> across all candidate cells</w:t>
        </w:r>
      </w:ins>
      <w:ins w:id="98"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rFonts w:hint="eastAsia"/>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rFonts w:hint="eastAsia"/>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2D80252B" w:rsidR="007D51B5" w:rsidRDefault="00CA16B3" w:rsidP="007D51B5">
      <w:pPr>
        <w:rPr>
          <w:lang w:val="en-US" w:eastAsia="ja-JP"/>
        </w:rPr>
      </w:pPr>
      <w:r>
        <w:rPr>
          <w:lang w:val="en-US" w:eastAsia="ja-JP"/>
        </w:rPr>
        <w:t>Common understanding in RAN1</w:t>
      </w:r>
    </w:p>
    <w:p w14:paraId="08284852" w14:textId="59CA2EAE" w:rsidR="007D51B5" w:rsidRDefault="00CA16B3" w:rsidP="007D51B5">
      <w:pPr>
        <w:pStyle w:val="a0"/>
        <w:numPr>
          <w:ilvl w:val="0"/>
          <w:numId w:val="14"/>
        </w:numPr>
        <w:rPr>
          <w:lang w:val="en-US"/>
        </w:rPr>
      </w:pPr>
      <w:r>
        <w:rPr>
          <w:lang w:val="en-US"/>
        </w:rPr>
        <w:t>A</w:t>
      </w:r>
      <w:r w:rsidR="00E93E01">
        <w:rPr>
          <w:lang w:val="en-US"/>
        </w:rPr>
        <w:t xml:space="preserve"> UE </w:t>
      </w:r>
      <w:r w:rsidR="007D51B5">
        <w:rPr>
          <w:lang w:val="en-US"/>
        </w:rPr>
        <w:t>performs and maintains the PL estimation before the CSC, which is associated with the PL-RS associated with activated candidate cell TCI states</w:t>
      </w:r>
    </w:p>
    <w:p w14:paraId="0C6B38F0" w14:textId="14706B5E" w:rsidR="007D51B5" w:rsidRPr="007D51B5" w:rsidRDefault="007D51B5" w:rsidP="007D51B5">
      <w:pPr>
        <w:pStyle w:val="a0"/>
        <w:numPr>
          <w:ilvl w:val="1"/>
          <w:numId w:val="14"/>
        </w:numPr>
        <w:rPr>
          <w:lang w:val="en-US"/>
        </w:rPr>
      </w:pPr>
      <w:r>
        <w:t>PL estimation</w:t>
      </w:r>
      <w:r w:rsidR="00194323">
        <w:t>/maintenance</w:t>
      </w:r>
      <w:r>
        <w:t xml:space="preserve"> is based on L3 filtered RSRP measurements (??)</w:t>
      </w:r>
    </w:p>
    <w:p w14:paraId="62748DEB" w14:textId="70DE3F91" w:rsidR="007D51B5" w:rsidRDefault="00EF1972" w:rsidP="007D51B5">
      <w:pPr>
        <w:pStyle w:val="a0"/>
        <w:numPr>
          <w:ilvl w:val="0"/>
          <w:numId w:val="14"/>
        </w:numPr>
        <w:rPr>
          <w:lang w:val="en-US"/>
        </w:rPr>
      </w:pPr>
      <w:r>
        <w:rPr>
          <w:lang w:val="en-US"/>
        </w:rPr>
        <w:t>It is not necessary to clarify the PL estimation/maintenance procedure for candidate cell PRACH transmission</w:t>
      </w:r>
      <w:r w:rsidR="00A36873">
        <w:rPr>
          <w:lang w:val="en-US"/>
        </w:rPr>
        <w:t xml:space="preserve"> before CSC. </w:t>
      </w:r>
    </w:p>
    <w:p w14:paraId="462CF68A" w14:textId="5E7BE1DF" w:rsidR="00194323" w:rsidRDefault="00194323" w:rsidP="007D51B5">
      <w:pPr>
        <w:pStyle w:val="a0"/>
        <w:numPr>
          <w:ilvl w:val="0"/>
          <w:numId w:val="14"/>
        </w:numPr>
        <w:rPr>
          <w:lang w:val="en-US"/>
        </w:rPr>
      </w:pPr>
      <w:r>
        <w:rPr>
          <w:rFonts w:hint="eastAsia"/>
          <w:lang w:val="en-US"/>
        </w:rPr>
        <w:t>U</w:t>
      </w:r>
      <w:r>
        <w:rPr>
          <w:lang w:val="en-US"/>
        </w:rPr>
        <w:t xml:space="preserve">E </w:t>
      </w:r>
      <w:r w:rsidR="002854DD">
        <w:rPr>
          <w:lang w:val="en-US"/>
        </w:rPr>
        <w:t xml:space="preserve">maintains estimated PL for activated candidate </w:t>
      </w:r>
      <w:r w:rsidR="005A06CB">
        <w:rPr>
          <w:lang w:val="en-US"/>
        </w:rPr>
        <w:t>cell TCI states</w:t>
      </w:r>
    </w:p>
    <w:p w14:paraId="5DFDFB5C" w14:textId="43AB0ADC" w:rsidR="00A55D2B" w:rsidRDefault="00A55D2B" w:rsidP="005A06CB">
      <w:pPr>
        <w:pStyle w:val="a0"/>
        <w:numPr>
          <w:ilvl w:val="1"/>
          <w:numId w:val="14"/>
        </w:numPr>
        <w:rPr>
          <w:lang w:val="en-US"/>
        </w:rPr>
      </w:pPr>
      <w:r>
        <w:rPr>
          <w:rFonts w:hint="eastAsia"/>
          <w:lang w:val="en-US"/>
        </w:rPr>
        <w:t>A</w:t>
      </w:r>
      <w:r>
        <w:rPr>
          <w:lang w:val="en-US"/>
        </w:rPr>
        <w:t xml:space="preserve">lt 1: </w:t>
      </w:r>
      <w:r>
        <w:rPr>
          <w:rFonts w:hint="eastAsia"/>
          <w:lang w:val="en-US"/>
        </w:rPr>
        <w:t>U</w:t>
      </w:r>
      <w:r>
        <w:rPr>
          <w:lang w:val="en-US"/>
        </w:rPr>
        <w:t xml:space="preserve">E maintains estimated PL for </w:t>
      </w:r>
      <w:r>
        <w:rPr>
          <w:lang w:val="en-US"/>
        </w:rPr>
        <w:t xml:space="preserve">all </w:t>
      </w:r>
      <w:r>
        <w:rPr>
          <w:lang w:val="en-US"/>
        </w:rPr>
        <w:t>activated candidate cell TCI states</w:t>
      </w:r>
    </w:p>
    <w:p w14:paraId="6476792D" w14:textId="1BA82E4D" w:rsidR="005A06CB" w:rsidRDefault="00A55D2B" w:rsidP="005A06CB">
      <w:pPr>
        <w:pStyle w:val="a0"/>
        <w:numPr>
          <w:ilvl w:val="1"/>
          <w:numId w:val="14"/>
        </w:numPr>
        <w:rPr>
          <w:lang w:val="en-US"/>
        </w:rPr>
      </w:pPr>
      <w:r>
        <w:rPr>
          <w:lang w:val="en-US"/>
        </w:rPr>
        <w:t xml:space="preserve">Alt 2: </w:t>
      </w:r>
      <w:r w:rsidR="005A06CB">
        <w:rPr>
          <w:rFonts w:hint="eastAsia"/>
          <w:lang w:val="en-US"/>
        </w:rPr>
        <w:t>U</w:t>
      </w:r>
      <w:r w:rsidR="005A06CB">
        <w:rPr>
          <w:lang w:val="en-US"/>
        </w:rPr>
        <w:t>E capability can be introduced on how</w:t>
      </w:r>
      <w:r w:rsidR="00753B06">
        <w:rPr>
          <w:lang w:val="en-US"/>
        </w:rPr>
        <w:t xml:space="preserve"> many</w:t>
      </w:r>
      <w:r w:rsidR="00B30615">
        <w:rPr>
          <w:lang w:val="en-US"/>
        </w:rPr>
        <w:t xml:space="preserve"> PLs for candidate cells the UE </w:t>
      </w:r>
      <w:r w:rsidR="005103F1">
        <w:rPr>
          <w:lang w:val="en-US"/>
        </w:rPr>
        <w:t>should</w:t>
      </w:r>
      <w:r w:rsidR="00B30615">
        <w:rPr>
          <w:lang w:val="en-US"/>
        </w:rPr>
        <w:t xml:space="preserve"> maintain</w:t>
      </w:r>
      <w:r w:rsidR="00753B06">
        <w:rPr>
          <w:lang w:val="en-US"/>
        </w:rPr>
        <w:t xml:space="preserve"> – up to UE capability discussion</w:t>
      </w:r>
    </w:p>
    <w:p w14:paraId="664FFF4A" w14:textId="3D7BF8E3" w:rsidR="00B30615" w:rsidRDefault="004D7358" w:rsidP="0065180D">
      <w:pPr>
        <w:pStyle w:val="a0"/>
        <w:numPr>
          <w:ilvl w:val="2"/>
          <w:numId w:val="14"/>
        </w:numPr>
        <w:rPr>
          <w:lang w:val="en-US"/>
        </w:rPr>
      </w:pPr>
      <w:r>
        <w:rPr>
          <w:rFonts w:hint="eastAsia"/>
          <w:lang w:val="en-US"/>
        </w:rPr>
        <w:t>T</w:t>
      </w:r>
      <w:r>
        <w:rPr>
          <w:lang w:val="en-US"/>
        </w:rPr>
        <w:t>he number of activated TCI states &gt;= The number of PLs</w:t>
      </w:r>
      <w:r w:rsidR="003C26DF">
        <w:rPr>
          <w:lang w:val="en-US"/>
        </w:rPr>
        <w:t xml:space="preserve"> the UE maintains</w:t>
      </w:r>
    </w:p>
    <w:p w14:paraId="10C6AD57" w14:textId="185B8956" w:rsidR="003C26DF" w:rsidRDefault="003C26DF" w:rsidP="00F268E2">
      <w:pPr>
        <w:pStyle w:val="a0"/>
        <w:numPr>
          <w:ilvl w:val="2"/>
          <w:numId w:val="14"/>
        </w:numPr>
        <w:rPr>
          <w:lang w:val="en-US"/>
        </w:rPr>
      </w:pPr>
      <w:r>
        <w:rPr>
          <w:lang w:val="en-US"/>
        </w:rPr>
        <w:t>It is UE implementation which PL(s) the UE maintains</w:t>
      </w:r>
    </w:p>
    <w:p w14:paraId="7BDE866B" w14:textId="77777777" w:rsidR="009A5189" w:rsidRDefault="009A5189" w:rsidP="009A5189">
      <w:pPr>
        <w:pStyle w:val="a0"/>
        <w:numPr>
          <w:ilvl w:val="0"/>
          <w:numId w:val="14"/>
        </w:numPr>
      </w:pPr>
    </w:p>
    <w:p w14:paraId="20114A6A" w14:textId="44B8AD56" w:rsidR="009A5189" w:rsidRDefault="009A5189" w:rsidP="009A5189">
      <w:r>
        <w:lastRenderedPageBreak/>
        <w:t>7</w:t>
      </w:r>
      <w:r>
        <w:tab/>
        <w:t>Uplink Power control</w:t>
      </w:r>
    </w:p>
    <w:p w14:paraId="52608FCF" w14:textId="77777777" w:rsidR="009A5189" w:rsidRDefault="009A5189" w:rsidP="009A5189">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99" w:author="Huawei" w:date="2024-04-03T11:29:00Z">
        <w:r>
          <w:t xml:space="preserve">, </w:t>
        </w:r>
      </w:ins>
      <w:del w:id="100" w:author="Huawei" w:date="2024-04-03T11:29:00Z">
        <w:r>
          <w:delText xml:space="preserve"> </w:delText>
        </w:r>
      </w:del>
      <w:ins w:id="101" w:author="Huawei" w:date="2024-04-03T11:30:00Z">
        <w:r w:rsidRPr="009A5189">
          <w:rPr>
            <w:highlight w:val="yellow"/>
          </w:rPr>
          <w:t xml:space="preserve">or </w:t>
        </w:r>
      </w:ins>
      <w:ins w:id="102" w:author="Huawei" w:date="2024-04-03T11:29:00Z">
        <w:r w:rsidRPr="009A5189">
          <w:rPr>
            <w:highlight w:val="yellow"/>
            <w:lang w:val="en-US"/>
          </w:rPr>
          <w:t>by</w:t>
        </w:r>
      </w:ins>
      <w:ins w:id="103" w:author="Huawei" w:date="2024-04-03T11:30:00Z">
        <w:r w:rsidRPr="009A5189">
          <w:rPr>
            <w:i/>
            <w:highlight w:val="yellow"/>
            <w:lang w:val="en-US"/>
          </w:rPr>
          <w:t xml:space="preserve"> </w:t>
        </w:r>
        <w:r w:rsidRPr="009A5189">
          <w:rPr>
            <w:i/>
            <w:highlight w:val="yellow"/>
          </w:rPr>
          <w:t xml:space="preserve">pathlossReferenceRS-Id-r18 </w:t>
        </w:r>
        <w:r w:rsidRPr="009A5189">
          <w:rPr>
            <w:highlight w:val="yellow"/>
            <w:lang w:val="en-US"/>
          </w:rPr>
          <w:t>included in</w:t>
        </w:r>
        <w:r w:rsidRPr="009A5189">
          <w:rPr>
            <w:i/>
            <w:highlight w:val="yellow"/>
          </w:rPr>
          <w:t xml:space="preserve"> </w:t>
        </w:r>
        <w:proofErr w:type="spellStart"/>
        <w:r w:rsidRPr="009A5189">
          <w:rPr>
            <w:i/>
            <w:highlight w:val="yellow"/>
          </w:rPr>
          <w:t>CandidateTCI</w:t>
        </w:r>
        <w:proofErr w:type="spellEnd"/>
        <w:r w:rsidRPr="009A5189">
          <w:rPr>
            <w:i/>
            <w:highlight w:val="yellow"/>
          </w:rPr>
          <w:t>-State</w:t>
        </w:r>
        <w:r w:rsidRPr="009A5189">
          <w:rPr>
            <w:highlight w:val="yellow"/>
          </w:rPr>
          <w:t xml:space="preserve"> </w:t>
        </w:r>
      </w:ins>
      <w:ins w:id="104" w:author="Huawei" w:date="2024-04-03T11:34:00Z">
        <w:r w:rsidRPr="009A5189">
          <w:rPr>
            <w:highlight w:val="yellow"/>
          </w:rPr>
          <w:t xml:space="preserve">or </w:t>
        </w:r>
        <w:proofErr w:type="spellStart"/>
        <w:r w:rsidRPr="009A5189">
          <w:rPr>
            <w:i/>
            <w:highlight w:val="yellow"/>
          </w:rPr>
          <w:t>CandidateTCI</w:t>
        </w:r>
        <w:proofErr w:type="spellEnd"/>
        <w:r w:rsidRPr="009A5189">
          <w:rPr>
            <w:i/>
            <w:highlight w:val="yellow"/>
          </w:rPr>
          <w:t>-UL-State</w:t>
        </w:r>
        <w:r w:rsidRPr="009A5189">
          <w:rPr>
            <w:highlight w:val="yellow"/>
          </w:rPr>
          <w:t xml:space="preserve"> </w:t>
        </w:r>
      </w:ins>
      <w:ins w:id="105" w:author="Huawei" w:date="2024-04-03T11:30:00Z">
        <w:r w:rsidRPr="009A5189">
          <w:rPr>
            <w:highlight w:val="yellow"/>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106" w:author="Huawei" w:date="2024-02-07T16:50:00Z">
        <w:r w:rsidRPr="009A5189">
          <w:rPr>
            <w:highlight w:val="green"/>
          </w:rPr>
          <w:t>The RS index</w:t>
        </w:r>
        <w:r w:rsidRPr="009A5189">
          <w:rPr>
            <w:iCs/>
            <w:highlight w:val="green"/>
          </w:rPr>
          <w:t xml:space="preserve"> for obtaining the candidate cell downlink pathloss estimate is provided by </w:t>
        </w:r>
        <w:r w:rsidRPr="009A5189">
          <w:rPr>
            <w:rStyle w:val="af6"/>
            <w:rFonts w:ascii="Times" w:hAnsi="Times" w:cs="Times"/>
            <w:highlight w:val="green"/>
          </w:rPr>
          <w:t>pathlossReferenceRS-Id-r1</w:t>
        </w:r>
      </w:ins>
      <w:ins w:id="107" w:author="Huawei" w:date="2024-02-07T16:51:00Z">
        <w:r w:rsidRPr="009A5189">
          <w:rPr>
            <w:rStyle w:val="af6"/>
            <w:rFonts w:ascii="Times" w:hAnsi="Times" w:cs="Times"/>
            <w:highlight w:val="green"/>
          </w:rPr>
          <w:t>8</w:t>
        </w:r>
      </w:ins>
      <w:ins w:id="108" w:author="Huawei" w:date="2024-02-07T16:50:00Z">
        <w:r w:rsidRPr="009A5189">
          <w:rPr>
            <w:iCs/>
            <w:highlight w:val="green"/>
          </w:rPr>
          <w:t xml:space="preserve"> in the </w:t>
        </w:r>
      </w:ins>
      <w:proofErr w:type="spellStart"/>
      <w:ins w:id="109"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110" w:author="Huawei" w:date="2024-04-03T11:41:00Z">
        <w:r w:rsidRPr="009A5189">
          <w:rPr>
            <w:highlight w:val="green"/>
          </w:rPr>
          <w:t>or/and</w:t>
        </w:r>
        <w:r w:rsidRPr="009A5189">
          <w:rPr>
            <w:i/>
            <w:iCs/>
            <w:highlight w:val="green"/>
          </w:rPr>
          <w:t xml:space="preserve"> </w:t>
        </w:r>
      </w:ins>
      <w:proofErr w:type="spellStart"/>
      <w:ins w:id="111"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FD798A">
          <w:rPr>
            <w:iCs/>
            <w:szCs w:val="32"/>
            <w:highlight w:val="yellow"/>
          </w:rPr>
          <w:t xml:space="preserve">A UE does not expect to simultaneously maintain more than </w:t>
        </w:r>
      </w:ins>
      <w:ins w:id="112" w:author="Huawei" w:date="2024-04-03T11:41:00Z">
        <w:r w:rsidRPr="00FD798A">
          <w:rPr>
            <w:iCs/>
            <w:szCs w:val="32"/>
            <w:highlight w:val="yellow"/>
          </w:rPr>
          <w:t>[</w:t>
        </w:r>
      </w:ins>
      <w:ins w:id="113" w:author="Huawei" w:date="2024-02-07T16:51:00Z">
        <w:r w:rsidRPr="00FD798A">
          <w:rPr>
            <w:iCs/>
            <w:szCs w:val="32"/>
            <w:highlight w:val="yellow"/>
          </w:rPr>
          <w:t>four</w:t>
        </w:r>
      </w:ins>
      <w:ins w:id="114" w:author="Huawei" w:date="2024-04-03T11:41:00Z">
        <w:r w:rsidRPr="00FD798A">
          <w:rPr>
            <w:iCs/>
            <w:szCs w:val="32"/>
            <w:highlight w:val="yellow"/>
          </w:rPr>
          <w:t>]</w:t>
        </w:r>
      </w:ins>
      <w:ins w:id="115" w:author="Huawei" w:date="2024-02-07T16:51:00Z">
        <w:r w:rsidRPr="00FD798A">
          <w:rPr>
            <w:iCs/>
            <w:szCs w:val="32"/>
            <w:highlight w:val="yellow"/>
          </w:rPr>
          <w:t xml:space="preserve"> pathloss estimates</w:t>
        </w:r>
      </w:ins>
      <w:ins w:id="116" w:author="Huawei" w:date="2024-02-07T16:52:00Z">
        <w:r w:rsidRPr="00FD798A">
          <w:rPr>
            <w:iCs/>
            <w:szCs w:val="32"/>
            <w:highlight w:val="yellow"/>
          </w:rPr>
          <w:t xml:space="preserve"> across all candidate cells</w:t>
        </w:r>
      </w:ins>
      <w:ins w:id="117" w:author="Huawei" w:date="2024-02-07T16:51:00Z">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lastRenderedPageBreak/>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hint="eastAsia"/>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Pr="00FD7650" w:rsidRDefault="00FD7650" w:rsidP="00FD7650">
      <w:pPr>
        <w:rPr>
          <w:rFonts w:hint="eastAsia"/>
          <w:lang w:val="en-US" w:eastAsia="ja-JP"/>
        </w:rPr>
      </w:pP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62"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3"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118" w:name="_Toc130394864"/>
      <w:r>
        <w:t>8.1</w:t>
      </w:r>
      <w:r>
        <w:tab/>
        <w:t>Random access preamble</w:t>
      </w:r>
      <w:bookmarkEnd w:id="118"/>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119" w:author="Huawei" w:date="2024-04-29T11:54:00Z">
        <w:r>
          <w:t>I</w:t>
        </w:r>
        <w:r>
          <w:rPr>
            <w:rFonts w:eastAsia="ＭＳ 明朝"/>
          </w:rPr>
          <w:t xml:space="preserve">f a </w:t>
        </w:r>
        <w:r>
          <w:t>random access procedure</w:t>
        </w:r>
        <w:r>
          <w:rPr>
            <w:rFonts w:eastAsia="ＭＳ 明朝"/>
          </w:rPr>
          <w:t xml:space="preserve"> is initiated by </w:t>
        </w:r>
      </w:ins>
      <w:ins w:id="120" w:author="Huawei" w:date="2024-04-29T11:55:00Z">
        <w:r>
          <w:t xml:space="preserve">an LTM </w:t>
        </w:r>
      </w:ins>
      <w:ins w:id="121" w:author="Huawei" w:date="2024-05-08T17:43:00Z">
        <w:r>
          <w:t>C</w:t>
        </w:r>
      </w:ins>
      <w:ins w:id="122" w:author="Huawei" w:date="2024-04-29T11:55:00Z">
        <w:r>
          <w:t xml:space="preserve">ell </w:t>
        </w:r>
      </w:ins>
      <w:ins w:id="123" w:author="Huawei" w:date="2024-05-08T17:43:00Z">
        <w:r>
          <w:t>S</w:t>
        </w:r>
      </w:ins>
      <w:ins w:id="124" w:author="Huawei" w:date="2024-04-29T11:55:00Z">
        <w:r>
          <w:t xml:space="preserve">witch </w:t>
        </w:r>
      </w:ins>
      <w:ins w:id="125" w:author="Huawei" w:date="2024-05-08T17:43:00Z">
        <w:r>
          <w:t>C</w:t>
        </w:r>
      </w:ins>
      <w:ins w:id="126" w:author="Huawei" w:date="2024-04-29T11:55:00Z">
        <w:r>
          <w:t>ommand MAC CE</w:t>
        </w:r>
      </w:ins>
      <w:ins w:id="12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128" w:author="Huawei" w:date="2024-04-29T12:01:00Z">
        <w:r>
          <w:t>last symbol of the PUC</w:t>
        </w:r>
        <w:r>
          <w:rPr>
            <w:color w:val="000000" w:themeColor="text1"/>
          </w:rPr>
          <w:t>CH or the PUSCH</w:t>
        </w:r>
      </w:ins>
      <w:ins w:id="129" w:author="Huawei" w:date="2024-05-08T17:47:00Z">
        <w:r>
          <w:t xml:space="preserve"> </w:t>
        </w:r>
        <w:r>
          <w:rPr>
            <w:lang w:val="en-US"/>
          </w:rPr>
          <w:t>with HARQ-ACK information for the PDSCH providing the MAC CE</w:t>
        </w:r>
      </w:ins>
      <w:ins w:id="130" w:author="Huawei" w:date="2024-04-29T12:01:00Z">
        <w:r>
          <w:rPr>
            <w:color w:val="000000" w:themeColor="text1"/>
            <w:lang w:val="en-US"/>
          </w:rPr>
          <w:t xml:space="preserve"> </w:t>
        </w:r>
      </w:ins>
      <w:ins w:id="131" w:author="Huawei" w:date="2024-04-29T11:54:00Z">
        <w:r>
          <w:t>and the first symbol of the PRACH transmission is larger than or equal to</w:t>
        </w:r>
      </w:ins>
      <w:ins w:id="132" w:author="Huawei" w:date="2024-04-29T11:58:00Z">
        <w:r>
          <w:t xml:space="preserve"> </w:t>
        </w:r>
        <w:r>
          <w:rPr>
            <w:lang w:eastAsia="zh-CN"/>
          </w:rPr>
          <w:t xml:space="preserve"> </w:t>
        </w:r>
      </w:ins>
      <m:oMath>
        <m:sSub>
          <m:sSubPr>
            <m:ctrlPr>
              <w:ins w:id="133" w:author="Huawei" w:date="2024-05-07T16:11:00Z">
                <w:rPr>
                  <w:rFonts w:ascii="Cambria Math" w:eastAsiaTheme="minorEastAsia" w:hAnsi="Cambria Math"/>
                  <w:iCs/>
                  <w:szCs w:val="18"/>
                </w:rPr>
              </w:ins>
            </m:ctrlPr>
          </m:sSubPr>
          <m:e>
            <m:r>
              <w:ins w:id="134" w:author="Huawei" w:date="2024-05-07T16:11:00Z">
                <w:rPr>
                  <w:rFonts w:ascii="Cambria Math" w:hAnsi="Cambria Math"/>
                  <w:szCs w:val="18"/>
                </w:rPr>
                <m:t>T</m:t>
              </w:ins>
            </m:r>
          </m:e>
          <m:sub>
            <m:r>
              <w:ins w:id="135" w:author="Huawei" w:date="2024-05-07T16:11:00Z">
                <m:rPr>
                  <m:sty m:val="p"/>
                </m:rPr>
                <w:rPr>
                  <w:rFonts w:ascii="Cambria Math" w:hAnsi="Cambria Math"/>
                  <w:szCs w:val="18"/>
                </w:rPr>
                <m:t>LTM-RRC-processing</m:t>
              </w:ins>
            </m:r>
          </m:sub>
        </m:sSub>
        <m:r>
          <w:ins w:id="136" w:author="Huawei" w:date="2024-05-07T16:11:00Z">
            <w:rPr>
              <w:rFonts w:ascii="Cambria Math" w:hAnsi="Cambria Math"/>
              <w:szCs w:val="18"/>
            </w:rPr>
            <m:t>+</m:t>
          </w:ins>
        </m:r>
        <m:sSub>
          <m:sSubPr>
            <m:ctrlPr>
              <w:ins w:id="137" w:author="Huawei" w:date="2024-05-07T16:11:00Z">
                <w:rPr>
                  <w:rFonts w:ascii="Cambria Math" w:eastAsiaTheme="minorEastAsia" w:hAnsi="Cambria Math"/>
                  <w:iCs/>
                  <w:szCs w:val="18"/>
                </w:rPr>
              </w:ins>
            </m:ctrlPr>
          </m:sSubPr>
          <m:e>
            <m:r>
              <w:ins w:id="138" w:author="Huawei" w:date="2024-05-07T16:11:00Z">
                <w:rPr>
                  <w:rFonts w:ascii="Cambria Math" w:hAnsi="Cambria Math"/>
                  <w:szCs w:val="18"/>
                </w:rPr>
                <m:t>T</m:t>
              </w:ins>
            </m:r>
          </m:e>
          <m:sub>
            <m:r>
              <w:ins w:id="139" w:author="Huawei" w:date="2024-05-07T16:11:00Z">
                <m:rPr>
                  <m:sty m:val="p"/>
                </m:rPr>
                <w:rPr>
                  <w:rFonts w:ascii="Cambria Math" w:hAnsi="Cambria Math"/>
                  <w:szCs w:val="18"/>
                </w:rPr>
                <m:t>LTM-processing</m:t>
              </w:ins>
            </m:r>
          </m:sub>
        </m:sSub>
        <m:r>
          <w:ins w:id="140" w:author="Huawei" w:date="2024-05-07T16:11:00Z">
            <w:rPr>
              <w:rFonts w:ascii="Cambria Math" w:hAnsi="Cambria Math"/>
              <w:szCs w:val="18"/>
            </w:rPr>
            <m:t>+</m:t>
          </w:ins>
        </m:r>
        <m:sSub>
          <m:sSubPr>
            <m:ctrlPr>
              <w:ins w:id="141" w:author="Huawei" w:date="2024-05-07T16:11:00Z">
                <w:rPr>
                  <w:rFonts w:ascii="Cambria Math" w:eastAsiaTheme="minorEastAsia" w:hAnsi="Cambria Math"/>
                  <w:iCs/>
                  <w:szCs w:val="18"/>
                </w:rPr>
              </w:ins>
            </m:ctrlPr>
          </m:sSubPr>
          <m:e>
            <m:r>
              <w:ins w:id="142" w:author="Huawei" w:date="2024-05-07T16:11:00Z">
                <w:rPr>
                  <w:rFonts w:ascii="Cambria Math" w:hAnsi="Cambria Math"/>
                  <w:szCs w:val="18"/>
                </w:rPr>
                <m:t>T</m:t>
              </w:ins>
            </m:r>
          </m:e>
          <m:sub>
            <m:r>
              <w:ins w:id="143" w:author="Huawei" w:date="2024-05-07T16:11:00Z">
                <m:rPr>
                  <m:sty m:val="p"/>
                </m:rPr>
                <w:rPr>
                  <w:rFonts w:ascii="Cambria Math" w:hAnsi="Cambria Math"/>
                  <w:szCs w:val="18"/>
                </w:rPr>
                <m:t>first-RS</m:t>
              </w:ins>
            </m:r>
          </m:sub>
        </m:sSub>
        <m:r>
          <w:ins w:id="144" w:author="Huawei" w:date="2024-05-07T16:11:00Z">
            <w:rPr>
              <w:rFonts w:ascii="Cambria Math" w:hAnsi="Cambria Math"/>
              <w:szCs w:val="18"/>
            </w:rPr>
            <m:t>+</m:t>
          </w:ins>
        </m:r>
        <m:sSub>
          <m:sSubPr>
            <m:ctrlPr>
              <w:ins w:id="145" w:author="Huawei" w:date="2024-05-07T16:11:00Z">
                <w:rPr>
                  <w:rFonts w:ascii="Cambria Math" w:eastAsiaTheme="minorEastAsia" w:hAnsi="Cambria Math"/>
                  <w:iCs/>
                  <w:szCs w:val="18"/>
                </w:rPr>
              </w:ins>
            </m:ctrlPr>
          </m:sSubPr>
          <m:e>
            <m:r>
              <w:ins w:id="146" w:author="Huawei" w:date="2024-05-07T16:11:00Z">
                <w:rPr>
                  <w:rFonts w:ascii="Cambria Math" w:hAnsi="Cambria Math"/>
                  <w:szCs w:val="18"/>
                </w:rPr>
                <m:t>T</m:t>
              </w:ins>
            </m:r>
          </m:e>
          <m:sub>
            <m:r>
              <w:ins w:id="147" w:author="Huawei" w:date="2024-05-07T16:11:00Z">
                <m:rPr>
                  <m:sty m:val="p"/>
                </m:rPr>
                <w:rPr>
                  <w:rFonts w:ascii="Cambria Math" w:hAnsi="Cambria Math"/>
                  <w:szCs w:val="18"/>
                </w:rPr>
                <m:t>RS-proc</m:t>
              </w:ins>
            </m:r>
          </m:sub>
        </m:sSub>
        <m:r>
          <w:ins w:id="148" w:author="Huawei" w:date="2024-05-07T16:11:00Z">
            <w:rPr>
              <w:rFonts w:ascii="Cambria Math" w:hAnsi="Cambria Math"/>
              <w:szCs w:val="18"/>
            </w:rPr>
            <m:t xml:space="preserve">+3 </m:t>
          </w:ins>
        </m:r>
      </m:oMath>
      <w:ins w:id="149" w:author="Huawei" w:date="2024-04-29T11:58:00Z">
        <w:r>
          <w:rPr>
            <w:sz w:val="24"/>
            <w:szCs w:val="24"/>
            <w:lang w:eastAsia="zh-CN"/>
          </w:rPr>
          <w:t xml:space="preserve"> </w:t>
        </w:r>
      </w:ins>
      <w:ins w:id="150" w:author="Huawei" w:date="2024-04-29T12:02:00Z">
        <w:r>
          <w:rPr>
            <w:lang w:val="en-US"/>
          </w:rPr>
          <w:t>msec, where</w:t>
        </w:r>
      </w:ins>
      <w:ins w:id="151" w:author="Huawei" w:date="2024-05-08T17:48:00Z">
        <w:r>
          <w:rPr>
            <w:lang w:val="en-US"/>
          </w:rPr>
          <w:t xml:space="preserve"> </w:t>
        </w:r>
      </w:ins>
      <m:oMath>
        <m:sSub>
          <m:sSubPr>
            <m:ctrlPr>
              <w:ins w:id="152" w:author="Huawei" w:date="2024-05-08T17:48:00Z">
                <w:rPr>
                  <w:rFonts w:ascii="Cambria Math" w:eastAsiaTheme="minorEastAsia" w:hAnsi="Cambria Math"/>
                  <w:iCs/>
                </w:rPr>
              </w:ins>
            </m:ctrlPr>
          </m:sSubPr>
          <m:e>
            <m:r>
              <w:ins w:id="153" w:author="Huawei" w:date="2024-05-08T17:48:00Z">
                <w:rPr>
                  <w:rFonts w:ascii="Cambria Math" w:hAnsi="Cambria Math"/>
                </w:rPr>
                <m:t>T</m:t>
              </w:ins>
            </m:r>
          </m:e>
          <m:sub>
            <m:r>
              <w:ins w:id="154" w:author="Huawei" w:date="2024-05-08T17:48:00Z">
                <m:rPr>
                  <m:sty m:val="p"/>
                </m:rPr>
                <w:rPr>
                  <w:rFonts w:ascii="Cambria Math" w:hAnsi="Cambria Math"/>
                </w:rPr>
                <m:t>LTM-RRC-processing</m:t>
              </w:ins>
            </m:r>
          </m:sub>
        </m:sSub>
      </m:oMath>
      <w:ins w:id="155" w:author="Huawei" w:date="2024-05-08T17:48:00Z">
        <w:r>
          <w:rPr>
            <w:lang w:val="en-US"/>
          </w:rPr>
          <w:t xml:space="preserve">, </w:t>
        </w:r>
      </w:ins>
      <m:oMath>
        <m:sSub>
          <m:sSubPr>
            <m:ctrlPr>
              <w:ins w:id="156" w:author="Huawei" w:date="2024-05-08T17:48:00Z">
                <w:rPr>
                  <w:rFonts w:ascii="Cambria Math" w:eastAsiaTheme="minorEastAsia" w:hAnsi="Cambria Math"/>
                  <w:iCs/>
                </w:rPr>
              </w:ins>
            </m:ctrlPr>
          </m:sSubPr>
          <m:e>
            <m:r>
              <w:ins w:id="157" w:author="Huawei" w:date="2024-05-08T17:48:00Z">
                <w:rPr>
                  <w:rFonts w:ascii="Cambria Math" w:hAnsi="Cambria Math"/>
                </w:rPr>
                <m:t>T</m:t>
              </w:ins>
            </m:r>
          </m:e>
          <m:sub>
            <m:r>
              <w:ins w:id="158" w:author="Huawei" w:date="2024-05-08T17:48:00Z">
                <m:rPr>
                  <m:sty m:val="p"/>
                </m:rPr>
                <w:rPr>
                  <w:rFonts w:ascii="Cambria Math" w:hAnsi="Cambria Math"/>
                </w:rPr>
                <m:t>LTM-processing</m:t>
              </w:ins>
            </m:r>
          </m:sub>
        </m:sSub>
      </m:oMath>
      <w:ins w:id="159" w:author="Huawei" w:date="2024-05-08T17:48:00Z">
        <w:r>
          <w:rPr>
            <w:rFonts w:eastAsia="DengXian"/>
            <w:lang w:val="en-US" w:eastAsia="zh-CN"/>
          </w:rPr>
          <w:t xml:space="preserve">, </w:t>
        </w:r>
      </w:ins>
      <m:oMath>
        <m:sSub>
          <m:sSubPr>
            <m:ctrlPr>
              <w:ins w:id="160" w:author="Huawei" w:date="2024-05-08T17:48:00Z">
                <w:rPr>
                  <w:rFonts w:ascii="Cambria Math" w:eastAsiaTheme="minorEastAsia" w:hAnsi="Cambria Math"/>
                  <w:iCs/>
                </w:rPr>
              </w:ins>
            </m:ctrlPr>
          </m:sSubPr>
          <m:e>
            <m:r>
              <w:ins w:id="161" w:author="Huawei" w:date="2024-05-08T17:48:00Z">
                <w:rPr>
                  <w:rFonts w:ascii="Cambria Math" w:hAnsi="Cambria Math"/>
                </w:rPr>
                <m:t>T</m:t>
              </w:ins>
            </m:r>
          </m:e>
          <m:sub>
            <m:r>
              <w:ins w:id="162" w:author="Huawei" w:date="2024-05-08T17:48:00Z">
                <m:rPr>
                  <m:sty m:val="p"/>
                </m:rPr>
                <w:rPr>
                  <w:rFonts w:ascii="Cambria Math" w:hAnsi="Cambria Math"/>
                </w:rPr>
                <m:t>first-RS</m:t>
              </w:ins>
            </m:r>
          </m:sub>
        </m:sSub>
      </m:oMath>
      <w:ins w:id="163" w:author="Huawei" w:date="2024-05-08T17:48:00Z">
        <w:r>
          <w:rPr>
            <w:rFonts w:eastAsia="DengXian"/>
            <w:bCs/>
            <w:vertAlign w:val="subscript"/>
            <w:lang w:val="en-US"/>
          </w:rPr>
          <w:t xml:space="preserve"> </w:t>
        </w:r>
        <w:r>
          <w:rPr>
            <w:rFonts w:eastAsia="DengXian"/>
            <w:lang w:val="en-US"/>
          </w:rPr>
          <w:t xml:space="preserve">and </w:t>
        </w:r>
      </w:ins>
      <m:oMath>
        <m:sSub>
          <m:sSubPr>
            <m:ctrlPr>
              <w:ins w:id="164" w:author="Huawei" w:date="2024-05-08T17:48:00Z">
                <w:rPr>
                  <w:rFonts w:ascii="Cambria Math" w:eastAsiaTheme="minorEastAsia" w:hAnsi="Cambria Math"/>
                  <w:iCs/>
                </w:rPr>
              </w:ins>
            </m:ctrlPr>
          </m:sSubPr>
          <m:e>
            <m:r>
              <w:ins w:id="165" w:author="Huawei" w:date="2024-05-08T17:48:00Z">
                <w:rPr>
                  <w:rFonts w:ascii="Cambria Math" w:hAnsi="Cambria Math"/>
                </w:rPr>
                <m:t>T</m:t>
              </w:ins>
            </m:r>
          </m:e>
          <m:sub>
            <m:r>
              <w:ins w:id="166" w:author="Huawei" w:date="2024-05-08T17:48:00Z">
                <m:rPr>
                  <m:sty m:val="p"/>
                </m:rPr>
                <w:rPr>
                  <w:rFonts w:ascii="Cambria Math" w:hAnsi="Cambria Math"/>
                </w:rPr>
                <m:t>RS-proc</m:t>
              </w:ins>
            </m:r>
          </m:sub>
        </m:sSub>
      </m:oMath>
      <w:ins w:id="167"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64" w:history="1">
        <w:r w:rsidR="00010F46">
          <w:rPr>
            <w:rStyle w:val="af7"/>
            <w:bCs/>
          </w:rPr>
          <w:t>R1-2404255</w:t>
        </w:r>
      </w:hyperlink>
      <w:r w:rsidR="00010F46">
        <w:tab/>
        <w:t>Discussion on CFRA triggered by LTM Cell Switch Command MAC CE</w:t>
      </w:r>
      <w:r w:rsidR="00010F46">
        <w:tab/>
        <w:t>ZTE</w:t>
      </w:r>
      <w:r w:rsidR="00010F46">
        <w:br/>
      </w:r>
      <w:hyperlink r:id="rId65"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66"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168" w:author="Ericsson" w:date="2024-04-01T11:13:00Z">
        <w:r>
          <w:t xml:space="preserve"> or a</w:t>
        </w:r>
        <w:del w:id="169" w:author="ZTE" w:date="2024-05-10T17:17:00Z">
          <w:r>
            <w:delText>n</w:delText>
          </w:r>
        </w:del>
        <w:r>
          <w:t xml:space="preserve"> LTM </w:t>
        </w:r>
        <w:del w:id="170" w:author="ZTE" w:date="2024-05-08T16:53:00Z">
          <w:r>
            <w:rPr>
              <w:lang w:val="en-US"/>
            </w:rPr>
            <w:delText>c</w:delText>
          </w:r>
        </w:del>
      </w:ins>
      <w:ins w:id="171" w:author="ZTE" w:date="2024-05-08T16:53:00Z">
        <w:r>
          <w:rPr>
            <w:lang w:val="en-US" w:eastAsia="zh-CN"/>
          </w:rPr>
          <w:t>C</w:t>
        </w:r>
      </w:ins>
      <w:ins w:id="172" w:author="Ericsson" w:date="2024-04-01T11:13:00Z">
        <w:r>
          <w:t xml:space="preserve">ell </w:t>
        </w:r>
        <w:del w:id="173" w:author="ZTE" w:date="2024-05-08T16:53:00Z">
          <w:r>
            <w:rPr>
              <w:lang w:val="en-US"/>
            </w:rPr>
            <w:delText>s</w:delText>
          </w:r>
        </w:del>
      </w:ins>
      <w:ins w:id="174" w:author="ZTE" w:date="2024-05-08T16:53:00Z">
        <w:r>
          <w:rPr>
            <w:lang w:val="en-US" w:eastAsia="zh-CN"/>
          </w:rPr>
          <w:t>S</w:t>
        </w:r>
      </w:ins>
      <w:ins w:id="175" w:author="Ericsson" w:date="2024-04-01T11:13:00Z">
        <w:r>
          <w:t xml:space="preserve">witch </w:t>
        </w:r>
        <w:del w:id="176" w:author="ZTE" w:date="2024-05-08T16:53:00Z">
          <w:r>
            <w:rPr>
              <w:lang w:val="en-US"/>
            </w:rPr>
            <w:delText>c</w:delText>
          </w:r>
        </w:del>
      </w:ins>
      <w:ins w:id="177" w:author="ZTE" w:date="2024-05-08T16:53:00Z">
        <w:r>
          <w:rPr>
            <w:lang w:val="en-US" w:eastAsia="zh-CN"/>
          </w:rPr>
          <w:t>C</w:t>
        </w:r>
      </w:ins>
      <w:proofErr w:type="spellStart"/>
      <w:ins w:id="178"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79" w:author="Ericsson" w:date="2024-04-01T11:15:00Z">
        <w:r>
          <w:t xml:space="preserve"> or the LTM </w:t>
        </w:r>
        <w:del w:id="180" w:author="ZTE" w:date="2024-05-08T16:53:00Z">
          <w:r>
            <w:rPr>
              <w:lang w:val="en-US"/>
            </w:rPr>
            <w:delText>c</w:delText>
          </w:r>
        </w:del>
      </w:ins>
      <w:ins w:id="181" w:author="ZTE" w:date="2024-05-08T16:53:00Z">
        <w:r>
          <w:rPr>
            <w:lang w:val="en-US" w:eastAsia="zh-CN"/>
          </w:rPr>
          <w:t>C</w:t>
        </w:r>
      </w:ins>
      <w:ins w:id="182" w:author="Ericsson" w:date="2024-04-01T11:15:00Z">
        <w:r>
          <w:t xml:space="preserve">ell </w:t>
        </w:r>
        <w:del w:id="183" w:author="ZTE" w:date="2024-05-08T16:53:00Z">
          <w:r>
            <w:rPr>
              <w:lang w:val="en-US"/>
            </w:rPr>
            <w:delText>s</w:delText>
          </w:r>
        </w:del>
      </w:ins>
      <w:ins w:id="184" w:author="ZTE" w:date="2024-05-08T16:53:00Z">
        <w:r>
          <w:rPr>
            <w:lang w:val="en-US" w:eastAsia="zh-CN"/>
          </w:rPr>
          <w:t>S</w:t>
        </w:r>
      </w:ins>
      <w:ins w:id="185" w:author="Ericsson" w:date="2024-04-01T11:15:00Z">
        <w:r>
          <w:t xml:space="preserve">witch </w:t>
        </w:r>
        <w:del w:id="186" w:author="ZTE" w:date="2024-05-08T16:53:00Z">
          <w:r>
            <w:rPr>
              <w:lang w:val="en-US"/>
            </w:rPr>
            <w:delText>c</w:delText>
          </w:r>
        </w:del>
      </w:ins>
      <w:ins w:id="187" w:author="ZTE" w:date="2024-05-08T16:53:00Z">
        <w:r>
          <w:rPr>
            <w:lang w:val="en-US" w:eastAsia="zh-CN"/>
          </w:rPr>
          <w:t>C</w:t>
        </w:r>
      </w:ins>
      <w:proofErr w:type="spellStart"/>
      <w:ins w:id="188"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89" w:author="ZTE" w:date="2024-05-08T16:26:00Z">
        <w:r>
          <w:rPr>
            <w:lang w:val="en-US" w:eastAsia="zh-CN"/>
          </w:rPr>
          <w:t xml:space="preserve">or </w:t>
        </w:r>
      </w:ins>
      <m:oMath>
        <m:r>
          <w:ins w:id="190" w:author="ZTE" w:date="2024-05-10T12:23:00Z">
            <m:rPr>
              <m:sty m:val="p"/>
            </m:rPr>
            <w:rPr>
              <w:rFonts w:ascii="Cambria Math" w:hAnsi="Cambria Math"/>
            </w:rPr>
            <m:t xml:space="preserve"> n</m:t>
          </w:ins>
        </m:r>
      </m:oMath>
      <w:ins w:id="191" w:author="ZTE" w:date="2024-05-10T12:23:00Z">
        <w:r>
          <w:t xml:space="preserve"> is the slot of the UL BWP for the PRACH transmission that is after slot </w:t>
        </w:r>
      </w:ins>
      <m:oMath>
        <m:r>
          <w:ins w:id="192" w:author="ZTE" w:date="2024-05-10T12:23:00Z">
            <w:rPr>
              <w:rFonts w:ascii="Cambria Math" w:hAnsi="Cambria Math"/>
            </w:rPr>
            <m:t>k+3⋅</m:t>
          </w:ins>
        </m:r>
        <m:sSubSup>
          <m:sSubSupPr>
            <m:ctrlPr>
              <w:ins w:id="193" w:author="ZTE" w:date="2024-05-10T12:23:00Z">
                <w:rPr>
                  <w:rFonts w:ascii="Cambria Math" w:hAnsi="Cambria Math"/>
                  <w:iCs/>
                </w:rPr>
              </w:ins>
            </m:ctrlPr>
          </m:sSubSupPr>
          <m:e>
            <m:r>
              <w:ins w:id="194" w:author="ZTE" w:date="2024-05-10T12:23:00Z">
                <w:rPr>
                  <w:rFonts w:ascii="Cambria Math" w:hAnsi="Cambria Math"/>
                </w:rPr>
                <m:t>N</m:t>
              </w:ins>
            </m:r>
          </m:e>
          <m:sub>
            <m:r>
              <w:ins w:id="195" w:author="ZTE" w:date="2024-05-10T12:23:00Z">
                <m:rPr>
                  <m:sty m:val="p"/>
                </m:rPr>
                <w:rPr>
                  <w:rFonts w:ascii="Cambria Math" w:hAnsi="Cambria Math"/>
                </w:rPr>
                <m:t>slot</m:t>
              </w:ins>
            </m:r>
          </m:sub>
          <m:sup>
            <m:r>
              <w:ins w:id="196" w:author="ZTE" w:date="2024-05-10T12:23:00Z">
                <m:rPr>
                  <m:sty m:val="p"/>
                </m:rPr>
                <w:rPr>
                  <w:rFonts w:ascii="Cambria Math" w:hAnsi="Cambria Math"/>
                </w:rPr>
                <m:t>subframe,</m:t>
              </w:ins>
            </m:r>
            <m:sSub>
              <m:sSubPr>
                <m:ctrlPr>
                  <w:ins w:id="197" w:author="ZTE" w:date="2024-05-10T12:23:00Z">
                    <w:rPr>
                      <w:rFonts w:ascii="Cambria Math" w:eastAsia="Gulim" w:hAnsi="Cambria Math"/>
                      <w:i/>
                      <w:lang w:eastAsia="ko-KR"/>
                    </w:rPr>
                  </w:ins>
                </m:ctrlPr>
              </m:sSubPr>
              <m:e>
                <m:r>
                  <w:ins w:id="198" w:author="ZTE" w:date="2024-05-10T12:23:00Z">
                    <w:rPr>
                      <w:rFonts w:ascii="Cambria Math" w:eastAsia="Gulim" w:hAnsi="Cambria Math"/>
                      <w:lang w:eastAsia="ko-KR"/>
                    </w:rPr>
                    <m:t>μ</m:t>
                  </w:ins>
                </m:r>
              </m:e>
              <m:sub>
                <m:r>
                  <w:ins w:id="199" w:author="ZTE" w:date="2024-05-10T12:23:00Z">
                    <m:rPr>
                      <m:sty m:val="p"/>
                    </m:rPr>
                    <w:rPr>
                      <w:rFonts w:ascii="Cambria Math" w:eastAsia="Gulim" w:hAnsi="Cambria Math"/>
                      <w:lang w:eastAsia="ko-KR"/>
                    </w:rPr>
                    <m:t>PUCCH</m:t>
                  </w:ins>
                </m:r>
              </m:sub>
            </m:sSub>
          </m:sup>
        </m:sSubSup>
      </m:oMath>
      <w:ins w:id="200" w:author="ZTE" w:date="2024-05-10T12:23:00Z">
        <w:r>
          <w:t xml:space="preserve"> where </w:t>
        </w:r>
      </w:ins>
      <m:oMath>
        <m:r>
          <w:ins w:id="201" w:author="ZTE" w:date="2024-05-10T12:23:00Z">
            <w:rPr>
              <w:rFonts w:ascii="Cambria Math" w:hAnsi="Cambria Math"/>
            </w:rPr>
            <m:t>k</m:t>
          </w:ins>
        </m:r>
      </m:oMath>
      <w:ins w:id="202" w:author="ZTE" w:date="2024-05-10T12:23:00Z">
        <w:r>
          <w:t xml:space="preserve"> is the slot where the UE would transmit a PUCCH with HARQ-ACK information for the PDSCH providing </w:t>
        </w:r>
      </w:ins>
      <w:ins w:id="203" w:author="ZTE" w:date="2024-05-08T16:26:00Z">
        <w:r>
          <w:rPr>
            <w:lang w:val="en-US" w:eastAsia="zh-CN"/>
          </w:rPr>
          <w:t xml:space="preserve">the LTM </w:t>
        </w:r>
      </w:ins>
      <w:ins w:id="204" w:author="ZTE" w:date="2024-05-08T16:27:00Z">
        <w:r>
          <w:rPr>
            <w:lang w:val="en-US" w:eastAsia="zh-CN"/>
          </w:rPr>
          <w:t>Cell Switch Command</w:t>
        </w:r>
      </w:ins>
      <w:ins w:id="205" w:author="ZTE" w:date="2024-05-08T16:34:00Z">
        <w:r>
          <w:rPr>
            <w:lang w:val="en-US" w:eastAsia="zh-CN"/>
          </w:rPr>
          <w:t xml:space="preserve"> MAC CE</w:t>
        </w:r>
      </w:ins>
      <w:ins w:id="206" w:author="ZTE" w:date="2024-05-10T12:25:00Z">
        <w:r>
          <w:rPr>
            <w:lang w:val="en-US" w:eastAsia="zh-CN"/>
          </w:rPr>
          <w:t xml:space="preserve"> </w:t>
        </w:r>
        <w:r>
          <w:t xml:space="preserve">and </w:t>
        </w:r>
      </w:ins>
      <m:oMath>
        <m:sSub>
          <m:sSubPr>
            <m:ctrlPr>
              <w:ins w:id="207" w:author="ZTE" w:date="2024-05-10T12:25:00Z">
                <w:rPr>
                  <w:rFonts w:ascii="Cambria Math" w:eastAsia="Gulim" w:hAnsi="Cambria Math"/>
                  <w:i/>
                  <w:lang w:eastAsia="ko-KR"/>
                </w:rPr>
              </w:ins>
            </m:ctrlPr>
          </m:sSubPr>
          <m:e>
            <m:r>
              <w:ins w:id="208" w:author="ZTE" w:date="2024-05-10T12:25:00Z">
                <w:rPr>
                  <w:rFonts w:ascii="Cambria Math" w:eastAsia="Gulim" w:hAnsi="Cambria Math"/>
                  <w:lang w:eastAsia="ko-KR"/>
                </w:rPr>
                <m:t>μ</m:t>
              </w:ins>
            </m:r>
          </m:e>
          <m:sub>
            <m:r>
              <w:ins w:id="209" w:author="ZTE" w:date="2024-05-10T12:25:00Z">
                <m:rPr>
                  <m:sty m:val="p"/>
                </m:rPr>
                <w:rPr>
                  <w:rFonts w:ascii="Cambria Math" w:eastAsia="Gulim" w:hAnsi="Cambria Math"/>
                  <w:lang w:eastAsia="ko-KR"/>
                </w:rPr>
                <m:t>PUCCH</m:t>
              </w:ins>
            </m:r>
          </m:sub>
        </m:sSub>
      </m:oMath>
      <w:ins w:id="210"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211" w:author="ZTE" w:date="2024-05-10T12:00:00Z"/>
          <w:lang w:val="en-US" w:eastAsia="zh-CN"/>
        </w:rPr>
      </w:pPr>
      <w:ins w:id="212"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213" w:author="ZTE" w:date="2024-05-08T17:06:00Z">
        <w:r>
          <w:rPr>
            <w:lang w:val="en-US" w:eastAsia="zh-CN"/>
          </w:rPr>
          <w:t xml:space="preserve">, </w:t>
        </w:r>
        <w:r>
          <w:t xml:space="preserve">the </w:t>
        </w:r>
        <w:r>
          <w:rPr>
            <w:rFonts w:eastAsia="ＭＳ 明朝"/>
          </w:rPr>
          <w:t xml:space="preserve">UE </w:t>
        </w:r>
        <w:r>
          <w:t>transmits a PRACH in the selected PRACH occasion</w:t>
        </w:r>
      </w:ins>
      <w:ins w:id="214" w:author="ZTE" w:date="2024-05-08T17:08:00Z">
        <w:r>
          <w:rPr>
            <w:lang w:val="en-US" w:eastAsia="zh-CN"/>
          </w:rPr>
          <w:t xml:space="preserve"> provided by </w:t>
        </w:r>
      </w:ins>
      <w:ins w:id="215" w:author="ZTE" w:date="2024-05-08T17:09:00Z">
        <w:r>
          <w:t>PRACH Mask index</w:t>
        </w:r>
        <w:r>
          <w:rPr>
            <w:lang w:val="en-US" w:eastAsia="zh-CN"/>
          </w:rPr>
          <w:t xml:space="preserve"> field in</w:t>
        </w:r>
      </w:ins>
      <w:ins w:id="216" w:author="ZTE" w:date="2024-05-08T17:10:00Z">
        <w:r>
          <w:rPr>
            <w:lang w:val="en-US" w:eastAsia="zh-CN"/>
          </w:rPr>
          <w:t xml:space="preserve"> the</w:t>
        </w:r>
      </w:ins>
      <w:ins w:id="217" w:author="ZTE" w:date="2024-05-08T17:06:00Z">
        <w:r>
          <w:rPr>
            <w:lang w:val="en-US"/>
          </w:rPr>
          <w:t xml:space="preserve"> </w:t>
        </w:r>
      </w:ins>
      <w:ins w:id="218" w:author="ZTE" w:date="2024-05-08T17:07:00Z">
        <w:r>
          <w:rPr>
            <w:lang w:val="en-US" w:eastAsia="zh-CN"/>
          </w:rPr>
          <w:t xml:space="preserve">LTM </w:t>
        </w:r>
        <w:r>
          <w:rPr>
            <w:lang w:val="en-US"/>
          </w:rPr>
          <w:t>Cell Switch Command MAC CE</w:t>
        </w:r>
      </w:ins>
      <w:ins w:id="219" w:author="ZTE" w:date="2024-05-08T17:06:00Z">
        <w:r>
          <w:t xml:space="preserve">, for which a time between the last symbol of </w:t>
        </w:r>
      </w:ins>
      <w:ins w:id="220" w:author="ZTE" w:date="2024-05-10T12:01:00Z">
        <w:r>
          <w:rPr>
            <w:lang w:val="en-US"/>
          </w:rPr>
          <w:t xml:space="preserve">a PUCCH or PUSCH </w:t>
        </w:r>
      </w:ins>
      <w:ins w:id="221" w:author="ZTE" w:date="2024-05-10T12:43:00Z">
        <w:r>
          <w:rPr>
            <w:lang w:val="en-US" w:eastAsia="zh-CN"/>
          </w:rPr>
          <w:t xml:space="preserve">transmission </w:t>
        </w:r>
      </w:ins>
      <w:ins w:id="222" w:author="ZTE" w:date="2024-05-10T12:01:00Z">
        <w:r>
          <w:rPr>
            <w:lang w:val="en-US"/>
          </w:rPr>
          <w:t xml:space="preserve">with HARQ-ACK information for the PDSCH providing the </w:t>
        </w:r>
      </w:ins>
      <w:ins w:id="223" w:author="ZTE" w:date="2024-05-08T17:10:00Z">
        <w:r>
          <w:rPr>
            <w:lang w:val="en-US" w:eastAsia="zh-CN"/>
          </w:rPr>
          <w:t xml:space="preserve">LTM </w:t>
        </w:r>
        <w:r>
          <w:rPr>
            <w:lang w:val="en-US"/>
          </w:rPr>
          <w:t>Cell Switch Command MAC CE</w:t>
        </w:r>
      </w:ins>
      <w:ins w:id="224" w:author="ZTE" w:date="2024-05-08T17:06:00Z">
        <w:r>
          <w:t xml:space="preserve"> and the first symbol of the PRACH transmission is larger than or equal to</w:t>
        </w:r>
      </w:ins>
      <w:ins w:id="225" w:author="ZTE" w:date="2024-05-08T17:10:00Z">
        <w:r>
          <w:rPr>
            <w:lang w:val="en-US" w:eastAsia="zh-CN"/>
          </w:rPr>
          <w:t xml:space="preserve"> </w:t>
        </w:r>
      </w:ins>
      <w:bookmarkStart w:id="226" w:name="_Hlk166592940"/>
      <w:ins w:id="227"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228" w:author="ZTE" w:date="2024-05-08T17:14:00Z">
        <w:r>
          <w:rPr>
            <w:lang w:val="en-US" w:eastAsia="zh-CN"/>
          </w:rPr>
          <w:t xml:space="preserve"> </w:t>
        </w:r>
      </w:ins>
      <w:proofErr w:type="spellStart"/>
      <w:ins w:id="229"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230"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226"/>
      <w:ins w:id="231" w:author="ZTE" w:date="2024-05-10T12:04:00Z">
        <w:r>
          <w:rPr>
            <w:i/>
            <w:iCs/>
            <w:lang w:val="en-US" w:eastAsia="zh-CN"/>
          </w:rPr>
          <w:t xml:space="preserve"> </w:t>
        </w:r>
        <w:r>
          <w:rPr>
            <w:lang w:val="en-US"/>
          </w:rPr>
          <w:t>msec</w:t>
        </w:r>
      </w:ins>
      <w:ins w:id="232" w:author="ZTE" w:date="2024-05-08T17:13:00Z">
        <w:r>
          <w:rPr>
            <w:lang w:val="en-US" w:eastAsia="zh-CN"/>
          </w:rPr>
          <w:t xml:space="preserve">, </w:t>
        </w:r>
      </w:ins>
      <w:ins w:id="233" w:author="ZTE" w:date="2024-05-08T17:12:00Z">
        <w:r>
          <w:rPr>
            <w:lang w:val="en-US"/>
          </w:rPr>
          <w:t xml:space="preserve">where </w:t>
        </w:r>
      </w:ins>
      <w:ins w:id="234" w:author="ZTE" w:date="2024-05-08T17:14:00Z">
        <w:r>
          <w:rPr>
            <w:lang w:val="en-US" w:eastAsia="zh-CN"/>
          </w:rPr>
          <w:t>T</w:t>
        </w:r>
        <w:r>
          <w:rPr>
            <w:vertAlign w:val="subscript"/>
            <w:lang w:val="en-US" w:eastAsia="zh-CN"/>
          </w:rPr>
          <w:t>LTM-RRC-processing</w:t>
        </w:r>
      </w:ins>
      <w:ins w:id="235" w:author="ZTE" w:date="2024-05-08T17:12:00Z">
        <w:r>
          <w:rPr>
            <w:rFonts w:eastAsia="DengXian"/>
            <w:lang w:val="en-US" w:eastAsia="zh-CN"/>
          </w:rPr>
          <w:t xml:space="preserve">, </w:t>
        </w:r>
      </w:ins>
      <w:ins w:id="236"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237" w:author="ZTE" w:date="2024-05-08T17:12:00Z">
        <w:r>
          <w:rPr>
            <w:rFonts w:eastAsia="DengXian"/>
            <w:bCs/>
            <w:vertAlign w:val="subscript"/>
            <w:lang w:val="en-US"/>
          </w:rPr>
          <w:t xml:space="preserve"> </w:t>
        </w:r>
        <w:r>
          <w:rPr>
            <w:rFonts w:eastAsia="DengXian"/>
            <w:lang w:val="en-US"/>
          </w:rPr>
          <w:t xml:space="preserve">and </w:t>
        </w:r>
      </w:ins>
      <w:ins w:id="238" w:author="ZTE" w:date="2024-05-08T17:15:00Z">
        <w:r>
          <w:rPr>
            <w:lang w:val="en-US" w:eastAsia="zh-CN"/>
          </w:rPr>
          <w:t>T</w:t>
        </w:r>
        <w:r>
          <w:rPr>
            <w:vertAlign w:val="subscript"/>
            <w:lang w:val="en-US" w:eastAsia="zh-CN"/>
          </w:rPr>
          <w:t>RS-proc</w:t>
        </w:r>
      </w:ins>
      <w:ins w:id="239" w:author="ZTE" w:date="2024-05-08T17:12:00Z">
        <w:r>
          <w:rPr>
            <w:lang w:val="en-US"/>
          </w:rPr>
          <w:t xml:space="preserve"> a</w:t>
        </w:r>
        <w:r>
          <w:rPr>
            <w:lang w:val="en-US" w:eastAsia="zh-CN"/>
          </w:rPr>
          <w:t>re defined in [10, TS 38.133]</w:t>
        </w:r>
      </w:ins>
      <w:ins w:id="240"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67"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68"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241"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242" w:author="Changes in RAN1 116bis" w:date="2024-05-10T14:29:00Z">
        <w:r>
          <w:t xml:space="preserve">or an LTM cell switch command MAC CE </w:t>
        </w:r>
      </w:ins>
      <w:r>
        <w:t xml:space="preserve">and, if any, a cell indicator field </w:t>
      </w:r>
      <w:ins w:id="243" w:author="NOKIA" w:date="2024-05-01T10:49:00Z">
        <w:r>
          <w:t xml:space="preserve">in PDCCH order [5, TS 38.212] or a Target Configuration ID field in LTM cell switch command MAC CE [11, TS 38.321] </w:t>
        </w:r>
      </w:ins>
      <w:r>
        <w:t>indicates a cell for the PRACH transmission</w:t>
      </w:r>
      <w:del w:id="244"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245"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246"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247" w:author="NOKIA" w:date="2024-05-01T10:50:00Z">
                <w:rPr>
                  <w:rFonts w:ascii="Cambria Math" w:hAnsi="Cambria Math"/>
                  <w:i/>
                </w:rPr>
              </w:ins>
            </m:ctrlPr>
          </m:sSubPr>
          <m:e>
            <m:r>
              <w:ins w:id="248" w:author="NOKIA" w:date="2024-05-01T10:50:00Z">
                <w:rPr>
                  <w:rFonts w:ascii="Cambria Math" w:hAnsi="Cambria Math"/>
                </w:rPr>
                <m:t>3</m:t>
              </w:ins>
            </m:r>
            <m:sSubSup>
              <m:sSubSupPr>
                <m:ctrlPr>
                  <w:ins w:id="249" w:author="NOKIA" w:date="2024-05-01T10:50:00Z">
                    <w:rPr>
                      <w:rFonts w:ascii="Cambria Math" w:hAnsi="Cambria Math"/>
                      <w:i/>
                    </w:rPr>
                  </w:ins>
                </m:ctrlPr>
              </m:sSubSupPr>
              <m:e>
                <m:r>
                  <w:ins w:id="250" w:author="NOKIA" w:date="2024-05-01T10:50:00Z">
                    <w:rPr>
                      <w:rFonts w:ascii="Cambria Math" w:hAnsi="Cambria Math"/>
                    </w:rPr>
                    <m:t>N</m:t>
                  </w:ins>
                </m:r>
              </m:e>
              <m:sub>
                <m:r>
                  <w:ins w:id="251" w:author="NOKIA" w:date="2024-05-01T10:50:00Z">
                    <w:rPr>
                      <w:rFonts w:ascii="Cambria Math" w:hAnsi="Cambria Math"/>
                    </w:rPr>
                    <m:t>slot</m:t>
                  </w:ins>
                </m:r>
              </m:sub>
              <m:sup>
                <m:r>
                  <w:ins w:id="252" w:author="NOKIA" w:date="2024-05-01T10:50:00Z">
                    <w:rPr>
                      <w:rFonts w:ascii="Cambria Math" w:hAnsi="Cambria Math"/>
                    </w:rPr>
                    <m:t>subframe,μ</m:t>
                  </w:ins>
                </m:r>
              </m:sup>
            </m:sSubSup>
            <m:r>
              <w:ins w:id="253" w:author="NOKIA" w:date="2024-05-01T10:50:00Z">
                <w:rPr>
                  <w:rFonts w:ascii="Cambria Math" w:hAnsi="Cambria Math"/>
                </w:rPr>
                <m:t>+N</m:t>
              </w:ins>
            </m:r>
          </m:e>
          <m:sub>
            <m:r>
              <w:ins w:id="254" w:author="NOKIA" w:date="2024-05-01T10:50:00Z">
                <w:rPr>
                  <w:rFonts w:ascii="Cambria Math" w:hAnsi="Cambria Math"/>
                </w:rPr>
                <m:t>T,2</m:t>
              </w:ins>
            </m:r>
          </m:sub>
        </m:sSub>
        <m:r>
          <w:ins w:id="255" w:author="NOKIA" w:date="2024-05-01T10:50:00Z">
            <w:rPr>
              <w:rFonts w:ascii="Cambria Math" w:hAnsi="Cambria Math"/>
            </w:rPr>
            <m:t>+</m:t>
          </w:ins>
        </m:r>
        <m:sSub>
          <m:sSubPr>
            <m:ctrlPr>
              <w:ins w:id="256" w:author="NOKIA" w:date="2024-05-01T10:50:00Z">
                <w:rPr>
                  <w:rFonts w:ascii="Cambria Math" w:hAnsi="Cambria Math"/>
                  <w:i/>
                </w:rPr>
              </w:ins>
            </m:ctrlPr>
          </m:sSubPr>
          <m:e>
            <m:r>
              <w:ins w:id="257" w:author="NOKIA" w:date="2024-05-01T10:50:00Z">
                <w:rPr>
                  <w:rFonts w:ascii="Cambria Math" w:hAnsi="Cambria Math"/>
                </w:rPr>
                <m:t>T</m:t>
              </w:ins>
            </m:r>
          </m:e>
          <m:sub>
            <m:r>
              <w:ins w:id="258" w:author="NOKIA" w:date="2024-05-01T10:50:00Z">
                <m:rPr>
                  <m:sty m:val="p"/>
                </m:rPr>
                <w:rPr>
                  <w:rFonts w:ascii="Cambria Math" w:hAnsi="Cambria Math"/>
                </w:rPr>
                <m:t>BWPswitchDelay</m:t>
              </w:ins>
            </m:r>
          </m:sub>
        </m:sSub>
        <m:r>
          <w:ins w:id="259" w:author="NOKIA" w:date="2024-05-01T10:50:00Z">
            <w:rPr>
              <w:rFonts w:ascii="Cambria Math" w:hAnsi="Cambria Math"/>
            </w:rPr>
            <m:t>+</m:t>
          </w:ins>
        </m:r>
        <m:sSub>
          <m:sSubPr>
            <m:ctrlPr>
              <w:ins w:id="260" w:author="NOKIA" w:date="2024-05-01T10:50:00Z">
                <w:rPr>
                  <w:rFonts w:ascii="Cambria Math" w:hAnsi="Cambria Math"/>
                  <w:i/>
                </w:rPr>
              </w:ins>
            </m:ctrlPr>
          </m:sSubPr>
          <m:e>
            <m:r>
              <w:ins w:id="261" w:author="NOKIA" w:date="2024-05-01T10:50:00Z">
                <w:rPr>
                  <w:rFonts w:ascii="Cambria Math" w:hAnsi="Cambria Math"/>
                </w:rPr>
                <m:t>∆</m:t>
              </w:ins>
            </m:r>
          </m:e>
          <m:sub>
            <m:r>
              <w:ins w:id="262" w:author="NOKIA" w:date="2024-05-01T10:50:00Z">
                <m:rPr>
                  <m:sty m:val="p"/>
                </m:rPr>
                <w:rPr>
                  <w:rFonts w:ascii="Cambria Math" w:hAnsi="Cambria Math"/>
                </w:rPr>
                <m:t>Delay</m:t>
              </w:ins>
            </m:r>
          </m:sub>
        </m:sSub>
        <m:r>
          <w:ins w:id="263" w:author="NOKIA" w:date="2024-05-01T10:50:00Z">
            <w:rPr>
              <w:rFonts w:ascii="Cambria Math" w:hAnsi="Cambria Math"/>
            </w:rPr>
            <m:t>+</m:t>
          </w:ins>
        </m:r>
        <m:sSub>
          <m:sSubPr>
            <m:ctrlPr>
              <w:ins w:id="264" w:author="NOKIA" w:date="2024-05-01T10:50:00Z">
                <w:rPr>
                  <w:rFonts w:ascii="Cambria Math" w:hAnsi="Cambria Math"/>
                  <w:i/>
                </w:rPr>
              </w:ins>
            </m:ctrlPr>
          </m:sSubPr>
          <m:e>
            <m:r>
              <w:ins w:id="265" w:author="NOKIA" w:date="2024-05-01T10:50:00Z">
                <w:rPr>
                  <w:rFonts w:ascii="Cambria Math" w:hAnsi="Cambria Math"/>
                </w:rPr>
                <m:t>T</m:t>
              </w:ins>
            </m:r>
          </m:e>
          <m:sub>
            <m:r>
              <w:ins w:id="266" w:author="NOKIA" w:date="2024-05-01T10:50:00Z">
                <m:rPr>
                  <m:sty m:val="p"/>
                </m:rPr>
                <w:rPr>
                  <w:rFonts w:ascii="Cambria Math" w:hAnsi="Cambria Math"/>
                </w:rPr>
                <m:t>switch</m:t>
              </w:ins>
            </m:r>
          </m:sub>
        </m:sSub>
        <m:r>
          <w:ins w:id="267" w:author="NOKIA" w:date="2024-05-01T10:50:00Z">
            <w:rPr>
              <w:rFonts w:ascii="Cambria Math" w:hAnsi="Cambria Math"/>
            </w:rPr>
            <m:t>+</m:t>
          </w:ins>
        </m:r>
        <m:sSub>
          <m:sSubPr>
            <m:ctrlPr>
              <w:ins w:id="268" w:author="NOKIA" w:date="2024-05-01T10:50:00Z">
                <w:rPr>
                  <w:rFonts w:ascii="Cambria Math" w:hAnsi="Cambria Math"/>
                  <w:i/>
                </w:rPr>
              </w:ins>
            </m:ctrlPr>
          </m:sSubPr>
          <m:e>
            <m:r>
              <w:ins w:id="269" w:author="NOKIA" w:date="2024-05-01T10:50:00Z">
                <w:rPr>
                  <w:rFonts w:ascii="Cambria Math" w:hAnsi="Cambria Math"/>
                </w:rPr>
                <m:t>T</m:t>
              </w:ins>
            </m:r>
          </m:e>
          <m:sub>
            <m:r>
              <w:ins w:id="270" w:author="NOKIA" w:date="2024-05-01T10:50:00Z">
                <m:rPr>
                  <m:sty m:val="p"/>
                </m:rPr>
                <w:rPr>
                  <w:rFonts w:ascii="Cambria Math" w:hAnsi="Cambria Math"/>
                </w:rPr>
                <m:t>SSB</m:t>
              </w:ins>
            </m:r>
          </m:sub>
        </m:sSub>
        <m:r>
          <w:ins w:id="271" w:author="NOKIA" w:date="2024-05-01T10:50:00Z">
            <w:rPr>
              <w:rFonts w:ascii="Cambria Math" w:hAnsi="Cambria Math"/>
            </w:rPr>
            <m:t>+</m:t>
          </w:ins>
        </m:r>
        <m:sSub>
          <m:sSubPr>
            <m:ctrlPr>
              <w:ins w:id="272" w:author="NOKIA" w:date="2024-05-01T10:50:00Z">
                <w:rPr>
                  <w:rFonts w:ascii="Cambria Math" w:hAnsi="Cambria Math"/>
                  <w:i/>
                </w:rPr>
              </w:ins>
            </m:ctrlPr>
          </m:sSubPr>
          <m:e>
            <m:r>
              <w:ins w:id="273" w:author="NOKIA" w:date="2024-05-01T10:50:00Z">
                <w:rPr>
                  <w:rFonts w:ascii="Cambria Math" w:hAnsi="Cambria Math"/>
                </w:rPr>
                <m:t>∆</m:t>
              </w:ins>
            </m:r>
          </m:e>
          <m:sub>
            <m:r>
              <w:ins w:id="274" w:author="NOKIA" w:date="2024-05-01T10:50:00Z">
                <m:rPr>
                  <m:sty m:val="p"/>
                </m:rPr>
                <w:rPr>
                  <w:rFonts w:ascii="Cambria Math" w:hAnsi="Cambria Math"/>
                </w:rPr>
                <m:t>RF/BB preparation</m:t>
              </w:ins>
            </m:r>
          </m:sub>
        </m:sSub>
      </m:oMath>
      <w:ins w:id="275" w:author="NOKIA" w:date="2024-05-01T10:50:00Z">
        <w:r>
          <w:t xml:space="preserve"> </w:t>
        </w:r>
        <w:r>
          <w:rPr>
            <w:lang w:val="en-US"/>
          </w:rPr>
          <w:t>msec.</w:t>
        </w:r>
      </w:ins>
      <w:r>
        <w:rPr>
          <w:lang w:val="en-US"/>
        </w:rPr>
        <w:t xml:space="preserve"> </w:t>
      </w:r>
      <w:ins w:id="276" w:author="NOKIA" w:date="2024-05-01T10:50:00Z">
        <w:r>
          <w:rPr>
            <w:lang w:val="en-US"/>
          </w:rPr>
          <w:t>W</w:t>
        </w:r>
      </w:ins>
      <w:del w:id="277"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278"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69"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279"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280" w:author="Ericsson" w:date="2024-04-01T11:17:00Z">
        <w:r>
          <w:t xml:space="preserve">reception of the </w:t>
        </w:r>
      </w:ins>
      <w:r>
        <w:t xml:space="preserve">PDCCH order </w:t>
      </w:r>
      <w:ins w:id="281" w:author="Ericsson" w:date="2024-04-01T11:18:00Z">
        <w:r>
          <w:t xml:space="preserve">or </w:t>
        </w:r>
      </w:ins>
      <w:ins w:id="282" w:author="Ericsson" w:date="2024-05-08T15:51:00Z">
        <w:r>
          <w:t xml:space="preserve">the last symbol of </w:t>
        </w:r>
        <w:r>
          <w:rPr>
            <w:lang w:val="en-US"/>
          </w:rPr>
          <w:t xml:space="preserve">a PUCCH or PUSCH with HARQ-ACK information for the PDSCH providing the </w:t>
        </w:r>
      </w:ins>
      <w:ins w:id="283" w:author="Ericsson" w:date="2024-05-08T15:52:00Z">
        <w:r>
          <w:rPr>
            <w:lang w:val="en-US"/>
          </w:rPr>
          <w:t xml:space="preserve">LTM cell switch command MAC CE </w:t>
        </w:r>
      </w:ins>
      <w:del w:id="284"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85" w:author="Ericsson" w:date="2024-05-08T15:54:00Z">
            <w:rPr>
              <w:rFonts w:ascii="Cambria Math" w:hAnsi="Cambria Math"/>
            </w:rPr>
            <m:t>+</m:t>
          </w:ins>
        </m:r>
        <m:sSub>
          <m:sSubPr>
            <m:ctrlPr>
              <w:ins w:id="286" w:author="Ericsson" w:date="2024-05-08T15:54:00Z">
                <w:rPr>
                  <w:rFonts w:ascii="Cambria Math" w:hAnsi="Cambria Math"/>
                  <w:i/>
                </w:rPr>
              </w:ins>
            </m:ctrlPr>
          </m:sSubPr>
          <m:e>
            <m:r>
              <w:ins w:id="287" w:author="Ericsson" w:date="2024-05-08T15:54:00Z">
                <w:rPr>
                  <w:rFonts w:ascii="Cambria Math" w:hAnsi="Cambria Math"/>
                </w:rPr>
                <m:t>∆</m:t>
              </w:ins>
            </m:r>
          </m:e>
          <m:sub>
            <m:r>
              <w:ins w:id="288"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289" w:author="Ericsson" w:date="2024-04-01T11:20:00Z">
        <w:r>
          <w:t>or the P</w:t>
        </w:r>
      </w:ins>
      <w:ins w:id="290" w:author="Ericsson" w:date="2024-05-08T15:30:00Z">
        <w:r>
          <w:t>D</w:t>
        </w:r>
      </w:ins>
      <w:ins w:id="291"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292"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293" w:author="Ericsson" w:date="2024-05-08T15:55:00Z"/>
          <w:lang w:val="en-US"/>
        </w:rPr>
      </w:pPr>
      <w:ins w:id="294" w:author="Ericsson" w:date="2024-05-08T15:55:00Z">
        <w:r>
          <w:rPr>
            <w:lang w:val="en-US"/>
          </w:rPr>
          <w:t>-</w:t>
        </w:r>
        <w:r>
          <w:rPr>
            <w:lang w:val="en-US"/>
          </w:rPr>
          <w:tab/>
        </w:r>
      </w:ins>
      <m:oMath>
        <m:sSub>
          <m:sSubPr>
            <m:ctrlPr>
              <w:ins w:id="295" w:author="Ericsson" w:date="2024-05-08T15:55:00Z">
                <w:rPr>
                  <w:rFonts w:ascii="Cambria Math" w:hAnsi="Cambria Math"/>
                  <w:i/>
                  <w:lang w:val="zh-CN"/>
                </w:rPr>
              </w:ins>
            </m:ctrlPr>
          </m:sSubPr>
          <m:e>
            <m:r>
              <w:ins w:id="296" w:author="Ericsson" w:date="2024-05-08T15:55:00Z">
                <w:rPr>
                  <w:rFonts w:ascii="Cambria Math" w:hAnsi="Cambria Math"/>
                  <w:lang w:val="en-US"/>
                </w:rPr>
                <m:t>∆</m:t>
              </w:ins>
            </m:r>
          </m:e>
          <m:sub>
            <m:r>
              <w:ins w:id="297" w:author="Ericsson" w:date="2024-05-08T15:55:00Z">
                <m:rPr>
                  <m:sty m:val="p"/>
                </m:rPr>
                <w:rPr>
                  <w:rFonts w:ascii="Cambria Math" w:hAnsi="Cambria Math"/>
                  <w:lang w:val="en-US"/>
                </w:rPr>
                <m:t>command</m:t>
              </w:ins>
            </m:r>
          </m:sub>
        </m:sSub>
        <m:r>
          <w:ins w:id="298" w:author="Ericsson" w:date="2024-05-08T15:55:00Z">
            <w:rPr>
              <w:rFonts w:ascii="Cambria Math" w:hAnsi="Cambria Math"/>
              <w:lang w:val="en-US"/>
            </w:rPr>
            <m:t>=3</m:t>
          </w:ins>
        </m:r>
      </m:oMath>
      <w:ins w:id="299" w:author="Ericsson" w:date="2024-05-08T15:55:00Z">
        <w:r>
          <w:rPr>
            <w:lang w:val="en-US"/>
          </w:rPr>
          <w:t xml:space="preserve"> if the PRACH transmission is initiated by an LTM cell sw</w:t>
        </w:r>
      </w:ins>
      <w:ins w:id="300" w:author="Ericsson" w:date="2024-05-08T15:56:00Z">
        <w:r>
          <w:rPr>
            <w:lang w:val="en-US"/>
          </w:rPr>
          <w:t xml:space="preserve">itch command MAC CE </w:t>
        </w:r>
      </w:ins>
      <w:ins w:id="301" w:author="Ericsson" w:date="2024-05-08T15:55:00Z">
        <w:r>
          <w:rPr>
            <w:lang w:val="en-US"/>
          </w:rPr>
          <w:t xml:space="preserve">and </w:t>
        </w:r>
      </w:ins>
      <m:oMath>
        <m:sSub>
          <m:sSubPr>
            <m:ctrlPr>
              <w:ins w:id="302" w:author="Ericsson" w:date="2024-05-08T15:56:00Z">
                <w:rPr>
                  <w:rFonts w:ascii="Cambria Math" w:hAnsi="Cambria Math"/>
                  <w:i/>
                  <w:lang w:val="zh-CN"/>
                </w:rPr>
              </w:ins>
            </m:ctrlPr>
          </m:sSubPr>
          <m:e>
            <m:r>
              <w:ins w:id="303" w:author="Ericsson" w:date="2024-05-08T15:56:00Z">
                <w:rPr>
                  <w:rFonts w:ascii="Cambria Math" w:hAnsi="Cambria Math"/>
                  <w:lang w:val="en-US"/>
                </w:rPr>
                <m:t>∆</m:t>
              </w:ins>
            </m:r>
          </m:e>
          <m:sub>
            <m:r>
              <w:ins w:id="304" w:author="Ericsson" w:date="2024-05-08T15:56:00Z">
                <m:rPr>
                  <m:sty m:val="p"/>
                </m:rPr>
                <w:rPr>
                  <w:rFonts w:ascii="Cambria Math" w:hAnsi="Cambria Math"/>
                  <w:lang w:val="en-US"/>
                </w:rPr>
                <m:t>command</m:t>
              </w:ins>
            </m:r>
          </m:sub>
        </m:sSub>
        <m:r>
          <w:ins w:id="305" w:author="Ericsson" w:date="2024-05-08T15:56:00Z">
            <w:rPr>
              <w:rFonts w:ascii="Cambria Math" w:hAnsi="Cambria Math"/>
              <w:lang w:val="en-US"/>
            </w:rPr>
            <m:t>=0</m:t>
          </w:ins>
        </m:r>
      </m:oMath>
      <w:ins w:id="306"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307"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70"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308" w:name="_Ref500185963"/>
      <w:bookmarkStart w:id="309" w:name="_Toc29894854"/>
      <w:bookmarkStart w:id="310" w:name="_Toc29899571"/>
      <w:bookmarkStart w:id="311" w:name="_Toc36498182"/>
      <w:bookmarkStart w:id="312" w:name="_Toc29917308"/>
      <w:bookmarkStart w:id="313" w:name="_Toc12021482"/>
      <w:bookmarkStart w:id="314" w:name="_Toc161999136"/>
      <w:bookmarkStart w:id="315" w:name="_Toc20311594"/>
      <w:bookmarkStart w:id="316" w:name="_Toc26719419"/>
      <w:bookmarkStart w:id="317" w:name="_Toc45699209"/>
      <w:bookmarkStart w:id="318" w:name="_Toc29899153"/>
      <w:r>
        <w:t>9.2.5.2</w:t>
      </w:r>
      <w:r>
        <w:tab/>
        <w:t>UE procedure for multiplexing HARQ-ACK/SR/CSI</w:t>
      </w:r>
      <w:bookmarkEnd w:id="308"/>
      <w:r>
        <w:t xml:space="preserve"> in a PUCCH</w:t>
      </w:r>
      <w:bookmarkEnd w:id="309"/>
      <w:bookmarkEnd w:id="310"/>
      <w:bookmarkEnd w:id="311"/>
      <w:bookmarkEnd w:id="312"/>
      <w:bookmarkEnd w:id="313"/>
      <w:bookmarkEnd w:id="314"/>
      <w:bookmarkEnd w:id="315"/>
      <w:bookmarkEnd w:id="316"/>
      <w:bookmarkEnd w:id="317"/>
      <w:bookmarkEnd w:id="318"/>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B3FF73A" w:rsidR="003E603C" w:rsidRDefault="00000000">
      <w:hyperlink r:id="rId84"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319" w:author="Ericsson" w:date="2024-05-05T14:50:00Z">
                <w:rPr>
                  <w:rFonts w:ascii="Cambria Math" w:hAnsi="Cambria Math"/>
                  <w:lang w:val="en-US"/>
                </w:rPr>
                <m:t>z</m:t>
              </w:ins>
            </m:r>
            <m:r>
              <w:ins w:id="320"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5" o:title=""/>
          </v:shape>
          <o:OLEObject Type="Embed" ProgID="Equation.3" ShapeID="_x0000_i1025" DrawAspect="Content" ObjectID="_1777804750" r:id="rId86"/>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75pt;height:14.25pt" o:ole="">
            <v:imagedata r:id="rId87" o:title=""/>
          </v:shape>
          <o:OLEObject Type="Embed" ProgID="Equation.3" ShapeID="_x0000_i1026" DrawAspect="Content" ObjectID="_1777804751" r:id="rId88"/>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75pt;height:14.25pt" o:ole="">
            <v:imagedata r:id="rId89" o:title=""/>
          </v:shape>
          <o:OLEObject Type="Embed" ProgID="Equation.3" ShapeID="_x0000_i1027" DrawAspect="Content" ObjectID="_1777804752" r:id="rId90"/>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75pt;height:14.25pt" o:ole="">
            <v:imagedata r:id="rId91" o:title=""/>
          </v:shape>
          <o:OLEObject Type="Embed" ProgID="Equation.3" ShapeID="_x0000_i1028" DrawAspect="Content" ObjectID="_1777804753" r:id="rId92"/>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75pt;height:14.25pt" o:ole="">
            <v:imagedata r:id="rId93" o:title=""/>
          </v:shape>
          <o:OLEObject Type="Embed" ProgID="Equation.3" ShapeID="_x0000_i1029" DrawAspect="Content" ObjectID="_1777804754" r:id="rId94"/>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75pt;height:14.25pt" o:ole="">
            <v:imagedata r:id="rId95" o:title=""/>
          </v:shape>
          <o:OLEObject Type="Embed" ProgID="Equation.3" ShapeID="_x0000_i1030" DrawAspect="Content" ObjectID="_1777804755" r:id="rId96"/>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321"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25pt;height:14.25pt" o:ole="">
            <v:imagedata r:id="rId97" o:title=""/>
          </v:shape>
          <o:OLEObject Type="Embed" ProgID="Equation.3" ShapeID="_x0000_i1031" DrawAspect="Content" ObjectID="_1777804756" r:id="rId98"/>
        </w:object>
      </w:r>
      <w:r>
        <w:t xml:space="preserve">is the value of the higher layer parameter </w:t>
      </w:r>
      <w:r>
        <w:rPr>
          <w:i/>
        </w:rPr>
        <w:t>maxNrofCSI-ReportConfigurations.</w:t>
      </w:r>
    </w:p>
    <w:p w14:paraId="7BFFA447" w14:textId="77777777" w:rsidR="003E603C" w:rsidRDefault="00010F46">
      <w:pPr>
        <w:pStyle w:val="B2"/>
        <w:rPr>
          <w:i/>
        </w:rPr>
      </w:pPr>
      <w:r>
        <w:t>-</w:t>
      </w:r>
      <w:del w:id="322"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323" w:author="Ericsson" w:date="2024-05-05T14:50:00Z"/>
          <w:lang w:val="en-US"/>
        </w:rPr>
      </w:pPr>
      <w:ins w:id="324" w:author="Ericsson" w:date="2024-05-05T14:51:00Z">
        <w:r>
          <w:rPr>
            <w:lang w:val="en-US"/>
          </w:rPr>
          <w:t xml:space="preserve">If a UE is configured with both </w:t>
        </w:r>
        <w:r>
          <w:rPr>
            <w:iCs/>
            <w:lang w:val="en-US"/>
          </w:rPr>
          <w:t>csi-ReportConfigToAddModList</w:t>
        </w:r>
        <w:r>
          <w:rPr>
            <w:lang w:val="en-US"/>
          </w:rPr>
          <w:t xml:space="preserve"> and </w:t>
        </w:r>
      </w:ins>
      <w:ins w:id="325" w:author="Ericsson" w:date="2024-05-05T14:55:00Z">
        <w:r>
          <w:rPr>
            <w:iCs/>
            <w:lang w:val="en-US"/>
          </w:rPr>
          <w:t>ltm-CSI-ReportConfigToAddModList</w:t>
        </w:r>
      </w:ins>
      <w:ins w:id="326" w:author="Ericsson" w:date="2024-05-05T14:52:00Z">
        <w:r>
          <w:rPr>
            <w:lang w:val="en-US"/>
          </w:rPr>
          <w:t xml:space="preserve">, the </w:t>
        </w:r>
      </w:ins>
      <w:ins w:id="327" w:author="Ericsson" w:date="2024-05-05T14:50:00Z">
        <w:r>
          <w:rPr>
            <w:lang w:val="en-US"/>
          </w:rPr>
          <w:t xml:space="preserve">CSI reports are associated with a priority value </w:t>
        </w:r>
      </w:ins>
      <m:oMath>
        <m:sSub>
          <m:sSubPr>
            <m:ctrlPr>
              <w:ins w:id="328" w:author="Ericsson" w:date="2024-05-05T14:50:00Z">
                <w:rPr>
                  <w:rFonts w:ascii="Cambria Math" w:hAnsi="Cambria Math"/>
                </w:rPr>
              </w:ins>
            </m:ctrlPr>
          </m:sSubPr>
          <m:e>
            <m:r>
              <w:ins w:id="329" w:author="Ericsson" w:date="2024-05-05T14:50:00Z">
                <m:rPr>
                  <m:sty m:val="p"/>
                </m:rPr>
                <w:rPr>
                  <w:rFonts w:ascii="Cambria Math" w:hAnsi="Cambria Math"/>
                  <w:lang w:val="en-US"/>
                </w:rPr>
                <m:t>Pri</m:t>
              </w:ins>
            </m:r>
          </m:e>
          <m:sub>
            <m:r>
              <w:ins w:id="330" w:author="Ericsson" w:date="2024-05-05T14:50:00Z">
                <w:rPr>
                  <w:rFonts w:ascii="Cambria Math" w:hAnsi="Cambria Math"/>
                  <w:lang w:val="en-US"/>
                </w:rPr>
                <m:t>iCSI</m:t>
              </w:ins>
            </m:r>
          </m:sub>
        </m:sSub>
        <m:d>
          <m:dPr>
            <m:ctrlPr>
              <w:ins w:id="331" w:author="Ericsson" w:date="2024-05-05T14:50:00Z">
                <w:rPr>
                  <w:rFonts w:ascii="Cambria Math" w:hAnsi="Cambria Math"/>
                </w:rPr>
              </w:ins>
            </m:ctrlPr>
          </m:dPr>
          <m:e>
            <m:r>
              <w:ins w:id="332" w:author="Ericsson" w:date="2024-05-05T14:50:00Z">
                <w:rPr>
                  <w:rFonts w:ascii="Cambria Math" w:hAnsi="Cambria Math"/>
                  <w:lang w:val="en-US"/>
                </w:rPr>
                <m:t>z</m:t>
              </w:ins>
            </m:r>
            <m:r>
              <w:ins w:id="333" w:author="Ericsson" w:date="2024-05-05T14:50:00Z">
                <m:rPr>
                  <m:sty m:val="p"/>
                </m:rPr>
                <w:rPr>
                  <w:rFonts w:ascii="Cambria Math" w:hAnsi="Cambria Math"/>
                  <w:lang w:val="en-US"/>
                </w:rPr>
                <m:t>,</m:t>
              </w:ins>
            </m:r>
            <m:r>
              <w:ins w:id="334" w:author="Ericsson" w:date="2024-05-05T14:50:00Z">
                <w:rPr>
                  <w:rFonts w:ascii="Cambria Math" w:hAnsi="Cambria Math"/>
                  <w:lang w:val="en-US"/>
                </w:rPr>
                <m:t>y</m:t>
              </w:ins>
            </m:r>
            <m:r>
              <w:ins w:id="335" w:author="Ericsson" w:date="2024-05-05T14:50:00Z">
                <m:rPr>
                  <m:sty m:val="p"/>
                </m:rPr>
                <w:rPr>
                  <w:rFonts w:ascii="Cambria Math" w:hAnsi="Cambria Math"/>
                  <w:lang w:val="en-US"/>
                </w:rPr>
                <m:t>,</m:t>
              </w:ins>
            </m:r>
            <m:r>
              <w:ins w:id="336" w:author="Ericsson" w:date="2024-05-05T14:50:00Z">
                <w:rPr>
                  <w:rFonts w:ascii="Cambria Math" w:hAnsi="Cambria Math"/>
                  <w:lang w:val="en-US"/>
                </w:rPr>
                <m:t>k</m:t>
              </w:ins>
            </m:r>
            <m:r>
              <w:ins w:id="337" w:author="Ericsson" w:date="2024-05-05T14:50:00Z">
                <m:rPr>
                  <m:sty m:val="p"/>
                </m:rPr>
                <w:rPr>
                  <w:rFonts w:ascii="Cambria Math" w:hAnsi="Cambria Math"/>
                  <w:lang w:val="en-US"/>
                </w:rPr>
                <m:t>,</m:t>
              </w:ins>
            </m:r>
            <m:r>
              <w:ins w:id="338" w:author="Ericsson" w:date="2024-05-05T14:50:00Z">
                <w:rPr>
                  <w:rFonts w:ascii="Cambria Math" w:hAnsi="Cambria Math"/>
                  <w:lang w:val="en-US"/>
                </w:rPr>
                <m:t>c</m:t>
              </w:ins>
            </m:r>
            <m:r>
              <w:ins w:id="339" w:author="Ericsson" w:date="2024-05-05T14:50:00Z">
                <m:rPr>
                  <m:sty m:val="p"/>
                </m:rPr>
                <w:rPr>
                  <w:rFonts w:ascii="Cambria Math" w:hAnsi="Cambria Math"/>
                  <w:lang w:val="en-US"/>
                </w:rPr>
                <m:t>,</m:t>
              </w:ins>
            </m:r>
            <m:r>
              <w:ins w:id="340" w:author="Ericsson" w:date="2024-05-05T14:50:00Z">
                <w:rPr>
                  <w:rFonts w:ascii="Cambria Math" w:hAnsi="Cambria Math"/>
                  <w:lang w:val="en-US"/>
                </w:rPr>
                <m:t>s</m:t>
              </w:ins>
            </m:r>
          </m:e>
        </m:d>
        <m:r>
          <w:ins w:id="341" w:author="Ericsson" w:date="2024-05-05T14:50:00Z">
            <m:rPr>
              <m:sty m:val="p"/>
            </m:rPr>
            <w:rPr>
              <w:rFonts w:ascii="Cambria Math" w:hAnsi="Cambria Math"/>
              <w:lang w:val="en-US"/>
            </w:rPr>
            <m:t>=</m:t>
          </w:ins>
        </m:r>
        <m:r>
          <w:ins w:id="342" w:author="Ericsson" w:date="2024-05-08T10:03:00Z">
            <m:rPr>
              <m:sty m:val="p"/>
            </m:rPr>
            <w:rPr>
              <w:rFonts w:ascii="Cambria Math" w:eastAsia="SimSun" w:hAnsi="Cambria Math"/>
              <w:lang w:val="en-US"/>
            </w:rPr>
            <m:t>8</m:t>
          </w:ins>
        </m:r>
        <m:r>
          <w:ins w:id="343" w:author="Ericsson" w:date="2024-05-05T14:52:00Z">
            <m:rPr>
              <m:sty m:val="p"/>
            </m:rPr>
            <w:rPr>
              <w:rFonts w:ascii="Cambria Math" w:eastAsia="SimSun" w:hAnsi="Cambria Math"/>
              <w:lang w:val="en-US"/>
            </w:rPr>
            <m:t>∙</m:t>
          </w:ins>
        </m:r>
        <m:sSub>
          <m:sSubPr>
            <m:ctrlPr>
              <w:ins w:id="344" w:author="Ericsson" w:date="2024-05-05T14:52:00Z">
                <w:rPr>
                  <w:rFonts w:ascii="Cambria Math" w:eastAsia="SimSun" w:hAnsi="Cambria Math"/>
                </w:rPr>
              </w:ins>
            </m:ctrlPr>
          </m:sSubPr>
          <m:e>
            <m:r>
              <w:ins w:id="345" w:author="Ericsson" w:date="2024-05-05T14:52:00Z">
                <w:rPr>
                  <w:rFonts w:ascii="Cambria Math" w:eastAsia="SimSun" w:hAnsi="Cambria Math"/>
                  <w:lang w:val="en-US"/>
                </w:rPr>
                <m:t>N</m:t>
              </w:ins>
            </m:r>
          </m:e>
          <m:sub>
            <m:r>
              <w:ins w:id="346" w:author="Ericsson" w:date="2024-05-05T14:52:00Z">
                <w:rPr>
                  <w:rFonts w:ascii="Cambria Math" w:eastAsia="SimSun" w:hAnsi="Cambria Math"/>
                  <w:lang w:val="en-US"/>
                </w:rPr>
                <m:t>cells</m:t>
              </w:ins>
            </m:r>
          </m:sub>
        </m:sSub>
        <m:r>
          <w:ins w:id="347" w:author="Ericsson" w:date="2024-05-05T14:52:00Z">
            <m:rPr>
              <m:sty m:val="p"/>
            </m:rPr>
            <w:rPr>
              <w:rFonts w:ascii="Cambria Math" w:eastAsia="SimSun" w:hAnsi="Cambria Math"/>
              <w:lang w:val="en-US"/>
            </w:rPr>
            <m:t>∙</m:t>
          </w:ins>
        </m:r>
        <m:sSub>
          <m:sSubPr>
            <m:ctrlPr>
              <w:ins w:id="348" w:author="Ericsson" w:date="2024-05-05T14:52:00Z">
                <w:rPr>
                  <w:rFonts w:ascii="Cambria Math" w:eastAsia="SimSun" w:hAnsi="Cambria Math"/>
                </w:rPr>
              </w:ins>
            </m:ctrlPr>
          </m:sSubPr>
          <m:e>
            <m:r>
              <w:ins w:id="349" w:author="Ericsson" w:date="2024-05-05T14:52:00Z">
                <w:rPr>
                  <w:rFonts w:ascii="Cambria Math" w:eastAsia="SimSun" w:hAnsi="Cambria Math"/>
                  <w:lang w:val="en-US"/>
                </w:rPr>
                <m:t>M</m:t>
              </w:ins>
            </m:r>
          </m:e>
          <m:sub>
            <m:r>
              <w:ins w:id="350" w:author="Ericsson" w:date="2024-05-05T14:52:00Z">
                <w:rPr>
                  <w:rFonts w:ascii="Cambria Math" w:eastAsia="SimSun" w:hAnsi="Cambria Math"/>
                  <w:lang w:val="en-US"/>
                </w:rPr>
                <m:t>s</m:t>
              </w:ins>
            </m:r>
          </m:sub>
        </m:sSub>
        <m:r>
          <w:ins w:id="351" w:author="Ericsson" w:date="2024-05-05T14:56:00Z">
            <m:rPr>
              <m:sty m:val="p"/>
            </m:rPr>
            <w:rPr>
              <w:rFonts w:ascii="Cambria Math" w:eastAsia="SimSun" w:hAnsi="Cambria Math"/>
              <w:lang w:val="en-US"/>
            </w:rPr>
            <m:t>∙</m:t>
          </w:ins>
        </m:r>
        <m:r>
          <w:ins w:id="352" w:author="Ericsson" w:date="2024-05-05T14:56:00Z">
            <w:rPr>
              <w:rFonts w:ascii="Cambria Math" w:eastAsia="SimSun" w:hAnsi="Cambria Math"/>
              <w:lang w:val="en-US"/>
            </w:rPr>
            <m:t>z</m:t>
          </w:ins>
        </m:r>
        <m:r>
          <w:ins w:id="353" w:author="Ericsson" w:date="2024-05-05T14:52:00Z">
            <m:rPr>
              <m:sty m:val="p"/>
            </m:rPr>
            <w:rPr>
              <w:rFonts w:ascii="Cambria Math" w:hAnsi="Cambria Math"/>
              <w:lang w:val="en-US"/>
            </w:rPr>
            <m:t>+</m:t>
          </w:ins>
        </m:r>
        <m:r>
          <w:ins w:id="354" w:author="Ericsson" w:date="2024-05-05T14:50:00Z">
            <m:rPr>
              <m:sty m:val="p"/>
            </m:rPr>
            <w:rPr>
              <w:rFonts w:ascii="Cambria Math" w:hAnsi="Cambria Math"/>
              <w:lang w:val="en-US"/>
            </w:rPr>
            <m:t>2∙</m:t>
          </w:ins>
        </m:r>
        <m:sSub>
          <m:sSubPr>
            <m:ctrlPr>
              <w:ins w:id="355" w:author="Ericsson" w:date="2024-05-05T14:50:00Z">
                <w:rPr>
                  <w:rFonts w:ascii="Cambria Math" w:hAnsi="Cambria Math"/>
                </w:rPr>
              </w:ins>
            </m:ctrlPr>
          </m:sSubPr>
          <m:e>
            <m:r>
              <w:ins w:id="356" w:author="Ericsson" w:date="2024-05-05T14:50:00Z">
                <w:rPr>
                  <w:rFonts w:ascii="Cambria Math" w:hAnsi="Cambria Math"/>
                  <w:lang w:val="en-US"/>
                </w:rPr>
                <m:t>N</m:t>
              </w:ins>
            </m:r>
          </m:e>
          <m:sub>
            <m:r>
              <w:ins w:id="357" w:author="Ericsson" w:date="2024-05-05T14:50:00Z">
                <w:rPr>
                  <w:rFonts w:ascii="Cambria Math" w:hAnsi="Cambria Math"/>
                  <w:lang w:val="en-US"/>
                </w:rPr>
                <m:t>cells</m:t>
              </w:ins>
            </m:r>
          </m:sub>
        </m:sSub>
        <m:r>
          <w:ins w:id="358" w:author="Ericsson" w:date="2024-05-05T14:50:00Z">
            <m:rPr>
              <m:sty m:val="p"/>
            </m:rPr>
            <w:rPr>
              <w:rFonts w:ascii="Cambria Math" w:hAnsi="Cambria Math"/>
              <w:lang w:val="en-US"/>
            </w:rPr>
            <m:t>∙</m:t>
          </w:ins>
        </m:r>
        <m:sSub>
          <m:sSubPr>
            <m:ctrlPr>
              <w:ins w:id="359" w:author="Ericsson" w:date="2024-05-05T14:50:00Z">
                <w:rPr>
                  <w:rFonts w:ascii="Cambria Math" w:hAnsi="Cambria Math"/>
                </w:rPr>
              </w:ins>
            </m:ctrlPr>
          </m:sSubPr>
          <m:e>
            <m:r>
              <w:ins w:id="360" w:author="Ericsson" w:date="2024-05-05T14:50:00Z">
                <w:rPr>
                  <w:rFonts w:ascii="Cambria Math" w:hAnsi="Cambria Math"/>
                  <w:lang w:val="en-US"/>
                </w:rPr>
                <m:t>M</m:t>
              </w:ins>
            </m:r>
          </m:e>
          <m:sub>
            <m:r>
              <w:ins w:id="361" w:author="Ericsson" w:date="2024-05-05T14:50:00Z">
                <w:rPr>
                  <w:rFonts w:ascii="Cambria Math" w:hAnsi="Cambria Math"/>
                  <w:lang w:val="en-US"/>
                </w:rPr>
                <m:t>s</m:t>
              </w:ins>
            </m:r>
          </m:sub>
        </m:sSub>
        <m:r>
          <w:ins w:id="362" w:author="Ericsson" w:date="2024-05-05T14:50:00Z">
            <m:rPr>
              <m:sty m:val="p"/>
            </m:rPr>
            <w:rPr>
              <w:rFonts w:ascii="Cambria Math" w:hAnsi="Cambria Math"/>
              <w:lang w:val="en-US"/>
            </w:rPr>
            <m:t>∙</m:t>
          </w:ins>
        </m:r>
        <m:r>
          <w:ins w:id="363" w:author="Ericsson" w:date="2024-05-05T14:50:00Z">
            <w:rPr>
              <w:rFonts w:ascii="Cambria Math" w:hAnsi="Cambria Math"/>
              <w:lang w:val="en-US"/>
            </w:rPr>
            <m:t>y</m:t>
          </w:ins>
        </m:r>
        <m:r>
          <w:ins w:id="364" w:author="Ericsson" w:date="2024-05-05T14:50:00Z">
            <m:rPr>
              <m:sty m:val="p"/>
            </m:rPr>
            <w:rPr>
              <w:rFonts w:ascii="Cambria Math" w:hAnsi="Cambria Math"/>
              <w:lang w:val="en-US"/>
            </w:rPr>
            <m:t>+</m:t>
          </w:ins>
        </m:r>
        <m:sSub>
          <m:sSubPr>
            <m:ctrlPr>
              <w:ins w:id="365" w:author="Ericsson" w:date="2024-05-05T14:50:00Z">
                <w:rPr>
                  <w:rFonts w:ascii="Cambria Math" w:hAnsi="Cambria Math"/>
                </w:rPr>
              </w:ins>
            </m:ctrlPr>
          </m:sSubPr>
          <m:e>
            <m:r>
              <w:ins w:id="366" w:author="Ericsson" w:date="2024-05-05T14:50:00Z">
                <w:rPr>
                  <w:rFonts w:ascii="Cambria Math" w:hAnsi="Cambria Math"/>
                  <w:lang w:val="en-US"/>
                </w:rPr>
                <m:t>N</m:t>
              </w:ins>
            </m:r>
          </m:e>
          <m:sub>
            <m:r>
              <w:ins w:id="367" w:author="Ericsson" w:date="2024-05-05T14:50:00Z">
                <w:rPr>
                  <w:rFonts w:ascii="Cambria Math" w:hAnsi="Cambria Math"/>
                  <w:lang w:val="en-US"/>
                </w:rPr>
                <m:t>cells</m:t>
              </w:ins>
            </m:r>
          </m:sub>
        </m:sSub>
        <m:r>
          <w:ins w:id="368" w:author="Ericsson" w:date="2024-05-05T14:50:00Z">
            <m:rPr>
              <m:sty m:val="p"/>
            </m:rPr>
            <w:rPr>
              <w:rFonts w:ascii="Cambria Math" w:hAnsi="Cambria Math"/>
              <w:lang w:val="en-US"/>
            </w:rPr>
            <m:t>∙</m:t>
          </w:ins>
        </m:r>
        <m:sSub>
          <m:sSubPr>
            <m:ctrlPr>
              <w:ins w:id="369" w:author="Ericsson" w:date="2024-05-05T14:50:00Z">
                <w:rPr>
                  <w:rFonts w:ascii="Cambria Math" w:hAnsi="Cambria Math"/>
                </w:rPr>
              </w:ins>
            </m:ctrlPr>
          </m:sSubPr>
          <m:e>
            <m:r>
              <w:ins w:id="370" w:author="Ericsson" w:date="2024-05-05T14:50:00Z">
                <w:rPr>
                  <w:rFonts w:ascii="Cambria Math" w:hAnsi="Cambria Math"/>
                  <w:lang w:val="en-US"/>
                </w:rPr>
                <m:t>M</m:t>
              </w:ins>
            </m:r>
          </m:e>
          <m:sub>
            <m:r>
              <w:ins w:id="371" w:author="Ericsson" w:date="2024-05-05T14:50:00Z">
                <w:rPr>
                  <w:rFonts w:ascii="Cambria Math" w:hAnsi="Cambria Math"/>
                  <w:lang w:val="en-US"/>
                </w:rPr>
                <m:t>s</m:t>
              </w:ins>
            </m:r>
          </m:sub>
        </m:sSub>
        <m:r>
          <w:ins w:id="372" w:author="Ericsson" w:date="2024-05-05T14:50:00Z">
            <m:rPr>
              <m:sty m:val="p"/>
            </m:rPr>
            <w:rPr>
              <w:rFonts w:ascii="Cambria Math" w:hAnsi="Cambria Math"/>
              <w:lang w:val="en-US"/>
            </w:rPr>
            <m:t>∙</m:t>
          </w:ins>
        </m:r>
        <m:r>
          <w:ins w:id="373" w:author="Ericsson" w:date="2024-05-05T14:50:00Z">
            <w:rPr>
              <w:rFonts w:ascii="Cambria Math" w:hAnsi="Cambria Math"/>
              <w:lang w:val="en-US"/>
            </w:rPr>
            <m:t>k</m:t>
          </w:ins>
        </m:r>
        <m:r>
          <w:ins w:id="374" w:author="Ericsson" w:date="2024-05-05T14:50:00Z">
            <m:rPr>
              <m:sty m:val="p"/>
            </m:rPr>
            <w:rPr>
              <w:rFonts w:ascii="Cambria Math" w:hAnsi="Cambria Math"/>
              <w:lang w:val="en-US"/>
            </w:rPr>
            <m:t>+</m:t>
          </w:ins>
        </m:r>
        <m:sSub>
          <m:sSubPr>
            <m:ctrlPr>
              <w:ins w:id="375" w:author="Ericsson" w:date="2024-05-05T14:50:00Z">
                <w:rPr>
                  <w:rFonts w:ascii="Cambria Math" w:hAnsi="Cambria Math"/>
                </w:rPr>
              </w:ins>
            </m:ctrlPr>
          </m:sSubPr>
          <m:e>
            <m:r>
              <w:ins w:id="376" w:author="Ericsson" w:date="2024-05-05T14:50:00Z">
                <w:rPr>
                  <w:rFonts w:ascii="Cambria Math" w:hAnsi="Cambria Math"/>
                  <w:lang w:val="en-US"/>
                </w:rPr>
                <m:t>M</m:t>
              </w:ins>
            </m:r>
          </m:e>
          <m:sub>
            <m:r>
              <w:ins w:id="377" w:author="Ericsson" w:date="2024-05-05T14:50:00Z">
                <w:rPr>
                  <w:rFonts w:ascii="Cambria Math" w:hAnsi="Cambria Math"/>
                  <w:lang w:val="en-US"/>
                </w:rPr>
                <m:t>s</m:t>
              </w:ins>
            </m:r>
          </m:sub>
        </m:sSub>
        <m:r>
          <w:ins w:id="378" w:author="Ericsson" w:date="2024-05-05T14:50:00Z">
            <m:rPr>
              <m:sty m:val="p"/>
            </m:rPr>
            <w:rPr>
              <w:rFonts w:ascii="Cambria Math" w:hAnsi="Cambria Math"/>
              <w:lang w:val="en-US"/>
            </w:rPr>
            <m:t>∙</m:t>
          </w:ins>
        </m:r>
        <m:r>
          <w:ins w:id="379" w:author="Ericsson" w:date="2024-05-05T14:50:00Z">
            <w:rPr>
              <w:rFonts w:ascii="Cambria Math" w:hAnsi="Cambria Math"/>
              <w:lang w:val="en-US"/>
            </w:rPr>
            <m:t>c</m:t>
          </w:ins>
        </m:r>
        <m:r>
          <w:ins w:id="380" w:author="Ericsson" w:date="2024-05-05T14:50:00Z">
            <m:rPr>
              <m:sty m:val="p"/>
            </m:rPr>
            <w:rPr>
              <w:rFonts w:ascii="Cambria Math" w:hAnsi="Cambria Math"/>
              <w:lang w:val="en-US"/>
            </w:rPr>
            <m:t>+</m:t>
          </w:ins>
        </m:r>
        <m:r>
          <w:ins w:id="381" w:author="Ericsson" w:date="2024-05-05T14:50:00Z">
            <w:rPr>
              <w:rFonts w:ascii="Cambria Math" w:hAnsi="Cambria Math"/>
              <w:lang w:val="en-US"/>
            </w:rPr>
            <m:t>s</m:t>
          </w:ins>
        </m:r>
      </m:oMath>
      <w:ins w:id="382" w:author="Ericsson" w:date="2024-05-05T14:50:00Z">
        <w:r>
          <w:rPr>
            <w:lang w:val="en-US"/>
          </w:rPr>
          <w:t xml:space="preserve"> where</w:t>
        </w:r>
      </w:ins>
    </w:p>
    <w:p w14:paraId="7BFFA449" w14:textId="77777777" w:rsidR="003E603C" w:rsidRDefault="00010F46">
      <w:pPr>
        <w:pStyle w:val="B1"/>
        <w:rPr>
          <w:ins w:id="383" w:author="Ericsson" w:date="2024-05-05T14:53:00Z"/>
        </w:rPr>
      </w:pPr>
      <w:ins w:id="384" w:author="Ericsson" w:date="2024-05-05T14:50:00Z">
        <w:r>
          <w:t>-</w:t>
        </w:r>
        <w:r>
          <w:tab/>
        </w:r>
      </w:ins>
      <m:oMath>
        <m:r>
          <w:ins w:id="385" w:author="Ericsson" w:date="2024-05-05T14:53:00Z">
            <w:rPr>
              <w:rFonts w:ascii="Cambria Math"/>
              <w:lang w:val="en-US"/>
            </w:rPr>
            <m:t>z=0</m:t>
          </w:ins>
        </m:r>
      </m:oMath>
      <w:ins w:id="386" w:author="Ericsson" w:date="2024-05-05T14:53:00Z">
        <w:r>
          <w:rPr>
            <w:lang w:val="en-US"/>
          </w:rPr>
          <w:t xml:space="preserve"> for a </w:t>
        </w:r>
        <w:r>
          <w:t xml:space="preserve">CSI report configured with </w:t>
        </w:r>
        <w:r>
          <w:rPr>
            <w:i/>
            <w:iCs/>
          </w:rPr>
          <w:t xml:space="preserve">LTM-CSI-ReportConfig </w:t>
        </w:r>
        <w:r>
          <w:t xml:space="preserve">and </w:t>
        </w:r>
      </w:ins>
      <m:oMath>
        <m:r>
          <w:ins w:id="387" w:author="Ericsson" w:date="2024-05-05T14:53:00Z">
            <w:rPr>
              <w:rFonts w:ascii="Cambria Math"/>
              <w:lang w:val="en-US"/>
            </w:rPr>
            <m:t>z=1</m:t>
          </w:ins>
        </m:r>
      </m:oMath>
      <w:ins w:id="388"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389" w:author="Ericsson" w:date="2024-05-05T14:50:00Z"/>
          <w:lang w:val="en-US"/>
        </w:rPr>
      </w:pPr>
      <w:ins w:id="390" w:author="Ericsson" w:date="2024-05-05T14:53:00Z">
        <w:r>
          <w:t>-</w:t>
        </w:r>
        <w:r>
          <w:tab/>
        </w:r>
      </w:ins>
      <w:ins w:id="391" w:author="Ericsson" w:date="2024-05-05T14:50:00Z">
        <w:r>
          <w:rPr>
            <w:rFonts w:eastAsiaTheme="minorEastAsia"/>
            <w:position w:val="-10"/>
            <w:lang w:val="en-US"/>
          </w:rPr>
          <w:object w:dxaOrig="435" w:dyaOrig="285" w14:anchorId="7BFFA6F4">
            <v:shape id="_x0000_i1032" type="#_x0000_t75" style="width:21.75pt;height:14.25pt" o:ole="">
              <v:imagedata r:id="rId85" o:title=""/>
            </v:shape>
            <o:OLEObject Type="Embed" ProgID="Equation.3" ShapeID="_x0000_i1032" DrawAspect="Content" ObjectID="_1777804757" r:id="rId99"/>
          </w:object>
        </w:r>
      </w:ins>
      <w:ins w:id="392" w:author="Ericsson" w:date="2024-05-05T14:50:00Z">
        <w:r>
          <w:rPr>
            <w:lang w:val="en-US"/>
          </w:rPr>
          <w:t xml:space="preserve"> for aperiodic CSI reports to be carried on PUSCH </w:t>
        </w:r>
      </w:ins>
      <w:ins w:id="393" w:author="Ericsson" w:date="2024-05-05T14:50:00Z">
        <w:r>
          <w:rPr>
            <w:rFonts w:eastAsiaTheme="minorEastAsia"/>
            <w:position w:val="-10"/>
            <w:lang w:val="en-US"/>
          </w:rPr>
          <w:object w:dxaOrig="435" w:dyaOrig="285" w14:anchorId="7BFFA6F5">
            <v:shape id="_x0000_i1033" type="#_x0000_t75" style="width:21.75pt;height:14.25pt" o:ole="">
              <v:imagedata r:id="rId87" o:title=""/>
            </v:shape>
            <o:OLEObject Type="Embed" ProgID="Equation.3" ShapeID="_x0000_i1033" DrawAspect="Content" ObjectID="_1777804758" r:id="rId100"/>
          </w:object>
        </w:r>
      </w:ins>
      <w:ins w:id="394" w:author="Ericsson" w:date="2024-05-05T14:50:00Z">
        <w:r>
          <w:rPr>
            <w:lang w:val="en-US"/>
          </w:rPr>
          <w:t xml:space="preserve"> for semi-persistent CSI reports to be carried on PUSCH, </w:t>
        </w:r>
      </w:ins>
      <w:ins w:id="395" w:author="Ericsson" w:date="2024-05-05T14:50:00Z">
        <w:r>
          <w:rPr>
            <w:rFonts w:eastAsiaTheme="minorEastAsia"/>
            <w:position w:val="-10"/>
            <w:lang w:val="en-US"/>
          </w:rPr>
          <w:object w:dxaOrig="435" w:dyaOrig="285" w14:anchorId="7BFFA6F6">
            <v:shape id="_x0000_i1034" type="#_x0000_t75" style="width:21.75pt;height:14.25pt" o:ole="">
              <v:imagedata r:id="rId89" o:title=""/>
            </v:shape>
            <o:OLEObject Type="Embed" ProgID="Equation.3" ShapeID="_x0000_i1034" DrawAspect="Content" ObjectID="_1777804759" r:id="rId101"/>
          </w:object>
        </w:r>
      </w:ins>
      <w:ins w:id="396" w:author="Ericsson" w:date="2024-05-05T14:50:00Z">
        <w:r>
          <w:rPr>
            <w:lang w:val="en-US"/>
          </w:rPr>
          <w:t xml:space="preserve"> for semi-persistent CSI reports to be carried on PUCCH and </w:t>
        </w:r>
      </w:ins>
      <w:ins w:id="397" w:author="Ericsson" w:date="2024-05-05T14:50:00Z">
        <w:r>
          <w:rPr>
            <w:rFonts w:eastAsiaTheme="minorEastAsia"/>
            <w:position w:val="-10"/>
            <w:lang w:val="en-US"/>
          </w:rPr>
          <w:object w:dxaOrig="435" w:dyaOrig="285" w14:anchorId="7BFFA6F7">
            <v:shape id="_x0000_i1035" type="#_x0000_t75" style="width:21.75pt;height:14.25pt" o:ole="">
              <v:imagedata r:id="rId91" o:title=""/>
            </v:shape>
            <o:OLEObject Type="Embed" ProgID="Equation.3" ShapeID="_x0000_i1035" DrawAspect="Content" ObjectID="_1777804760" r:id="rId102"/>
          </w:object>
        </w:r>
      </w:ins>
      <w:ins w:id="398" w:author="Ericsson" w:date="2024-05-05T14:50:00Z">
        <w:r>
          <w:rPr>
            <w:lang w:val="en-US"/>
          </w:rPr>
          <w:t xml:space="preserve"> for periodic CSI reports to be carried on PUCCH;</w:t>
        </w:r>
      </w:ins>
    </w:p>
    <w:p w14:paraId="7BFFA44B" w14:textId="77777777" w:rsidR="003E603C" w:rsidRDefault="00010F46">
      <w:pPr>
        <w:pStyle w:val="B1"/>
        <w:rPr>
          <w:ins w:id="399" w:author="Ericsson" w:date="2024-05-05T14:50:00Z"/>
          <w:lang w:val="en-US"/>
        </w:rPr>
      </w:pPr>
      <w:ins w:id="400" w:author="Ericsson" w:date="2024-05-05T14:50:00Z">
        <w:r>
          <w:t>-</w:t>
        </w:r>
        <w:r>
          <w:tab/>
        </w:r>
      </w:ins>
      <w:ins w:id="401" w:author="Ericsson" w:date="2024-05-05T14:50:00Z">
        <w:r>
          <w:rPr>
            <w:rFonts w:eastAsiaTheme="minorEastAsia"/>
            <w:position w:val="-6"/>
            <w:lang w:val="en-US"/>
          </w:rPr>
          <w:object w:dxaOrig="435" w:dyaOrig="285" w14:anchorId="7BFFA6F8">
            <v:shape id="_x0000_i1036" type="#_x0000_t75" style="width:21.75pt;height:14.25pt" o:ole="">
              <v:imagedata r:id="rId93" o:title=""/>
            </v:shape>
            <o:OLEObject Type="Embed" ProgID="Equation.3" ShapeID="_x0000_i1036" DrawAspect="Content" ObjectID="_1777804761" r:id="rId103"/>
          </w:object>
        </w:r>
      </w:ins>
      <w:ins w:id="402" w:author="Ericsson" w:date="2024-05-05T14:50:00Z">
        <w:r>
          <w:rPr>
            <w:lang w:val="en-US"/>
          </w:rPr>
          <w:t xml:space="preserve"> for CSI reports carrying L1-RSRP or L1-SINR and </w:t>
        </w:r>
      </w:ins>
      <w:ins w:id="403" w:author="Ericsson" w:date="2024-05-05T14:50:00Z">
        <w:r>
          <w:rPr>
            <w:rFonts w:eastAsiaTheme="minorEastAsia"/>
            <w:position w:val="-6"/>
            <w:lang w:val="en-US"/>
          </w:rPr>
          <w:object w:dxaOrig="435" w:dyaOrig="285" w14:anchorId="7BFFA6F9">
            <v:shape id="_x0000_i1037" type="#_x0000_t75" style="width:21.75pt;height:14.25pt" o:ole="">
              <v:imagedata r:id="rId95" o:title=""/>
            </v:shape>
            <o:OLEObject Type="Embed" ProgID="Equation.3" ShapeID="_x0000_i1037" DrawAspect="Content" ObjectID="_1777804762" r:id="rId104"/>
          </w:object>
        </w:r>
      </w:ins>
      <w:ins w:id="404"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405" w:author="Ericsson" w:date="2024-05-05T14:50:00Z"/>
          <w:lang w:val="en-US"/>
        </w:rPr>
      </w:pPr>
      <w:ins w:id="406" w:author="Ericsson" w:date="2024-05-05T14:50:00Z">
        <w:r>
          <w:t>-</w:t>
        </w:r>
        <w:r>
          <w:tab/>
        </w:r>
        <w:r>
          <w:rPr>
            <w:i/>
          </w:rPr>
          <w:t>c</w:t>
        </w:r>
        <w:r>
          <w:t xml:space="preserve"> is the serving cell index and </w:t>
        </w:r>
      </w:ins>
      <m:oMath>
        <m:sSub>
          <m:sSubPr>
            <m:ctrlPr>
              <w:ins w:id="407" w:author="Ericsson" w:date="2024-05-05T14:50:00Z">
                <w:rPr>
                  <w:rFonts w:ascii="Cambria Math" w:eastAsiaTheme="minorEastAsia" w:hAnsi="Cambria Math"/>
                  <w:i/>
                  <w:color w:val="000000"/>
                </w:rPr>
              </w:ins>
            </m:ctrlPr>
          </m:sSubPr>
          <m:e>
            <m:r>
              <w:ins w:id="408" w:author="Ericsson" w:date="2024-05-05T14:50:00Z">
                <w:rPr>
                  <w:rFonts w:ascii="Cambria Math" w:hAnsi="Cambria Math"/>
                  <w:color w:val="000000"/>
                  <w:lang w:val="en-US"/>
                </w:rPr>
                <m:t>N</m:t>
              </w:ins>
            </m:r>
          </m:e>
          <m:sub>
            <m:r>
              <w:ins w:id="409" w:author="Ericsson" w:date="2024-05-05T14:50:00Z">
                <w:rPr>
                  <w:rFonts w:ascii="Cambria Math" w:hAnsi="Cambria Math"/>
                  <w:color w:val="000000"/>
                  <w:lang w:val="en-US"/>
                </w:rPr>
                <m:t>cells</m:t>
              </w:ins>
            </m:r>
          </m:sub>
        </m:sSub>
      </m:oMath>
      <w:ins w:id="410"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411" w:author="Ericsson" w:date="2024-05-05T14:50:00Z"/>
        </w:rPr>
      </w:pPr>
      <w:ins w:id="412"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413" w:author="Ericsson" w:date="2024-05-05T14:50:00Z"/>
        </w:rPr>
      </w:pPr>
      <w:ins w:id="414" w:author="Ericsson" w:date="2024-05-05T14:50:00Z">
        <w:r>
          <w:t>-</w:t>
        </w:r>
        <w:r>
          <w:tab/>
          <w:t xml:space="preserve">s is the reportConfigID and </w:t>
        </w:r>
      </w:ins>
      <m:oMath>
        <m:sSub>
          <m:sSubPr>
            <m:ctrlPr>
              <w:ins w:id="415" w:author="Ericsson" w:date="2024-05-09T08:37:00Z">
                <w:rPr>
                  <w:rFonts w:ascii="Cambria Math" w:eastAsiaTheme="minorHAnsi" w:hAnsi="Cambria Math" w:cstheme="minorBidi"/>
                  <w:sz w:val="22"/>
                  <w:szCs w:val="22"/>
                </w:rPr>
              </w:ins>
            </m:ctrlPr>
          </m:sSubPr>
          <m:e>
            <m:r>
              <w:ins w:id="416" w:author="Ericsson" w:date="2024-05-09T08:37:00Z">
                <w:rPr>
                  <w:rFonts w:ascii="Cambria Math" w:hAnsi="Cambria Math"/>
                </w:rPr>
                <m:t>M</m:t>
              </w:ins>
            </m:r>
          </m:e>
          <m:sub>
            <m:r>
              <w:ins w:id="417" w:author="Ericsson" w:date="2024-05-09T08:37:00Z">
                <w:rPr>
                  <w:rFonts w:ascii="Cambria Math" w:hAnsi="Cambria Math"/>
                </w:rPr>
                <m:t>s</m:t>
              </w:ins>
            </m:r>
          </m:sub>
        </m:sSub>
        <m:r>
          <w:ins w:id="418" w:author="Ericsson" w:date="2024-05-09T08:37:00Z">
            <m:rPr>
              <m:sty m:val="p"/>
            </m:rPr>
            <w:rPr>
              <w:rFonts w:ascii="Cambria Math" w:hAnsi="Cambria Math"/>
            </w:rPr>
            <m:t xml:space="preserve">= </m:t>
          </w:ins>
        </m:r>
        <m:func>
          <m:funcPr>
            <m:ctrlPr>
              <w:ins w:id="419" w:author="Ericsson" w:date="2024-05-09T08:37:00Z">
                <w:rPr>
                  <w:rFonts w:ascii="Cambria Math" w:eastAsiaTheme="minorHAnsi" w:hAnsi="Cambria Math" w:cstheme="minorBidi"/>
                  <w:sz w:val="22"/>
                  <w:szCs w:val="22"/>
                </w:rPr>
              </w:ins>
            </m:ctrlPr>
          </m:funcPr>
          <m:fName>
            <m:limLow>
              <m:limLowPr>
                <m:ctrlPr>
                  <w:ins w:id="420" w:author="Ericsson" w:date="2024-05-09T08:37:00Z">
                    <w:rPr>
                      <w:rFonts w:ascii="Cambria Math" w:eastAsiaTheme="minorHAnsi" w:hAnsi="Cambria Math" w:cstheme="minorBidi"/>
                      <w:sz w:val="22"/>
                      <w:szCs w:val="22"/>
                    </w:rPr>
                  </w:ins>
                </m:ctrlPr>
              </m:limLowPr>
              <m:e>
                <m:r>
                  <w:ins w:id="421" w:author="Ericsson" w:date="2024-05-09T08:37:00Z">
                    <m:rPr>
                      <m:sty m:val="p"/>
                    </m:rPr>
                    <w:rPr>
                      <w:rFonts w:ascii="Cambria Math" w:eastAsiaTheme="minorHAnsi" w:hAnsi="Cambria Math"/>
                    </w:rPr>
                    <m:t>max</m:t>
                  </w:ins>
                </m:r>
              </m:e>
              <m:lim/>
            </m:limLow>
          </m:fName>
          <m:e>
            <m:d>
              <m:dPr>
                <m:ctrlPr>
                  <w:ins w:id="422" w:author="Ericsson" w:date="2024-05-09T08:37:00Z">
                    <w:rPr>
                      <w:rFonts w:ascii="Cambria Math" w:eastAsiaTheme="minorHAnsi" w:hAnsi="Cambria Math" w:cstheme="minorBidi"/>
                      <w:sz w:val="22"/>
                      <w:szCs w:val="22"/>
                    </w:rPr>
                  </w:ins>
                </m:ctrlPr>
              </m:dPr>
              <m:e>
                <m:sSubSup>
                  <m:sSubSupPr>
                    <m:ctrlPr>
                      <w:ins w:id="423" w:author="Ericsson" w:date="2024-05-09T08:37:00Z">
                        <w:rPr>
                          <w:rFonts w:ascii="Cambria Math" w:eastAsiaTheme="minorHAnsi" w:hAnsi="Cambria Math" w:cstheme="minorBidi"/>
                          <w:sz w:val="22"/>
                          <w:szCs w:val="22"/>
                        </w:rPr>
                      </w:ins>
                    </m:ctrlPr>
                  </m:sSubSupPr>
                  <m:e>
                    <m:r>
                      <w:ins w:id="424" w:author="Ericsson" w:date="2024-05-09T08:37:00Z">
                        <w:rPr>
                          <w:rFonts w:ascii="Cambria Math" w:hAnsi="Cambria Math"/>
                        </w:rPr>
                        <m:t>M</m:t>
                      </w:ins>
                    </m:r>
                  </m:e>
                  <m:sub>
                    <m:r>
                      <w:ins w:id="425" w:author="Ericsson" w:date="2024-05-09T08:37:00Z">
                        <w:rPr>
                          <w:rFonts w:ascii="Cambria Math" w:hAnsi="Cambria Math"/>
                        </w:rPr>
                        <m:t>S</m:t>
                      </w:ins>
                    </m:r>
                  </m:sub>
                  <m:sup>
                    <m:r>
                      <w:ins w:id="426" w:author="Ericsson" w:date="2024-05-09T08:37:00Z">
                        <w:rPr>
                          <w:rFonts w:ascii="Cambria Math" w:hAnsi="Cambria Math"/>
                        </w:rPr>
                        <m:t>CSI</m:t>
                      </w:ins>
                    </m:r>
                  </m:sup>
                </m:sSubSup>
                <m:r>
                  <w:ins w:id="427" w:author="Ericsson" w:date="2024-05-09T08:37:00Z">
                    <m:rPr>
                      <m:sty m:val="p"/>
                    </m:rPr>
                    <w:rPr>
                      <w:rFonts w:ascii="Cambria Math" w:hAnsi="Cambria Math"/>
                    </w:rPr>
                    <m:t>,</m:t>
                  </w:ins>
                </m:r>
                <m:sSubSup>
                  <m:sSubSupPr>
                    <m:ctrlPr>
                      <w:ins w:id="428" w:author="Ericsson" w:date="2024-05-09T08:37:00Z">
                        <w:rPr>
                          <w:rFonts w:ascii="Cambria Math" w:eastAsiaTheme="minorHAnsi" w:hAnsi="Cambria Math" w:cstheme="minorBidi"/>
                          <w:sz w:val="22"/>
                          <w:szCs w:val="22"/>
                        </w:rPr>
                      </w:ins>
                    </m:ctrlPr>
                  </m:sSubSupPr>
                  <m:e>
                    <m:r>
                      <w:ins w:id="429" w:author="Ericsson" w:date="2024-05-09T08:37:00Z">
                        <w:rPr>
                          <w:rFonts w:ascii="Cambria Math" w:hAnsi="Cambria Math"/>
                        </w:rPr>
                        <m:t>M</m:t>
                      </w:ins>
                    </m:r>
                  </m:e>
                  <m:sub>
                    <m:r>
                      <w:ins w:id="430" w:author="Ericsson" w:date="2024-05-09T08:37:00Z">
                        <w:rPr>
                          <w:rFonts w:ascii="Cambria Math" w:hAnsi="Cambria Math"/>
                        </w:rPr>
                        <m:t>S</m:t>
                      </w:ins>
                    </m:r>
                  </m:sub>
                  <m:sup>
                    <m:r>
                      <w:ins w:id="431" w:author="Ericsson" w:date="2024-05-09T08:37:00Z">
                        <w:rPr>
                          <w:rFonts w:ascii="Cambria Math" w:hAnsi="Cambria Math"/>
                        </w:rPr>
                        <m:t>LTM</m:t>
                      </w:ins>
                    </m:r>
                  </m:sup>
                </m:sSubSup>
              </m:e>
            </m:d>
          </m:e>
        </m:func>
        <m:r>
          <m:rPr>
            <m:sty m:val="p"/>
          </m:rPr>
          <w:rPr>
            <w:rFonts w:ascii="Cambria Math" w:hAnsi="Cambria Math"/>
          </w:rPr>
          <m:t xml:space="preserve"> </m:t>
        </m:r>
      </m:oMath>
      <w:ins w:id="432" w:author="Ericsson" w:date="2024-05-09T08:37:00Z">
        <w:r>
          <w:t xml:space="preserve">, </w:t>
        </w:r>
        <w:r>
          <w:rPr>
            <w:iCs/>
          </w:rPr>
          <w:t>where</w:t>
        </w:r>
        <w:r>
          <w:t xml:space="preserve"> </w:t>
        </w:r>
      </w:ins>
      <m:oMath>
        <m:sSubSup>
          <m:sSubSupPr>
            <m:ctrlPr>
              <w:ins w:id="433" w:author="Ericsson" w:date="2024-05-09T08:38:00Z">
                <w:rPr>
                  <w:rFonts w:ascii="Cambria Math" w:eastAsiaTheme="minorHAnsi" w:hAnsi="Cambria Math" w:cstheme="minorBidi"/>
                  <w:sz w:val="22"/>
                  <w:szCs w:val="22"/>
                </w:rPr>
              </w:ins>
            </m:ctrlPr>
          </m:sSubSupPr>
          <m:e>
            <m:r>
              <w:ins w:id="434" w:author="Ericsson" w:date="2024-05-09T08:38:00Z">
                <w:rPr>
                  <w:rFonts w:ascii="Cambria Math" w:hAnsi="Cambria Math"/>
                </w:rPr>
                <m:t>M</m:t>
              </w:ins>
            </m:r>
          </m:e>
          <m:sub>
            <m:r>
              <w:ins w:id="435" w:author="Ericsson" w:date="2024-05-09T08:38:00Z">
                <w:rPr>
                  <w:rFonts w:ascii="Cambria Math" w:hAnsi="Cambria Math"/>
                </w:rPr>
                <m:t>S</m:t>
              </w:ins>
            </m:r>
          </m:sub>
          <m:sup>
            <m:r>
              <w:ins w:id="436" w:author="Ericsson" w:date="2024-05-09T08:38:00Z">
                <w:rPr>
                  <w:rFonts w:ascii="Cambria Math" w:hAnsi="Cambria Math"/>
                </w:rPr>
                <m:t>CSI</m:t>
              </w:ins>
            </m:r>
          </m:sup>
        </m:sSubSup>
        <m:r>
          <w:ins w:id="437" w:author="Ericsson" w:date="2024-05-09T08:38:00Z">
            <m:rPr>
              <m:sty m:val="p"/>
            </m:rPr>
            <w:rPr>
              <w:rFonts w:ascii="Cambria Math" w:eastAsiaTheme="minorHAnsi" w:hAnsi="Cambria Math" w:cstheme="minorBidi"/>
              <w:sz w:val="22"/>
              <w:szCs w:val="22"/>
            </w:rPr>
            <m:t xml:space="preserve"> </m:t>
          </w:ins>
        </m:r>
      </m:oMath>
      <w:ins w:id="438" w:author="Ericsson" w:date="2024-05-05T14:50:00Z">
        <w:r>
          <w:t>is the value of the higher layer parameter maxNrofCSI-ReportConfigurations</w:t>
        </w:r>
      </w:ins>
      <w:ins w:id="439" w:author="Ericsson" w:date="2024-05-09T08:38:00Z">
        <w:r>
          <w:t xml:space="preserve"> </w:t>
        </w:r>
        <w:r>
          <w:rPr>
            <w:iCs/>
          </w:rPr>
          <w:t xml:space="preserve">and </w:t>
        </w:r>
      </w:ins>
      <m:oMath>
        <m:sSubSup>
          <m:sSubSupPr>
            <m:ctrlPr>
              <w:ins w:id="440" w:author="Ericsson" w:date="2024-05-09T08:38:00Z">
                <w:rPr>
                  <w:rFonts w:ascii="Cambria Math" w:eastAsiaTheme="minorHAnsi" w:hAnsi="Cambria Math" w:cstheme="minorBidi"/>
                  <w:sz w:val="22"/>
                  <w:szCs w:val="22"/>
                </w:rPr>
              </w:ins>
            </m:ctrlPr>
          </m:sSubSupPr>
          <m:e>
            <m:r>
              <w:ins w:id="441" w:author="Ericsson" w:date="2024-05-09T08:38:00Z">
                <w:rPr>
                  <w:rFonts w:ascii="Cambria Math" w:hAnsi="Cambria Math"/>
                </w:rPr>
                <m:t>M</m:t>
              </w:ins>
            </m:r>
          </m:e>
          <m:sub>
            <m:r>
              <w:ins w:id="442" w:author="Ericsson" w:date="2024-05-09T08:38:00Z">
                <w:rPr>
                  <w:rFonts w:ascii="Cambria Math" w:hAnsi="Cambria Math"/>
                </w:rPr>
                <m:t>S</m:t>
              </w:ins>
            </m:r>
          </m:sub>
          <m:sup>
            <m:r>
              <w:ins w:id="443" w:author="Ericsson" w:date="2024-05-09T08:38:00Z">
                <w:rPr>
                  <w:rFonts w:ascii="Cambria Math" w:hAnsi="Cambria Math"/>
                </w:rPr>
                <m:t>LTM</m:t>
              </w:ins>
            </m:r>
          </m:sup>
        </m:sSubSup>
        <m:r>
          <w:ins w:id="444" w:author="Ericsson" w:date="2024-05-09T08:38:00Z">
            <m:rPr>
              <m:sty m:val="p"/>
            </m:rPr>
            <w:rPr>
              <w:rFonts w:ascii="Cambria Math" w:eastAsiaTheme="minorHAnsi" w:hAnsi="Cambria Math" w:cstheme="minorBidi"/>
              <w:sz w:val="22"/>
              <w:szCs w:val="22"/>
            </w:rPr>
            <m:t xml:space="preserve"> </m:t>
          </w:ins>
        </m:r>
      </m:oMath>
      <w:ins w:id="445" w:author="Ericsson" w:date="2024-05-09T08:38:00Z">
        <w:r>
          <w:t>is the value of the higher layer parameter maxNrofLTM-CSI-ReportConfigurations</w:t>
        </w:r>
      </w:ins>
      <w:ins w:id="446"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447" w:author="Ericsson" w:date="2024-05-05T14:51:00Z">
        <w:r>
          <w:rPr>
            <w:position w:val="-12"/>
            <w:lang w:val="en-US"/>
          </w:rPr>
          <w:object w:dxaOrig="1290" w:dyaOrig="435" w14:anchorId="7BFFA6FA">
            <v:shape id="_x0000_i1038" type="#_x0000_t75" style="width:64.5pt;height:21.75pt" o:ole="">
              <v:imagedata r:id="rId105" o:title=""/>
            </v:shape>
            <o:OLEObject Type="Embed" ProgID="Equation.3" ShapeID="_x0000_i1038" DrawAspect="Content" ObjectID="_1777804763" r:id="rId106"/>
          </w:object>
        </w:r>
        <w:r>
          <w:rPr>
            <w:lang w:val="en-US"/>
          </w:rPr>
          <w:delText xml:space="preserve"> </w:delText>
        </w:r>
      </w:del>
      <m:oMath>
        <m:sSub>
          <m:sSubPr>
            <m:ctrlPr>
              <w:ins w:id="448" w:author="Ericsson" w:date="2024-05-05T14:51:00Z">
                <w:rPr>
                  <w:rFonts w:ascii="Cambria Math" w:hAnsi="Cambria Math"/>
                </w:rPr>
              </w:ins>
            </m:ctrlPr>
          </m:sSubPr>
          <m:e>
            <m:r>
              <w:ins w:id="449" w:author="Ericsson" w:date="2024-05-05T14:51:00Z">
                <m:rPr>
                  <m:sty m:val="p"/>
                </m:rPr>
                <w:rPr>
                  <w:rFonts w:ascii="Cambria Math" w:hAnsi="Cambria Math"/>
                  <w:lang w:val="en-US"/>
                </w:rPr>
                <m:t>Pri</m:t>
              </w:ins>
            </m:r>
          </m:e>
          <m:sub>
            <m:r>
              <w:ins w:id="450" w:author="Ericsson" w:date="2024-05-05T14:51:00Z">
                <w:rPr>
                  <w:rFonts w:ascii="Cambria Math" w:hAnsi="Cambria Math"/>
                  <w:lang w:val="en-US"/>
                </w:rPr>
                <m:t>iCSI</m:t>
              </w:ins>
            </m:r>
          </m:sub>
        </m:sSub>
        <m:d>
          <m:dPr>
            <m:ctrlPr>
              <w:ins w:id="451" w:author="Ericsson" w:date="2024-05-05T14:51:00Z">
                <w:rPr>
                  <w:rFonts w:ascii="Cambria Math" w:hAnsi="Cambria Math"/>
                  <w:i/>
                </w:rPr>
              </w:ins>
            </m:ctrlPr>
          </m:dPr>
          <m:e>
            <m:r>
              <w:ins w:id="452" w:author="Ericsson" w:date="2024-05-05T14:51:00Z">
                <w:rPr>
                  <w:rFonts w:ascii="Cambria Math" w:hAnsi="Cambria Math"/>
                  <w:lang w:val="en-US"/>
                </w:rPr>
                <m:t>z,y,k,c,s</m:t>
              </w:ins>
            </m:r>
          </m:e>
        </m:d>
      </m:oMath>
      <w:ins w:id="453"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454"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t>-</w:t>
      </w:r>
      <w:r>
        <w:tab/>
        <w:t>otherwise, the two CSI reports are multiplexed or either is dropped based on the priority values, as described in Clause 9.2.5.2 in [6, TS 38.213].</w:t>
      </w:r>
    </w:p>
    <w:p w14:paraId="7BFFA454" w14:textId="77777777" w:rsidR="003E603C" w:rsidRDefault="00010F46">
      <w:del w:id="455"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456" w:author="Ericsson" w:date="2024-05-05T14:50:00Z">
                <w:rPr>
                  <w:rFonts w:ascii="Cambria Math" w:hAnsi="Cambria Math"/>
                </w:rPr>
              </w:del>
            </m:ctrlPr>
          </m:sSubSupPr>
          <m:e>
            <m:r>
              <w:del w:id="457" w:author="Ericsson" w:date="2024-05-05T14:50:00Z">
                <m:rPr>
                  <m:sty m:val="p"/>
                </m:rPr>
                <w:rPr>
                  <w:rFonts w:ascii="Cambria Math" w:hAnsi="Cambria Math"/>
                </w:rPr>
                <m:t>Pri</m:t>
              </w:del>
            </m:r>
          </m:e>
          <m:sub>
            <m:r>
              <w:del w:id="458" w:author="Ericsson" w:date="2024-05-05T14:50:00Z">
                <w:rPr>
                  <w:rFonts w:ascii="Cambria Math" w:hAnsi="Cambria Math"/>
                </w:rPr>
                <m:t>iCSI</m:t>
              </w:del>
            </m:r>
          </m:sub>
          <m:sup/>
        </m:sSubSup>
        <m:d>
          <m:dPr>
            <m:ctrlPr>
              <w:del w:id="459" w:author="Ericsson" w:date="2024-05-05T14:50:00Z">
                <w:rPr>
                  <w:rFonts w:ascii="Cambria Math" w:hAnsi="Cambria Math"/>
                </w:rPr>
              </w:del>
            </m:ctrlPr>
          </m:dPr>
          <m:e>
            <m:r>
              <w:del w:id="460" w:author="Ericsson" w:date="2024-05-05T14:50:00Z">
                <w:rPr>
                  <w:rFonts w:ascii="Cambria Math" w:hAnsi="Cambria Math"/>
                </w:rPr>
                <m:t>y,k,c,s</m:t>
              </w:del>
            </m:r>
          </m:e>
        </m:d>
      </m:oMath>
      <w:del w:id="461"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7"/>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8"/>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9"/>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 xml:space="preserve">t change other related two parts of TS </w:t>
            </w:r>
            <w:r>
              <w:rPr>
                <w:rFonts w:eastAsia="SimSun" w:hint="eastAsia"/>
                <w:lang w:val="en-US" w:eastAsia="zh-CN"/>
              </w:rPr>
              <w:lastRenderedPageBreak/>
              <w:t>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lastRenderedPageBreak/>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10"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462" w:name="_Ref491451292"/>
      <w:bookmarkStart w:id="463" w:name="_Toc26719400"/>
      <w:bookmarkStart w:id="464" w:name="_Ref491458133"/>
      <w:bookmarkStart w:id="465" w:name="_Ref491451294"/>
      <w:bookmarkStart w:id="466" w:name="_Ref491444649"/>
      <w:bookmarkStart w:id="467" w:name="_Ref491451289"/>
      <w:bookmarkStart w:id="468" w:name="_Ref491451297"/>
      <w:bookmarkStart w:id="469" w:name="_Toc12021463"/>
      <w:bookmarkStart w:id="470" w:name="_Ref491451291"/>
      <w:bookmarkStart w:id="471" w:name="_Ref491451293"/>
      <w:bookmarkStart w:id="472" w:name="_Toc20311575"/>
      <w:bookmarkStart w:id="473" w:name="_Toc36498160"/>
      <w:bookmarkStart w:id="474" w:name="_Toc29899131"/>
      <w:bookmarkStart w:id="475" w:name="_Toc29917286"/>
      <w:bookmarkStart w:id="476" w:name="_Toc161999111"/>
      <w:bookmarkStart w:id="477" w:name="_Toc29899549"/>
      <w:bookmarkStart w:id="478" w:name="_Toc29894832"/>
      <w:bookmarkStart w:id="479"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462"/>
      <w:bookmarkEnd w:id="463"/>
      <w:bookmarkEnd w:id="464"/>
      <w:bookmarkEnd w:id="465"/>
      <w:bookmarkEnd w:id="466"/>
      <w:bookmarkEnd w:id="467"/>
      <w:bookmarkEnd w:id="468"/>
      <w:bookmarkEnd w:id="469"/>
      <w:bookmarkEnd w:id="470"/>
      <w:bookmarkEnd w:id="471"/>
      <w:bookmarkEnd w:id="472"/>
      <w:r>
        <w:t xml:space="preserve"> </w:t>
      </w:r>
      <w:r w:rsidR="00EF27FB">
        <w:t>–</w:t>
      </w:r>
      <w:r>
        <w:t xml:space="preserve"> Type-1 random access procedure</w:t>
      </w:r>
      <w:bookmarkEnd w:id="473"/>
      <w:bookmarkEnd w:id="474"/>
      <w:bookmarkEnd w:id="475"/>
      <w:bookmarkEnd w:id="476"/>
      <w:bookmarkEnd w:id="477"/>
      <w:bookmarkEnd w:id="478"/>
      <w:bookmarkEnd w:id="479"/>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0"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1"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77777777"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482"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17CA7DDF" w14:textId="77777777" w:rsidR="0022766D" w:rsidRPr="0022766D" w:rsidRDefault="0022766D" w:rsidP="00B10C31"/>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11"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483" w:name="_Toc29673222"/>
      <w:bookmarkStart w:id="484" w:name="_Toc36645586"/>
      <w:bookmarkStart w:id="485" w:name="_Toc11352160"/>
      <w:bookmarkStart w:id="486" w:name="_Toc20318050"/>
      <w:bookmarkStart w:id="487" w:name="_Toc27299948"/>
      <w:bookmarkStart w:id="488" w:name="_Toc155085632"/>
      <w:bookmarkStart w:id="489" w:name="_Toc29674356"/>
      <w:bookmarkStart w:id="490" w:name="_Toc29673363"/>
      <w:bookmarkStart w:id="491" w:name="_Toc45810635"/>
      <w:r>
        <w:rPr>
          <w:b/>
          <w:bCs/>
        </w:rPr>
        <w:t>4.2.</w:t>
      </w:r>
      <w:r>
        <w:rPr>
          <w:b/>
          <w:bCs/>
        </w:rPr>
        <w:tab/>
      </w:r>
      <w:bookmarkEnd w:id="483"/>
      <w:bookmarkEnd w:id="484"/>
      <w:bookmarkEnd w:id="485"/>
      <w:bookmarkEnd w:id="486"/>
      <w:bookmarkEnd w:id="487"/>
      <w:bookmarkEnd w:id="488"/>
      <w:bookmarkEnd w:id="489"/>
      <w:bookmarkEnd w:id="490"/>
      <w:bookmarkEnd w:id="491"/>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rFonts w:hint="eastAsia"/>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w:t>
      </w:r>
      <w:proofErr w:type="gramStart"/>
      <w:r w:rsidR="001F686E">
        <w:rPr>
          <w:lang w:val="en-US" w:eastAsia="ja-JP"/>
        </w:rPr>
        <w:t>i.e.</w:t>
      </w:r>
      <w:proofErr w:type="gramEnd"/>
      <w:r w:rsidR="001F686E">
        <w:rPr>
          <w:lang w:val="en-US" w:eastAsia="ja-JP"/>
        </w:rPr>
        <w:t xml:space="preserve"> Option 2-2)</w:t>
      </w:r>
      <w:r>
        <w:rPr>
          <w:lang w:val="en-US" w:eastAsia="ja-JP"/>
        </w:rPr>
        <w:t xml:space="preserve">, this the necessary parameter </w:t>
      </w:r>
      <w:r w:rsidR="00557237">
        <w:rPr>
          <w:lang w:val="en-US" w:eastAsia="ja-JP"/>
        </w:rPr>
        <w:t xml:space="preserve">in </w:t>
      </w:r>
      <w:proofErr w:type="spellStart"/>
      <w:r w:rsidR="00557237">
        <w:rPr>
          <w:lang w:val="en-US" w:eastAsia="ja-JP"/>
        </w:rPr>
        <w:t>CellGoupConfig</w:t>
      </w:r>
      <w:proofErr w:type="spellEnd"/>
      <w:r w:rsidR="00557237">
        <w:rPr>
          <w:lang w:val="en-US" w:eastAsia="ja-JP"/>
        </w:rPr>
        <w:t xml:space="preserve">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000000">
      <w:hyperlink r:id="rId112" w:history="1">
        <w:r w:rsidR="00010F46">
          <w:rPr>
            <w:rStyle w:val="af7"/>
            <w:bCs/>
          </w:rPr>
          <w:t>R1-2404719</w:t>
        </w:r>
      </w:hyperlink>
      <w:r w:rsidR="00010F46">
        <w:tab/>
        <w:t>Draft CR on clarifying the unit of BWPswitchDelay</w:t>
      </w:r>
      <w:r w:rsidR="00010F46">
        <w:tab/>
        <w:t>ZTE</w:t>
      </w:r>
      <w:r w:rsidR="00010F46">
        <w:br/>
      </w:r>
      <w:hyperlink r:id="rId113"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92" w:author="ZTE" w:date="2024-05-09T16:26:00Z">
                <w:rPr>
                  <w:rFonts w:ascii="Cambria Math" w:hAnsi="Cambria Math"/>
                  <w:lang w:eastAsia="zh-CN"/>
                </w:rPr>
              </w:ins>
            </m:ctrlPr>
          </m:sSubPr>
          <m:e>
            <m:r>
              <w:ins w:id="493" w:author="ZTE" w:date="2024-05-09T16:26:00Z">
                <m:rPr>
                  <m:sty m:val="p"/>
                </m:rPr>
                <w:rPr>
                  <w:rFonts w:ascii="Cambria Math" w:hAnsi="Cambria Math"/>
                  <w:lang w:val="en-US" w:eastAsia="zh-CN"/>
                </w:rPr>
                <m:t>∆</m:t>
              </w:ins>
            </m:r>
          </m:e>
          <m:sub>
            <m:r>
              <w:ins w:id="494" w:author="ZTE" w:date="2024-05-09T16:26:00Z">
                <m:rPr>
                  <m:sty m:val="p"/>
                </m:rPr>
                <w:rPr>
                  <w:rFonts w:ascii="Cambria Math" w:hAnsi="Cambria Math"/>
                  <w:lang w:val="en-US" w:eastAsia="zh-CN"/>
                </w:rPr>
                <m:t>BWPSwitching</m:t>
              </w:ins>
            </m:r>
          </m:sub>
        </m:sSub>
        <m:sSub>
          <m:sSubPr>
            <m:ctrlPr>
              <w:del w:id="495" w:author="ZTE" w:date="2024-05-09T16:26:00Z">
                <w:rPr>
                  <w:rFonts w:ascii="Cambria Math" w:hAnsi="Cambria Math"/>
                  <w:i/>
                </w:rPr>
              </w:del>
            </m:ctrlPr>
          </m:sSubPr>
          <m:e>
            <m:r>
              <w:del w:id="496" w:author="ZTE" w:date="2024-05-09T16:26:00Z">
                <w:rPr>
                  <w:rFonts w:ascii="Cambria Math" w:hAnsi="Cambria Math"/>
                </w:rPr>
                <m:t>T</m:t>
              </w:del>
            </m:r>
          </m:e>
          <m:sub>
            <m:r>
              <w:del w:id="497"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98" w:author="ZTE" w:date="2024-05-09T16:26:00Z">
                <w:rPr>
                  <w:rFonts w:ascii="Cambria Math" w:eastAsiaTheme="minorEastAsia" w:hAnsi="Cambria Math"/>
                  <w:lang w:eastAsia="zh-CN"/>
                </w:rPr>
              </w:ins>
            </m:ctrlPr>
          </m:sSubPr>
          <m:e>
            <m:r>
              <w:ins w:id="499" w:author="ZTE" w:date="2024-05-09T16:26:00Z">
                <m:rPr>
                  <m:sty m:val="p"/>
                </m:rPr>
                <w:rPr>
                  <w:rFonts w:ascii="Cambria Math" w:hAnsi="Cambria Math"/>
                  <w:lang w:val="en-US" w:eastAsia="zh-CN"/>
                </w:rPr>
                <m:t>∆</m:t>
              </w:ins>
            </m:r>
          </m:e>
          <m:sub>
            <m:r>
              <w:ins w:id="500" w:author="ZTE" w:date="2024-05-09T16:26:00Z">
                <m:rPr>
                  <m:sty m:val="p"/>
                </m:rPr>
                <w:rPr>
                  <w:rFonts w:ascii="Cambria Math" w:hAnsi="Cambria Math"/>
                  <w:lang w:val="en-US" w:eastAsia="zh-CN"/>
                </w:rPr>
                <m:t>BWPSwitching</m:t>
              </w:ins>
            </m:r>
          </m:sub>
        </m:sSub>
        <m:sSub>
          <m:sSubPr>
            <m:ctrlPr>
              <w:del w:id="501" w:author="ZTE" w:date="2024-05-09T16:26:00Z">
                <w:rPr>
                  <w:rFonts w:ascii="Cambria Math" w:eastAsiaTheme="minorEastAsia" w:hAnsi="Cambria Math"/>
                  <w:i/>
                </w:rPr>
              </w:del>
            </m:ctrlPr>
          </m:sSubPr>
          <m:e>
            <m:r>
              <w:del w:id="502" w:author="ZTE" w:date="2024-05-09T16:26:00Z">
                <w:rPr>
                  <w:rFonts w:ascii="Cambria Math" w:hAnsi="Cambria Math"/>
                </w:rPr>
                <m:t>T</m:t>
              </w:del>
            </m:r>
          </m:e>
          <m:sub>
            <m:r>
              <w:del w:id="503"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504" w:author="ZTE" w:date="2024-05-09T16:26:00Z">
                <w:rPr>
                  <w:rFonts w:ascii="Cambria Math" w:eastAsiaTheme="minorEastAsia" w:hAnsi="Cambria Math"/>
                  <w:lang w:eastAsia="zh-CN"/>
                </w:rPr>
              </w:ins>
            </m:ctrlPr>
          </m:sSubPr>
          <m:e>
            <m:r>
              <w:ins w:id="505" w:author="ZTE" w:date="2024-05-09T16:26:00Z">
                <m:rPr>
                  <m:sty m:val="p"/>
                </m:rPr>
                <w:rPr>
                  <w:rFonts w:ascii="Cambria Math" w:hAnsi="Cambria Math"/>
                  <w:lang w:val="en-US" w:eastAsia="zh-CN"/>
                </w:rPr>
                <m:t>∆</m:t>
              </w:ins>
            </m:r>
          </m:e>
          <m:sub>
            <m:r>
              <w:ins w:id="506" w:author="ZTE" w:date="2024-05-09T16:26:00Z">
                <m:rPr>
                  <m:sty m:val="p"/>
                </m:rPr>
                <w:rPr>
                  <w:rFonts w:ascii="Cambria Math" w:hAnsi="Cambria Math"/>
                  <w:lang w:val="en-US" w:eastAsia="zh-CN"/>
                </w:rPr>
                <m:t>BWPSwitching</m:t>
              </w:ins>
            </m:r>
          </m:sub>
        </m:sSub>
        <m:sSub>
          <m:sSubPr>
            <m:ctrlPr>
              <w:del w:id="507" w:author="ZTE" w:date="2024-05-09T16:26:00Z">
                <w:rPr>
                  <w:rFonts w:ascii="Cambria Math" w:eastAsiaTheme="minorEastAsia" w:hAnsi="Cambria Math"/>
                  <w:i/>
                </w:rPr>
              </w:del>
            </m:ctrlPr>
          </m:sSubPr>
          <m:e>
            <m:r>
              <w:del w:id="508" w:author="ZTE" w:date="2024-05-09T16:26:00Z">
                <w:rPr>
                  <w:rFonts w:ascii="Cambria Math" w:hAnsi="Cambria Math"/>
                </w:rPr>
                <m:t>T</m:t>
              </w:del>
            </m:r>
          </m:e>
          <m:sub>
            <m:r>
              <w:del w:id="509" w:author="ZTE" w:date="2024-05-09T16:26:00Z">
                <m:rPr>
                  <m:sty m:val="p"/>
                </m:rPr>
                <w:rPr>
                  <w:rFonts w:ascii="Cambria Math" w:hAnsi="Cambria Math"/>
                </w:rPr>
                <m:t>BWPswitchDelay</m:t>
              </w:del>
            </m:r>
          </m:sub>
        </m:sSub>
      </m:oMath>
      <w:r>
        <w:t xml:space="preserve"> is </w:t>
      </w:r>
      <w:ins w:id="510" w:author="ZTE" w:date="2024-05-09T16:30:00Z">
        <w:r>
          <w:rPr>
            <w:lang w:val="en-US" w:eastAsia="zh-CN"/>
          </w:rPr>
          <w:t xml:space="preserve"> the time duration</w:t>
        </w:r>
      </w:ins>
      <w:ins w:id="511" w:author="ZTE" w:date="2024-05-10T10:58:00Z">
        <w:r>
          <w:rPr>
            <w:lang w:val="en-US" w:eastAsia="zh-CN"/>
          </w:rPr>
          <w:t xml:space="preserve"> corresponding to</w:t>
        </w:r>
      </w:ins>
      <w:ins w:id="512"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513" w:author="ZTE" w:date="2024-05-09T16:30:00Z">
        <w:r>
          <w:rPr>
            <w:lang w:val="en-US" w:eastAsia="zh-CN"/>
          </w:rPr>
          <w:t xml:space="preserve"> </w:t>
        </w:r>
      </w:ins>
      <w:ins w:id="514"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14"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515" w:author="zheng liu" w:date="2024-01-30T15:54:00Z">
                <w:rPr>
                  <w:rFonts w:ascii="Cambria Math" w:eastAsia="SimSun" w:hAnsi="Cambria Math"/>
                  <w:i/>
                </w:rPr>
              </w:ins>
            </m:ctrlPr>
          </m:sSubPr>
          <m:e>
            <m:r>
              <w:ins w:id="516" w:author="zheng liu" w:date="2024-01-30T15:54:00Z">
                <w:rPr>
                  <w:rFonts w:ascii="Cambria Math" w:hAnsi="Cambria Math"/>
                </w:rPr>
                <m:t>∆</m:t>
              </w:ins>
            </m:r>
          </m:e>
          <m:sub>
            <m:r>
              <w:ins w:id="517" w:author="zheng liu" w:date="2024-01-30T15:54:00Z">
                <m:rPr>
                  <m:sty m:val="p"/>
                </m:rPr>
                <w:rPr>
                  <w:rFonts w:ascii="Cambria Math" w:hAnsi="Cambria Math"/>
                </w:rPr>
                <m:t>BWPSwitching</m:t>
              </w:ins>
            </m:r>
          </m:sub>
        </m:sSub>
        <m:sSub>
          <m:sSubPr>
            <m:ctrlPr>
              <w:del w:id="518" w:author="zheng liu" w:date="2024-01-30T15:54:00Z">
                <w:rPr>
                  <w:rFonts w:ascii="Cambria Math" w:eastAsia="SimSun" w:hAnsi="Cambria Math"/>
                  <w:i/>
                </w:rPr>
              </w:del>
            </m:ctrlPr>
          </m:sSubPr>
          <m:e>
            <m:r>
              <w:del w:id="519" w:author="zheng liu" w:date="2024-01-30T15:54:00Z">
                <w:rPr>
                  <w:rFonts w:ascii="Cambria Math" w:hAnsi="Cambria Math"/>
                </w:rPr>
                <m:t>T</m:t>
              </w:del>
            </m:r>
          </m:e>
          <m:sub>
            <m:r>
              <w:del w:id="520"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521" w:author="zheng liu" w:date="2024-01-30T15:56:00Z">
                <w:rPr>
                  <w:rFonts w:ascii="Cambria Math" w:eastAsiaTheme="minorEastAsia" w:hAnsi="Cambria Math"/>
                  <w:i/>
                </w:rPr>
              </w:ins>
            </m:ctrlPr>
          </m:sSubPr>
          <m:e>
            <m:r>
              <w:ins w:id="522" w:author="zheng liu" w:date="2024-01-30T15:56:00Z">
                <w:rPr>
                  <w:rFonts w:ascii="Cambria Math" w:hAnsi="Cambria Math"/>
                </w:rPr>
                <m:t>∆</m:t>
              </w:ins>
            </m:r>
          </m:e>
          <m:sub>
            <m:r>
              <w:ins w:id="523" w:author="zheng liu" w:date="2024-01-30T15:56:00Z">
                <m:rPr>
                  <m:sty m:val="p"/>
                </m:rPr>
                <w:rPr>
                  <w:rFonts w:ascii="Cambria Math" w:hAnsi="Cambria Math"/>
                </w:rPr>
                <m:t>BWPSwitching</m:t>
              </w:ins>
            </m:r>
          </m:sub>
        </m:sSub>
        <m:sSub>
          <m:sSubPr>
            <m:ctrlPr>
              <w:del w:id="524" w:author="zheng liu" w:date="2024-01-30T15:56:00Z">
                <w:rPr>
                  <w:rFonts w:ascii="Cambria Math" w:eastAsiaTheme="minorEastAsia" w:hAnsi="Cambria Math"/>
                  <w:i/>
                </w:rPr>
              </w:del>
            </m:ctrlPr>
          </m:sSubPr>
          <m:e>
            <m:r>
              <w:del w:id="525" w:author="zheng liu" w:date="2024-01-30T15:56:00Z">
                <w:rPr>
                  <w:rFonts w:ascii="Cambria Math" w:hAnsi="Cambria Math"/>
                </w:rPr>
                <m:t>T</m:t>
              </w:del>
            </m:r>
          </m:e>
          <m:sub>
            <m:r>
              <w:del w:id="526"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27" w:author="zheng liu" w:date="2024-01-30T15:56:00Z">
        <w:r>
          <w:t xml:space="preserve"> </w:t>
        </w:r>
      </w:ins>
      <m:oMath>
        <m:sSub>
          <m:sSubPr>
            <m:ctrlPr>
              <w:ins w:id="528" w:author="zheng liu" w:date="2024-01-30T15:57:00Z">
                <w:rPr>
                  <w:rFonts w:ascii="Cambria Math" w:eastAsiaTheme="minorEastAsia" w:hAnsi="Cambria Math"/>
                  <w:i/>
                </w:rPr>
              </w:ins>
            </m:ctrlPr>
          </m:sSubPr>
          <m:e>
            <m:r>
              <w:ins w:id="529" w:author="zheng liu" w:date="2024-01-30T15:57:00Z">
                <w:rPr>
                  <w:rFonts w:ascii="Cambria Math" w:hAnsi="Cambria Math"/>
                </w:rPr>
                <m:t>∆</m:t>
              </w:ins>
            </m:r>
          </m:e>
          <m:sub>
            <m:r>
              <w:ins w:id="530" w:author="zheng liu" w:date="2024-01-30T15:57:00Z">
                <m:rPr>
                  <m:sty m:val="p"/>
                </m:rPr>
                <w:rPr>
                  <w:rFonts w:ascii="Cambria Math" w:hAnsi="Cambria Math"/>
                </w:rPr>
                <m:t>BWPSwitching</m:t>
              </w:ins>
            </m:r>
          </m:sub>
        </m:sSub>
      </m:oMath>
      <w:ins w:id="531" w:author="zheng liu" w:date="2024-01-30T15:57:00Z">
        <w:r>
          <w:rPr>
            <w:lang w:eastAsia="zh-CN"/>
          </w:rPr>
          <w:t xml:space="preserve"> </w:t>
        </w:r>
      </w:ins>
      <w:ins w:id="532" w:author="zheng liu" w:date="2024-01-30T15:56:00Z">
        <w:r>
          <w:t>is</w:t>
        </w:r>
      </w:ins>
      <w:ins w:id="533"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34" w:author="zheng liu" w:date="2024-01-30T15:57:00Z">
        <w:r>
          <w:t xml:space="preserve">slots </w:t>
        </w:r>
      </w:ins>
      <w:del w:id="535"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536" w:author="ZTE" w:date="2024-05-09T16:26:00Z">
                      <w:rPr>
                        <w:rFonts w:ascii="Cambria Math" w:hAnsi="Cambria Math"/>
                        <w:lang w:eastAsia="zh-CN"/>
                      </w:rPr>
                    </w:ins>
                  </m:ctrlPr>
                </m:sSubPr>
                <m:e>
                  <m:r>
                    <w:ins w:id="537" w:author="ZTE" w:date="2024-05-09T16:26:00Z">
                      <m:rPr>
                        <m:sty m:val="p"/>
                      </m:rPr>
                      <w:rPr>
                        <w:rFonts w:ascii="Cambria Math" w:hAnsi="Cambria Math"/>
                        <w:lang w:val="en-US" w:eastAsia="zh-CN"/>
                      </w:rPr>
                      <m:t>∆</m:t>
                    </w:ins>
                  </m:r>
                </m:e>
                <m:sub>
                  <m:r>
                    <w:ins w:id="538"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539" w:author="zheng liu" w:date="2024-01-30T15:54:00Z">
                <w:rPr>
                  <w:rFonts w:ascii="Cambria Math" w:eastAsia="SimSun" w:hAnsi="Cambria Math"/>
                  <w:i/>
                </w:rPr>
              </w:ins>
            </m:ctrlPr>
          </m:sSubPr>
          <m:e>
            <m:r>
              <w:ins w:id="540" w:author="zheng liu" w:date="2024-01-30T15:54:00Z">
                <w:rPr>
                  <w:rFonts w:ascii="Cambria Math" w:hAnsi="Cambria Math"/>
                </w:rPr>
                <m:t>∆</m:t>
              </w:ins>
            </m:r>
          </m:e>
          <m:sub>
            <m:r>
              <w:ins w:id="541" w:author="zheng liu" w:date="2024-01-30T15:54:00Z">
                <m:rPr>
                  <m:sty m:val="p"/>
                </m:rPr>
                <w:rPr>
                  <w:rFonts w:ascii="Cambria Math" w:hAnsi="Cambria Math"/>
                </w:rPr>
                <m:t>BWPSwitching</m:t>
              </w:ins>
            </m:r>
          </m:sub>
        </m:sSub>
        <m:sSub>
          <m:sSubPr>
            <m:ctrlPr>
              <w:del w:id="542" w:author="zheng liu" w:date="2024-01-30T15:54:00Z">
                <w:rPr>
                  <w:rFonts w:ascii="Cambria Math" w:eastAsia="SimSun" w:hAnsi="Cambria Math"/>
                  <w:i/>
                </w:rPr>
              </w:del>
            </m:ctrlPr>
          </m:sSubPr>
          <m:e>
            <m:r>
              <w:del w:id="543" w:author="zheng liu" w:date="2024-01-30T15:54:00Z">
                <w:rPr>
                  <w:rFonts w:ascii="Cambria Math" w:hAnsi="Cambria Math"/>
                </w:rPr>
                <m:t>T</m:t>
              </w:del>
            </m:r>
          </m:e>
          <m:sub>
            <m:r>
              <w:del w:id="544"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545" w:author="zheng liu" w:date="2024-01-30T15:56:00Z">
                <w:rPr>
                  <w:rFonts w:ascii="Cambria Math" w:eastAsiaTheme="minorEastAsia" w:hAnsi="Cambria Math"/>
                  <w:i/>
                </w:rPr>
              </w:ins>
            </m:ctrlPr>
          </m:sSubPr>
          <m:e>
            <m:r>
              <w:ins w:id="546" w:author="zheng liu" w:date="2024-01-30T15:56:00Z">
                <w:rPr>
                  <w:rFonts w:ascii="Cambria Math" w:hAnsi="Cambria Math"/>
                </w:rPr>
                <m:t>∆</m:t>
              </w:ins>
            </m:r>
          </m:e>
          <m:sub>
            <m:r>
              <w:ins w:id="547" w:author="zheng liu" w:date="2024-01-30T15:56:00Z">
                <m:rPr>
                  <m:sty m:val="p"/>
                </m:rPr>
                <w:rPr>
                  <w:rFonts w:ascii="Cambria Math" w:hAnsi="Cambria Math"/>
                </w:rPr>
                <m:t>BWPSwitching</m:t>
              </w:ins>
            </m:r>
          </m:sub>
        </m:sSub>
        <m:sSub>
          <m:sSubPr>
            <m:ctrlPr>
              <w:del w:id="548" w:author="zheng liu" w:date="2024-01-30T15:56:00Z">
                <w:rPr>
                  <w:rFonts w:ascii="Cambria Math" w:eastAsiaTheme="minorEastAsia" w:hAnsi="Cambria Math"/>
                  <w:i/>
                </w:rPr>
              </w:del>
            </m:ctrlPr>
          </m:sSubPr>
          <m:e>
            <m:r>
              <w:del w:id="549" w:author="zheng liu" w:date="2024-01-30T15:56:00Z">
                <w:rPr>
                  <w:rFonts w:ascii="Cambria Math" w:hAnsi="Cambria Math"/>
                </w:rPr>
                <m:t>T</m:t>
              </w:del>
            </m:r>
          </m:e>
          <m:sub>
            <m:r>
              <w:del w:id="550"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551" w:author="zheng liu" w:date="2024-01-30T15:56:00Z">
        <w:r>
          <w:t xml:space="preserve"> </w:t>
        </w:r>
      </w:ins>
      <m:oMath>
        <m:sSub>
          <m:sSubPr>
            <m:ctrlPr>
              <w:ins w:id="552" w:author="zheng liu" w:date="2024-01-30T15:57:00Z">
                <w:rPr>
                  <w:rFonts w:ascii="Cambria Math" w:eastAsiaTheme="minorEastAsia" w:hAnsi="Cambria Math"/>
                  <w:i/>
                </w:rPr>
              </w:ins>
            </m:ctrlPr>
          </m:sSubPr>
          <m:e>
            <m:r>
              <w:ins w:id="553" w:author="zheng liu" w:date="2024-01-30T15:57:00Z">
                <w:rPr>
                  <w:rFonts w:ascii="Cambria Math" w:hAnsi="Cambria Math"/>
                </w:rPr>
                <m:t>∆</m:t>
              </w:ins>
            </m:r>
          </m:e>
          <m:sub>
            <m:r>
              <w:ins w:id="554" w:author="zheng liu" w:date="2024-01-30T15:57:00Z">
                <m:rPr>
                  <m:sty m:val="p"/>
                </m:rPr>
                <w:rPr>
                  <w:rFonts w:ascii="Cambria Math" w:hAnsi="Cambria Math"/>
                </w:rPr>
                <m:t>BWPSwitching</m:t>
              </w:ins>
            </m:r>
          </m:sub>
        </m:sSub>
      </m:oMath>
      <w:ins w:id="555" w:author="zheng liu" w:date="2024-01-30T15:57:00Z">
        <w:r>
          <w:rPr>
            <w:lang w:eastAsia="zh-CN"/>
          </w:rPr>
          <w:t xml:space="preserve"> </w:t>
        </w:r>
      </w:ins>
      <w:ins w:id="556" w:author="zheng liu" w:date="2024-01-30T15:56:00Z">
        <w:r>
          <w:t>is</w:t>
        </w:r>
      </w:ins>
      <w:ins w:id="557"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558"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559" w:author="zheng liu" w:date="2024-01-30T15:57:00Z">
        <w:r>
          <w:t xml:space="preserve"> </w:t>
        </w:r>
      </w:ins>
      <w:del w:id="560"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rFonts w:hint="eastAsia"/>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15" w:history="1">
        <w:r w:rsidR="00010F46">
          <w:rPr>
            <w:rStyle w:val="af7"/>
            <w:bCs/>
          </w:rPr>
          <w:t>R1-2404750</w:t>
        </w:r>
      </w:hyperlink>
      <w:r w:rsidR="00010F46">
        <w:tab/>
        <w:t>Draft CR for 38.213 on</w:t>
      </w:r>
      <w:bookmarkStart w:id="561" w:name="_Hlk166353538"/>
      <w:r w:rsidR="00010F46">
        <w:t xml:space="preserve"> TCI state applied for CORESETs other than CORESET 0</w:t>
      </w:r>
      <w:bookmarkEnd w:id="561"/>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562"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16"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56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564" w:author="NOKIA" w:date="2024-05-01T10:43:00Z">
        <w:r>
          <w:rPr>
            <w:lang w:val="en-US" w:eastAsia="zh-CN"/>
          </w:rPr>
          <w:t xml:space="preserve"> if applicable, otherwise</w:t>
        </w:r>
      </w:ins>
      <w:ins w:id="565" w:author="NOKIA" w:date="2024-05-01T10:44:00Z">
        <w:r>
          <w:rPr>
            <w:lang w:val="en-US" w:eastAsia="zh-CN"/>
          </w:rPr>
          <w:t xml:space="preserve">, </w:t>
        </w:r>
      </w:ins>
      <w:ins w:id="56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56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568" w:author="NOKIA" w:date="2024-05-01T10:43:00Z">
              <w:r>
                <w:rPr>
                  <w:lang w:val="en-US" w:eastAsia="zh-CN"/>
                </w:rPr>
                <w:t xml:space="preserve"> if applicable, otherwise</w:t>
              </w:r>
            </w:ins>
            <w:ins w:id="569"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57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571" w:author="NOKIA" w:date="2024-05-01T10:43:00Z">
        <w:r>
          <w:rPr>
            <w:lang w:val="en-US" w:eastAsia="zh-CN"/>
          </w:rPr>
          <w:t xml:space="preserve"> if applicable, otherwise</w:t>
        </w:r>
      </w:ins>
      <w:ins w:id="572"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0E113331" w:rsidR="00816552" w:rsidRPr="005C3FC9" w:rsidRDefault="00816552" w:rsidP="00816552">
      <w:pPr>
        <w:numPr>
          <w:ilvl w:val="1"/>
          <w:numId w:val="19"/>
        </w:numPr>
        <w:tabs>
          <w:tab w:val="left" w:pos="709"/>
          <w:tab w:val="left" w:pos="3403"/>
        </w:tabs>
        <w:snapToGrid/>
        <w:spacing w:afterAutospacing="0" w:line="240" w:lineRule="auto"/>
        <w:jc w:val="left"/>
      </w:pPr>
      <w:ins w:id="57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574"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 xml:space="preserve">associated with a Type </w:t>
        </w:r>
        <w:r w:rsidR="0015306F" w:rsidRPr="00727805">
          <w:rPr>
            <w:rFonts w:eastAsia="SimSun"/>
            <w:highlight w:val="yellow"/>
            <w:lang w:val="x-none"/>
          </w:rPr>
          <w:t>2</w:t>
        </w:r>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575" w:author="NOKIA" w:date="2024-05-01T10:42:00Z">
        <w:r>
          <w:rPr>
            <w:lang w:val="en-US" w:eastAsia="zh-CN"/>
          </w:rPr>
          <w:t>the TCI state is indicated by an LTM Cell Switch Command MAC CE</w:t>
        </w:r>
      </w:ins>
      <w:ins w:id="576" w:author="NOKIA" w:date="2024-05-01T10:43:00Z">
        <w:r>
          <w:rPr>
            <w:lang w:val="en-US" w:eastAsia="zh-CN"/>
          </w:rPr>
          <w:t xml:space="preserve"> if applicable, otherwise</w:t>
        </w:r>
      </w:ins>
      <w:ins w:id="577"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17"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578" w:author="Huawei" w:date="2024-05-20T17:04:00Z">
              <w:r w:rsidDel="00A95687">
                <w:delText xml:space="preserve">associated </w:delText>
              </w:r>
            </w:del>
            <w:r>
              <w:t xml:space="preserve">candidate cell </w:t>
            </w:r>
            <w:ins w:id="579" w:author="Huawei" w:date="2024-05-20T17:04:00Z">
              <w:r>
                <w:t xml:space="preserve">associated with the </w:t>
              </w:r>
            </w:ins>
            <w:ins w:id="580" w:author="Huawei" w:date="2024-05-20T17:06:00Z">
              <w:r w:rsidRPr="00A95687">
                <w:rPr>
                  <w:i/>
                  <w:rPrChange w:id="581"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582" w:author="Akimoto, Yosuke/秋元 陽介" w:date="2024-05-20T16:32:00Z">
        <w:r>
          <w:t>(</w:t>
        </w:r>
      </w:ins>
      <w:r w:rsidRPr="00F9479C">
        <w:t xml:space="preserve">given by </w:t>
      </w:r>
      <w:r w:rsidRPr="00F9479C">
        <w:rPr>
          <w:i/>
          <w:iCs/>
        </w:rPr>
        <w:t>ltm-CandidatePCI</w:t>
      </w:r>
      <w:del w:id="583" w:author="Akimoto, Yosuke/秋元 陽介" w:date="2024-05-20T16:32:00Z">
        <w:r w:rsidRPr="00F9479C" w:rsidDel="002339BE">
          <w:delText xml:space="preserve"> </w:delText>
        </w:r>
      </w:del>
      <w:ins w:id="584" w:author="Akimoto, Yosuke/秋元 陽介" w:date="2024-05-20T16:32:00Z">
        <w:r>
          <w:t xml:space="preserve">) </w:t>
        </w:r>
      </w:ins>
      <w:r w:rsidRPr="00F9479C">
        <w:t xml:space="preserve">and frequency information </w:t>
      </w:r>
      <w:ins w:id="585" w:author="Akimoto, Yosuke/秋元 陽介" w:date="2024-05-20T16:33:00Z">
        <w:r>
          <w:t>(</w:t>
        </w:r>
      </w:ins>
      <w:r w:rsidRPr="00F9479C">
        <w:t xml:space="preserve">given by </w:t>
      </w:r>
      <w:r w:rsidRPr="00F9479C">
        <w:rPr>
          <w:i/>
          <w:iCs/>
        </w:rPr>
        <w:t>ssbFrequency</w:t>
      </w:r>
      <w:del w:id="586" w:author="Akimoto, Yosuke/秋元 陽介" w:date="2024-05-20T16:33:00Z">
        <w:r w:rsidRPr="00F9479C" w:rsidDel="0025556E">
          <w:delText xml:space="preserve"> </w:delText>
        </w:r>
      </w:del>
      <w:ins w:id="587" w:author="Akimoto, Yosuke/秋元 陽介" w:date="2024-05-20T16:33:00Z">
        <w:r>
          <w:t xml:space="preserve">) </w:t>
        </w:r>
      </w:ins>
      <w:r w:rsidRPr="00F9479C">
        <w:t xml:space="preserve">of </w:t>
      </w:r>
      <w:ins w:id="588" w:author="Akimoto, Yosuke/秋元 陽介" w:date="2024-05-20T19:26:00Z">
        <w:r w:rsidRPr="00020E93">
          <w:rPr>
            <w:highlight w:val="yellow"/>
          </w:rPr>
          <w:t xml:space="preserve">the candidate cell </w:t>
        </w:r>
      </w:ins>
      <w:del w:id="589" w:author="Akimoto, Yosuke/秋元 陽介" w:date="2024-05-20T19:27:00Z">
        <w:r w:rsidRPr="00020E93" w:rsidDel="00F80705">
          <w:rPr>
            <w:highlight w:val="yellow"/>
          </w:rPr>
          <w:delText xml:space="preserve">the </w:delText>
        </w:r>
      </w:del>
      <w:r w:rsidRPr="00020E93">
        <w:rPr>
          <w:highlight w:val="yellow"/>
        </w:rPr>
        <w:t xml:space="preserve">associated </w:t>
      </w:r>
      <w:del w:id="590" w:author="Akimoto, Yosuke/秋元 陽介" w:date="2024-05-20T19:27:00Z">
        <w:r w:rsidRPr="00020E93" w:rsidDel="00F80705">
          <w:rPr>
            <w:highlight w:val="yellow"/>
          </w:rPr>
          <w:delText>candidate cell</w:delText>
        </w:r>
      </w:del>
      <w:ins w:id="591"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592" w:author="Akimoto, Yosuke/秋元 陽介" w:date="2024-05-20T16:33:00Z">
        <w:r w:rsidRPr="00F9479C" w:rsidDel="00DB3A6A">
          <w:delText xml:space="preserve">in </w:delText>
        </w:r>
      </w:del>
      <w:ins w:id="593" w:author="Akimoto, Yosuke/秋元 陽介" w:date="2024-05-20T16:33:00Z">
        <w:r>
          <w:t>by the corresponding entry in</w:t>
        </w:r>
        <w:r w:rsidRPr="00F9479C">
          <w:t xml:space="preserve"> </w:t>
        </w:r>
      </w:ins>
      <w:del w:id="594" w:author="Akimoto, Yosuke/秋元 陽介" w:date="2024-05-20T16:33:00Z">
        <w:r w:rsidRPr="00F9479C" w:rsidDel="00513C67">
          <w:delText>[</w:delText>
        </w:r>
      </w:del>
      <w:r w:rsidRPr="00F9479C">
        <w:rPr>
          <w:i/>
          <w:iCs/>
        </w:rPr>
        <w:t>ltm-CandidateIdList</w:t>
      </w:r>
      <w:del w:id="595"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rFonts w:hint="eastAsia"/>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18"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596"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597" w:author="NOKIA" w:date="2024-05-01T10:52:00Z"/>
        </w:rPr>
      </w:pPr>
      <w:ins w:id="598"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rFonts w:hint="eastAsia"/>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w:t>
      </w:r>
      <w:r w:rsidR="003E71AF">
        <w:rPr>
          <w:rFonts w:eastAsia="SimSun"/>
          <w:lang w:eastAsia="zh-CN"/>
        </w:rPr>
        <w: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19"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599" w:name="_Toc29917283"/>
      <w:bookmarkStart w:id="600" w:name="_Toc29894829"/>
      <w:bookmarkStart w:id="601" w:name="_Toc20311573"/>
      <w:bookmarkStart w:id="602" w:name="_Toc29899128"/>
      <w:bookmarkStart w:id="603" w:name="_Toc12021461"/>
      <w:bookmarkStart w:id="604" w:name="_Toc45699183"/>
      <w:bookmarkStart w:id="605" w:name="_Toc26719398"/>
      <w:bookmarkStart w:id="606" w:name="_Toc29899546"/>
      <w:bookmarkStart w:id="607" w:name="_Toc36498157"/>
      <w:bookmarkStart w:id="608" w:name="_Toc161999108"/>
      <w:r>
        <w:t>TP to 38.213</w:t>
      </w:r>
      <w:r>
        <w:br/>
        <w:t>8</w:t>
      </w:r>
      <w:r>
        <w:tab/>
        <w:t>Random access procedure</w:t>
      </w:r>
      <w:bookmarkEnd w:id="599"/>
      <w:bookmarkEnd w:id="600"/>
      <w:bookmarkEnd w:id="601"/>
      <w:bookmarkEnd w:id="602"/>
      <w:bookmarkEnd w:id="603"/>
      <w:bookmarkEnd w:id="604"/>
      <w:bookmarkEnd w:id="605"/>
      <w:bookmarkEnd w:id="606"/>
      <w:bookmarkEnd w:id="607"/>
      <w:bookmarkEnd w:id="608"/>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60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610"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rFonts w:hint="eastAsia"/>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20"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611" w:author="Huawei" w:date="2024-05-09T16:46:00Z">
        <w:r w:rsidRPr="00D6193B">
          <w:rPr>
            <w:lang w:val="en-US" w:eastAsia="zh-TW"/>
          </w:rPr>
          <w:t xml:space="preserve">that are </w:t>
        </w:r>
      </w:ins>
      <w:ins w:id="612" w:author="Huawei" w:date="2024-05-09T10:48:00Z">
        <w:r w:rsidRPr="00D6193B">
          <w:rPr>
            <w:lang w:val="en-US" w:eastAsia="zh-TW"/>
          </w:rPr>
          <w:t xml:space="preserve">not </w:t>
        </w:r>
      </w:ins>
      <w:ins w:id="613" w:author="Huawei" w:date="2024-05-09T16:46:00Z">
        <w:r w:rsidRPr="00D6193B">
          <w:rPr>
            <w:lang w:val="en-US" w:eastAsia="zh-TW"/>
          </w:rPr>
          <w:t>received during</w:t>
        </w:r>
      </w:ins>
      <w:ins w:id="614" w:author="Huawei" w:date="2024-05-09T10:48:00Z">
        <w:r w:rsidRPr="00D6193B">
          <w:rPr>
            <w:lang w:val="en-US" w:eastAsia="zh-TW"/>
          </w:rPr>
          <w:t xml:space="preserve"> </w:t>
        </w:r>
      </w:ins>
      <w:ins w:id="615" w:author="Huawei" w:date="2024-05-09T16:48:00Z">
        <w:r w:rsidRPr="00D6193B">
          <w:rPr>
            <w:lang w:val="en-US" w:eastAsia="zh-TW"/>
          </w:rPr>
          <w:t xml:space="preserve">the </w:t>
        </w:r>
      </w:ins>
      <w:ins w:id="616"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617" w:author="Huawei" w:date="2024-05-09T10:49:00Z">
        <w:r w:rsidRPr="00D6193B">
          <w:rPr>
            <w:lang w:val="en-US" w:eastAsia="zh-TW"/>
          </w:rPr>
          <w:t xml:space="preserve">based PUSCH </w:t>
        </w:r>
      </w:ins>
      <w:ins w:id="618" w:author="Huawei" w:date="2024-05-09T16:47:00Z">
        <w:r w:rsidRPr="00D6193B">
          <w:rPr>
            <w:lang w:val="en-US" w:eastAsia="zh-TW"/>
          </w:rPr>
          <w:t xml:space="preserve">that is </w:t>
        </w:r>
      </w:ins>
      <w:ins w:id="619" w:author="Huawei" w:date="2024-05-09T10:49:00Z">
        <w:r w:rsidRPr="00D6193B">
          <w:rPr>
            <w:lang w:val="en-US" w:eastAsia="zh-TW"/>
          </w:rPr>
          <w:t xml:space="preserve">not </w:t>
        </w:r>
      </w:ins>
      <w:ins w:id="620" w:author="Huawei" w:date="2024-05-09T16:47:00Z">
        <w:r w:rsidRPr="00D6193B">
          <w:rPr>
            <w:lang w:val="en-US" w:eastAsia="zh-TW"/>
          </w:rPr>
          <w:t xml:space="preserve">transmitted during the </w:t>
        </w:r>
      </w:ins>
      <w:ins w:id="621" w:author="Huawei" w:date="2024-05-09T10:49:00Z">
        <w:r w:rsidRPr="00D6193B">
          <w:rPr>
            <w:lang w:val="en-US" w:eastAsia="zh-TW"/>
          </w:rPr>
          <w:t xml:space="preserve">RACH procedure </w:t>
        </w:r>
      </w:ins>
      <w:r w:rsidRPr="00D6193B">
        <w:rPr>
          <w:lang w:val="en-US" w:eastAsia="zh-TW"/>
        </w:rPr>
        <w:t>and configured-grant based PUSCH and PUCCH</w:t>
      </w:r>
      <w:ins w:id="622"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623" w:author="Huawei" w:date="2024-05-09T16:46:00Z">
        <w:r w:rsidRPr="007C5013">
          <w:rPr>
            <w:lang w:val="zh-CN" w:eastAsia="zh-TW"/>
          </w:rPr>
          <w:t xml:space="preserve">that are </w:t>
        </w:r>
      </w:ins>
      <w:ins w:id="624" w:author="Huawei" w:date="2024-05-09T10:48:00Z">
        <w:r w:rsidRPr="007C5013">
          <w:rPr>
            <w:lang w:val="zh-CN" w:eastAsia="zh-TW"/>
          </w:rPr>
          <w:t xml:space="preserve">not </w:t>
        </w:r>
      </w:ins>
      <w:ins w:id="625" w:author="Huawei" w:date="2024-05-09T16:46:00Z">
        <w:r w:rsidRPr="007C5013">
          <w:rPr>
            <w:lang w:val="zh-CN" w:eastAsia="zh-TW"/>
          </w:rPr>
          <w:t>received during</w:t>
        </w:r>
      </w:ins>
      <w:ins w:id="626" w:author="Huawei" w:date="2024-05-09T10:48:00Z">
        <w:r w:rsidRPr="007C5013">
          <w:rPr>
            <w:lang w:val="zh-CN" w:eastAsia="zh-TW"/>
          </w:rPr>
          <w:t xml:space="preserve"> </w:t>
        </w:r>
      </w:ins>
      <w:ins w:id="627" w:author="Huawei" w:date="2024-05-09T16:48:00Z">
        <w:r w:rsidRPr="007C5013">
          <w:rPr>
            <w:lang w:val="zh-CN" w:eastAsia="zh-TW"/>
          </w:rPr>
          <w:t xml:space="preserve">the </w:t>
        </w:r>
      </w:ins>
      <w:ins w:id="628"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629" w:author="Huawei" w:date="2024-05-09T10:49:00Z">
        <w:r w:rsidRPr="007C5013">
          <w:rPr>
            <w:lang w:val="zh-CN" w:eastAsia="zh-TW"/>
          </w:rPr>
          <w:t xml:space="preserve">based PUSCH </w:t>
        </w:r>
      </w:ins>
      <w:ins w:id="630" w:author="Huawei" w:date="2024-05-09T16:47:00Z">
        <w:r w:rsidRPr="007C5013">
          <w:rPr>
            <w:lang w:val="zh-CN" w:eastAsia="zh-TW"/>
          </w:rPr>
          <w:t xml:space="preserve">that is </w:t>
        </w:r>
      </w:ins>
      <w:ins w:id="631" w:author="Huawei" w:date="2024-05-09T10:49:00Z">
        <w:r w:rsidRPr="007C5013">
          <w:rPr>
            <w:lang w:val="zh-CN" w:eastAsia="zh-TW"/>
          </w:rPr>
          <w:t xml:space="preserve">not </w:t>
        </w:r>
      </w:ins>
      <w:ins w:id="632" w:author="Huawei" w:date="2024-05-09T16:47:00Z">
        <w:r w:rsidRPr="007C5013">
          <w:rPr>
            <w:lang w:val="zh-CN" w:eastAsia="zh-TW"/>
          </w:rPr>
          <w:t xml:space="preserve">transmitted during the </w:t>
        </w:r>
      </w:ins>
      <w:ins w:id="633" w:author="Huawei" w:date="2024-05-09T10:49:00Z">
        <w:r w:rsidRPr="007C5013">
          <w:rPr>
            <w:lang w:val="zh-CN" w:eastAsia="zh-TW"/>
          </w:rPr>
          <w:t xml:space="preserve">RACH procedure </w:t>
        </w:r>
      </w:ins>
      <w:r w:rsidRPr="007C5013">
        <w:rPr>
          <w:lang w:val="zh-CN" w:eastAsia="zh-TW"/>
        </w:rPr>
        <w:t>and configured-grant based PUSCH and PUCCH</w:t>
      </w:r>
      <w:ins w:id="634"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rFonts w:hint="eastAsia"/>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 xml:space="preserve">Antenna </w:t>
      </w:r>
      <w:proofErr w:type="gramStart"/>
      <w:r>
        <w:rPr>
          <w:b/>
          <w:bCs/>
        </w:rPr>
        <w:t>ports</w:t>
      </w:r>
      <w:proofErr w:type="gramEnd"/>
      <w:r>
        <w:rPr>
          <w:b/>
          <w:bCs/>
        </w:rPr>
        <w:t xml:space="preserve">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635" w:author="Huawei" w:date="2024-05-09T16:46:00Z">
        <w:r>
          <w:rPr>
            <w:lang w:val="en-US" w:eastAsia="zh-TW"/>
          </w:rPr>
          <w:t xml:space="preserve">that are </w:t>
        </w:r>
      </w:ins>
      <w:ins w:id="636" w:author="Huawei" w:date="2024-05-09T10:48:00Z">
        <w:r>
          <w:rPr>
            <w:lang w:val="en-US" w:eastAsia="zh-TW"/>
          </w:rPr>
          <w:t xml:space="preserve">not </w:t>
        </w:r>
      </w:ins>
      <w:ins w:id="637" w:author="Huawei" w:date="2024-05-09T16:46:00Z">
        <w:r>
          <w:rPr>
            <w:lang w:val="en-US" w:eastAsia="zh-TW"/>
          </w:rPr>
          <w:t>received during</w:t>
        </w:r>
      </w:ins>
      <w:ins w:id="638" w:author="Huawei" w:date="2024-05-09T10:48:00Z">
        <w:r>
          <w:rPr>
            <w:lang w:val="en-US" w:eastAsia="zh-TW"/>
          </w:rPr>
          <w:t xml:space="preserve"> </w:t>
        </w:r>
      </w:ins>
      <w:ins w:id="639" w:author="Huawei" w:date="2024-05-09T16:48:00Z">
        <w:r>
          <w:rPr>
            <w:lang w:val="en-US" w:eastAsia="zh-TW"/>
          </w:rPr>
          <w:t xml:space="preserve">the </w:t>
        </w:r>
      </w:ins>
      <w:ins w:id="640"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641" w:author="Huawei" w:date="2024-05-09T10:49:00Z">
        <w:r>
          <w:rPr>
            <w:lang w:val="en-US" w:eastAsia="zh-TW"/>
          </w:rPr>
          <w:t xml:space="preserve">based PUSCH </w:t>
        </w:r>
      </w:ins>
      <w:ins w:id="642" w:author="Huawei" w:date="2024-05-09T16:47:00Z">
        <w:r>
          <w:rPr>
            <w:lang w:val="en-US" w:eastAsia="zh-TW"/>
          </w:rPr>
          <w:t xml:space="preserve">that is </w:t>
        </w:r>
      </w:ins>
      <w:ins w:id="643" w:author="Huawei" w:date="2024-05-09T10:49:00Z">
        <w:r>
          <w:rPr>
            <w:lang w:val="en-US" w:eastAsia="zh-TW"/>
          </w:rPr>
          <w:t xml:space="preserve">not </w:t>
        </w:r>
      </w:ins>
      <w:ins w:id="644" w:author="Huawei" w:date="2024-05-09T16:47:00Z">
        <w:r>
          <w:rPr>
            <w:lang w:val="en-US" w:eastAsia="zh-TW"/>
          </w:rPr>
          <w:t xml:space="preserve">transmitted during the </w:t>
        </w:r>
      </w:ins>
      <w:ins w:id="645" w:author="Huawei" w:date="2024-05-09T10:49:00Z">
        <w:r>
          <w:rPr>
            <w:lang w:val="en-US" w:eastAsia="zh-TW"/>
          </w:rPr>
          <w:t xml:space="preserve">RACH procedure </w:t>
        </w:r>
      </w:ins>
      <w:r>
        <w:rPr>
          <w:lang w:val="en-US" w:eastAsia="zh-TW"/>
        </w:rPr>
        <w:t>and configured-grant based PUSCH and PUCCH</w:t>
      </w:r>
      <w:ins w:id="646"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647" w:author="Huawei" w:date="2024-05-09T16:48:00Z">
        <w:r>
          <w:rPr>
            <w:lang w:val="en-US" w:eastAsia="zh-TW"/>
          </w:rPr>
          <w:t>not transmitted during the RACH procedure</w:t>
        </w:r>
      </w:ins>
      <w:r>
        <w:rPr>
          <w:lang w:val="en-US" w:eastAsia="zh-TW"/>
        </w:rPr>
        <w:t xml:space="preserve">, and for SRS applying the indicated TCI state, 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w:t>
      </w:r>
      <w:proofErr w:type="spellStart"/>
      <w:r>
        <w:rPr>
          <w:lang w:val="en-US" w:eastAsia="zh-TW"/>
        </w:rPr>
        <w:t>MsgA</w:t>
      </w:r>
      <w:proofErr w:type="spellEnd"/>
      <w:r>
        <w:rPr>
          <w:lang w:val="en-US" w:eastAsia="zh-TW"/>
        </w:rPr>
        <w:t xml:space="preserve">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000000">
      <w:hyperlink r:id="rId121"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648"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649" w:author="Ericsson" w:date="2024-03-29T08:21:00Z">
        <w:r>
          <w:rPr>
            <w:rFonts w:cs="Times"/>
            <w:iCs/>
            <w:szCs w:val="18"/>
            <w:lang w:eastAsia="zh-CN"/>
          </w:rPr>
          <w:t xml:space="preserve">from </w:t>
        </w:r>
      </w:ins>
      <w:del w:id="650"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651"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rFonts w:hint="eastAsia"/>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22"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652" w:author="Huawei" w:date="2024-05-10T19:31:00Z"/>
          <w:lang w:eastAsia="zh-CN"/>
        </w:rPr>
      </w:pPr>
      <w:ins w:id="653" w:author="Huawei" w:date="2024-05-10T19:31:00Z">
        <w:r>
          <w:t>21.1      Configured-grant PUSCH transmission in RACH-less LTM cell switch</w:t>
        </w:r>
      </w:ins>
    </w:p>
    <w:p w14:paraId="7BFFA5E2" w14:textId="77777777" w:rsidR="003E603C" w:rsidRDefault="00010F46">
      <w:pPr>
        <w:rPr>
          <w:ins w:id="654" w:author="Huawei" w:date="2024-05-09T09:06:00Z"/>
        </w:rPr>
      </w:pPr>
      <w:ins w:id="655"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656" w:author="Huawei" w:date="2024-05-09T09:38:00Z">
        <w:r>
          <w:rPr>
            <w:iCs/>
            <w:lang w:eastAsia="zh-CN"/>
          </w:rPr>
          <w:t xml:space="preserve">LTM cell switch </w:t>
        </w:r>
      </w:ins>
      <w:ins w:id="657"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658" w:author="Huawei" w:date="2024-05-09T09:06:00Z"/>
        </w:rPr>
      </w:pPr>
      <w:ins w:id="659" w:author="Huawei" w:date="2024-05-09T09:06:00Z">
        <w:r>
          <w:t xml:space="preserve">A UE can be provided by </w:t>
        </w:r>
      </w:ins>
      <w:ins w:id="660" w:author="Huawei" w:date="2024-05-09T09:34:00Z">
        <w:r>
          <w:rPr>
            <w:i/>
            <w:iCs/>
            <w:lang w:eastAsia="zh-CN"/>
          </w:rPr>
          <w:t>rrc-SSB-Subset</w:t>
        </w:r>
      </w:ins>
      <w:ins w:id="661" w:author="Huawei" w:date="2024-05-10T19:31:00Z">
        <w:r>
          <w:t xml:space="preserve"> in </w:t>
        </w:r>
        <w:r>
          <w:rPr>
            <w:i/>
          </w:rPr>
          <w:t>cg-LTM-Configuration</w:t>
        </w:r>
      </w:ins>
      <w:r>
        <w:t xml:space="preserve"> </w:t>
      </w:r>
      <w:ins w:id="662" w:author="Huawei" w:date="2024-05-09T09:06:00Z">
        <w:r>
          <w:t xml:space="preserve">a number of SS/PBCH block indexes </w:t>
        </w:r>
      </w:ins>
      <m:oMath>
        <m:sSubSup>
          <m:sSubSupPr>
            <m:ctrlPr>
              <w:ins w:id="663" w:author="Huawei" w:date="2024-05-09T09:06:00Z">
                <w:rPr>
                  <w:rFonts w:ascii="Cambria Math" w:eastAsia="SimSun" w:hAnsi="Cambria Math"/>
                  <w:i/>
                </w:rPr>
              </w:ins>
            </m:ctrlPr>
          </m:sSubSupPr>
          <m:e>
            <m:r>
              <w:ins w:id="664" w:author="Huawei" w:date="2024-05-09T09:06:00Z">
                <w:rPr>
                  <w:rFonts w:ascii="Cambria Math" w:hAnsi="Cambria Math"/>
                </w:rPr>
                <m:t>N</m:t>
              </w:ins>
            </m:r>
          </m:e>
          <m:sub>
            <m:r>
              <w:ins w:id="665" w:author="Huawei" w:date="2024-05-09T09:06:00Z">
                <m:rPr>
                  <m:sty m:val="p"/>
                </m:rPr>
                <w:rPr>
                  <w:rFonts w:ascii="Cambria Math" w:hAnsi="Cambria Math"/>
                </w:rPr>
                <m:t>PUSCH</m:t>
              </w:ins>
            </m:r>
          </m:sub>
          <m:sup>
            <m:r>
              <w:ins w:id="666" w:author="Huawei" w:date="2024-05-09T09:06:00Z">
                <m:rPr>
                  <m:sty m:val="p"/>
                </m:rPr>
                <w:rPr>
                  <w:rFonts w:ascii="Cambria Math" w:hAnsi="Cambria Math"/>
                </w:rPr>
                <m:t>SS/PBCH</m:t>
              </w:ins>
            </m:r>
          </m:sup>
        </m:sSubSup>
      </m:oMath>
      <w:ins w:id="667" w:author="Huawei" w:date="2024-05-09T09:06:00Z">
        <w:r>
          <w:t xml:space="preserve"> to map to a number of valid PUSCH occasions for PUSCH transmissions over an association period. If the UE is not provided </w:t>
        </w:r>
      </w:ins>
      <w:ins w:id="668" w:author="Huawei" w:date="2024-05-09T10:46:00Z">
        <w:r>
          <w:rPr>
            <w:i/>
            <w:iCs/>
            <w:lang w:eastAsia="zh-CN"/>
          </w:rPr>
          <w:t>rrc-SSB-Subset</w:t>
        </w:r>
      </w:ins>
      <w:ins w:id="669" w:author="Huawei" w:date="2024-05-10T19:32:00Z">
        <w:r>
          <w:rPr>
            <w:i/>
            <w:iCs/>
            <w:lang w:eastAsia="zh-CN"/>
          </w:rPr>
          <w:t xml:space="preserve"> </w:t>
        </w:r>
        <w:r>
          <w:rPr>
            <w:iCs/>
            <w:lang w:eastAsia="zh-CN"/>
          </w:rPr>
          <w:t>in</w:t>
        </w:r>
        <w:r>
          <w:rPr>
            <w:i/>
            <w:iCs/>
            <w:lang w:eastAsia="zh-CN"/>
          </w:rPr>
          <w:t xml:space="preserve"> </w:t>
        </w:r>
        <w:r>
          <w:rPr>
            <w:i/>
          </w:rPr>
          <w:t>cg-LTM-Configuration</w:t>
        </w:r>
      </w:ins>
      <w:ins w:id="670" w:author="Huawei" w:date="2024-05-09T09:06:00Z">
        <w:r>
          <w:t xml:space="preserve">, the UE determines </w:t>
        </w:r>
      </w:ins>
      <m:oMath>
        <m:sSubSup>
          <m:sSubSupPr>
            <m:ctrlPr>
              <w:ins w:id="671" w:author="Huawei" w:date="2024-05-09T09:06:00Z">
                <w:rPr>
                  <w:rFonts w:ascii="Cambria Math" w:eastAsia="SimSun" w:hAnsi="Cambria Math"/>
                  <w:i/>
                </w:rPr>
              </w:ins>
            </m:ctrlPr>
          </m:sSubSupPr>
          <m:e>
            <m:r>
              <w:ins w:id="672" w:author="Huawei" w:date="2024-05-09T09:06:00Z">
                <w:rPr>
                  <w:rFonts w:ascii="Cambria Math" w:hAnsi="Cambria Math"/>
                </w:rPr>
                <m:t>N</m:t>
              </w:ins>
            </m:r>
          </m:e>
          <m:sub>
            <m:r>
              <w:ins w:id="673" w:author="Huawei" w:date="2024-05-09T09:06:00Z">
                <m:rPr>
                  <m:sty m:val="p"/>
                </m:rPr>
                <w:rPr>
                  <w:rFonts w:ascii="Cambria Math" w:hAnsi="Cambria Math"/>
                </w:rPr>
                <m:t>PUSCH</m:t>
              </w:ins>
            </m:r>
          </m:sub>
          <m:sup>
            <m:r>
              <w:ins w:id="674" w:author="Huawei" w:date="2024-05-09T09:06:00Z">
                <m:rPr>
                  <m:sty m:val="p"/>
                </m:rPr>
                <w:rPr>
                  <w:rFonts w:ascii="Cambria Math" w:hAnsi="Cambria Math"/>
                </w:rPr>
                <m:t>SS/PBCH</m:t>
              </w:ins>
            </m:r>
          </m:sup>
        </m:sSubSup>
      </m:oMath>
      <w:ins w:id="675"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676" w:author="Huawei" w:date="2024-05-10T19:33:00Z">
        <w:r>
          <w:rPr>
            <w:lang w:eastAsia="zh-CN"/>
          </w:rPr>
          <w:t xml:space="preserve">. </w:t>
        </w:r>
        <w:r>
          <w:rPr>
            <w:iCs/>
          </w:rPr>
          <w:t xml:space="preserve">For the initial transmission or autonomous retransmission of an initial transport block provided for PUSCH transmission, </w:t>
        </w:r>
      </w:ins>
      <w:ins w:id="677"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678" w:author="Huawei" w:date="2024-05-09T09:06:00Z"/>
        </w:rPr>
      </w:pPr>
      <w:ins w:id="679" w:author="Huawei" w:date="2024-05-09T09:06:00Z">
        <w:r>
          <w:t xml:space="preserve">An association period, starting from frame with SFN 0, for mapping </w:t>
        </w:r>
      </w:ins>
      <m:oMath>
        <m:sSubSup>
          <m:sSubSupPr>
            <m:ctrlPr>
              <w:ins w:id="680" w:author="Huawei" w:date="2024-05-09T09:06:00Z">
                <w:rPr>
                  <w:rFonts w:ascii="Cambria Math" w:eastAsia="SimSun" w:hAnsi="Cambria Math"/>
                  <w:i/>
                </w:rPr>
              </w:ins>
            </m:ctrlPr>
          </m:sSubSupPr>
          <m:e>
            <m:r>
              <w:ins w:id="681" w:author="Huawei" w:date="2024-05-09T09:06:00Z">
                <w:rPr>
                  <w:rFonts w:ascii="Cambria Math" w:hAnsi="Cambria Math"/>
                </w:rPr>
                <m:t>N</m:t>
              </w:ins>
            </m:r>
          </m:e>
          <m:sub>
            <m:r>
              <w:ins w:id="682" w:author="Huawei" w:date="2024-05-09T09:06:00Z">
                <m:rPr>
                  <m:sty m:val="p"/>
                </m:rPr>
                <w:rPr>
                  <w:rFonts w:ascii="Cambria Math" w:hAnsi="Cambria Math"/>
                </w:rPr>
                <m:t>PUSCH</m:t>
              </w:ins>
            </m:r>
          </m:sub>
          <m:sup>
            <m:r>
              <w:ins w:id="683" w:author="Huawei" w:date="2024-05-09T09:06:00Z">
                <m:rPr>
                  <m:sty m:val="p"/>
                </m:rPr>
                <w:rPr>
                  <w:rFonts w:ascii="Cambria Math" w:hAnsi="Cambria Math"/>
                </w:rPr>
                <m:t>SS/PBCH</m:t>
              </w:ins>
            </m:r>
          </m:sup>
        </m:sSubSup>
      </m:oMath>
      <w:ins w:id="684"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685" w:author="Huawei" w:date="2024-05-09T09:06:00Z">
                <w:rPr>
                  <w:rFonts w:ascii="Cambria Math" w:eastAsia="SimSun" w:hAnsi="Cambria Math"/>
                  <w:i/>
                </w:rPr>
              </w:ins>
            </m:ctrlPr>
          </m:sSubSupPr>
          <m:e>
            <m:r>
              <w:ins w:id="686" w:author="Huawei" w:date="2024-05-09T09:06:00Z">
                <w:rPr>
                  <w:rFonts w:ascii="Cambria Math" w:hAnsi="Cambria Math"/>
                </w:rPr>
                <m:t>N</m:t>
              </w:ins>
            </m:r>
          </m:e>
          <m:sub>
            <m:r>
              <w:ins w:id="687" w:author="Huawei" w:date="2024-05-09T09:06:00Z">
                <m:rPr>
                  <m:sty m:val="p"/>
                </m:rPr>
                <w:rPr>
                  <w:rFonts w:ascii="Cambria Math" w:hAnsi="Cambria Math"/>
                </w:rPr>
                <m:t>PUSCH</m:t>
              </w:ins>
            </m:r>
          </m:sub>
          <m:sup>
            <m:r>
              <w:ins w:id="688" w:author="Huawei" w:date="2024-05-09T09:06:00Z">
                <m:rPr>
                  <m:sty m:val="p"/>
                </m:rPr>
                <w:rPr>
                  <w:rFonts w:ascii="Cambria Math" w:hAnsi="Cambria Math"/>
                </w:rPr>
                <m:t>SS/PBCH</m:t>
              </w:ins>
            </m:r>
          </m:sup>
        </m:sSubSup>
      </m:oMath>
      <w:ins w:id="689"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690" w:author="Huawei" w:date="2024-05-09T11:10:00Z">
        <w:r>
          <w:rPr>
            <w:i/>
            <w:iCs/>
            <w:lang w:eastAsia="zh-CN"/>
          </w:rPr>
          <w:t>rrc</w:t>
        </w:r>
      </w:ins>
      <w:ins w:id="691" w:author="Huawei" w:date="2024-05-09T09:06:00Z">
        <w:r>
          <w:rPr>
            <w:i/>
          </w:rPr>
          <w:t>-SSB-PerCG-PUSCH</w:t>
        </w:r>
        <w:r>
          <w:t xml:space="preserve"> </w:t>
        </w:r>
      </w:ins>
      <w:ins w:id="692" w:author="Huawei" w:date="2024-05-10T19:34:00Z">
        <w:r>
          <w:t>in</w:t>
        </w:r>
        <w:r>
          <w:rPr>
            <w:i/>
          </w:rPr>
          <w:t xml:space="preserve"> cg-LTM-Configuration</w:t>
        </w:r>
        <w:r>
          <w:t xml:space="preserve">. </w:t>
        </w:r>
      </w:ins>
      <w:ins w:id="693"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694" w:author="Huawei" w:date="2024-05-09T09:06:00Z">
                <w:rPr>
                  <w:rFonts w:ascii="Cambria Math" w:eastAsia="SimSun" w:hAnsi="Cambria Math"/>
                  <w:i/>
                </w:rPr>
              </w:ins>
            </m:ctrlPr>
          </m:sSubSupPr>
          <m:e>
            <m:r>
              <w:ins w:id="695" w:author="Huawei" w:date="2024-05-09T09:06:00Z">
                <w:rPr>
                  <w:rFonts w:ascii="Cambria Math" w:hAnsi="Cambria Math"/>
                </w:rPr>
                <m:t>N</m:t>
              </w:ins>
            </m:r>
          </m:e>
          <m:sub>
            <m:r>
              <w:ins w:id="696" w:author="Huawei" w:date="2024-05-09T09:06:00Z">
                <m:rPr>
                  <m:sty m:val="p"/>
                </m:rPr>
                <w:rPr>
                  <w:rFonts w:ascii="Cambria Math" w:hAnsi="Cambria Math"/>
                </w:rPr>
                <m:t>PUSCH</m:t>
              </w:ins>
            </m:r>
          </m:sub>
          <m:sup>
            <m:r>
              <w:ins w:id="697" w:author="Huawei" w:date="2024-05-09T09:06:00Z">
                <m:rPr>
                  <m:sty m:val="p"/>
                </m:rPr>
                <w:rPr>
                  <w:rFonts w:ascii="Cambria Math" w:hAnsi="Cambria Math"/>
                </w:rPr>
                <m:t>SS/PBCH</m:t>
              </w:ins>
            </m:r>
          </m:sup>
        </m:sSubSup>
      </m:oMath>
      <w:ins w:id="698"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699" w:author="Huawei" w:date="2024-05-09T09:06:00Z"/>
        </w:rPr>
      </w:pPr>
      <m:oMath>
        <m:sSubSup>
          <m:sSubSupPr>
            <m:ctrlPr>
              <w:ins w:id="700" w:author="Huawei" w:date="2024-05-09T09:06:00Z">
                <w:rPr>
                  <w:rFonts w:ascii="Cambria Math" w:eastAsia="SimSun" w:hAnsi="Cambria Math"/>
                  <w:i/>
                </w:rPr>
              </w:ins>
            </m:ctrlPr>
          </m:sSubSupPr>
          <m:e>
            <m:r>
              <w:ins w:id="701" w:author="Huawei" w:date="2024-05-09T09:06:00Z">
                <w:rPr>
                  <w:rFonts w:ascii="Cambria Math" w:hAnsi="Cambria Math"/>
                </w:rPr>
                <m:t>N</m:t>
              </w:ins>
            </m:r>
          </m:e>
          <m:sub>
            <m:r>
              <w:ins w:id="702" w:author="Huawei" w:date="2024-05-09T09:06:00Z">
                <m:rPr>
                  <m:sty m:val="p"/>
                </m:rPr>
                <w:rPr>
                  <w:rFonts w:ascii="Cambria Math" w:hAnsi="Cambria Math"/>
                </w:rPr>
                <m:t>PUSCH</m:t>
              </w:ins>
            </m:r>
          </m:sub>
          <m:sup>
            <m:r>
              <w:ins w:id="703" w:author="Huawei" w:date="2024-05-09T09:06:00Z">
                <m:rPr>
                  <m:sty m:val="p"/>
                </m:rPr>
                <w:rPr>
                  <w:rFonts w:ascii="Cambria Math" w:hAnsi="Cambria Math"/>
                </w:rPr>
                <m:t>SS/PBCH</m:t>
              </w:ins>
            </m:r>
          </m:sup>
        </m:sSubSup>
      </m:oMath>
      <w:ins w:id="704"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705" w:author="Huawei" w:date="2024-05-09T09:06:00Z"/>
          <w:szCs w:val="24"/>
        </w:rPr>
      </w:pPr>
      <w:ins w:id="706" w:author="Huawei" w:date="2024-05-09T09:06:00Z">
        <w:r>
          <w:t>-</w:t>
        </w:r>
        <w:r>
          <w:tab/>
          <w:t xml:space="preserve">first, in increasing order of DMRS resource indexes within a PUSCH occasion, where a DMRS resource index </w:t>
        </w:r>
      </w:ins>
      <m:oMath>
        <m:r>
          <w:ins w:id="707" w:author="Huawei" w:date="2024-05-09T09:06:00Z">
            <w:rPr>
              <w:rFonts w:ascii="Cambria Math" w:hAnsi="Cambria Math"/>
              <w:lang w:val="zh-CN" w:eastAsia="zh-CN"/>
            </w:rPr>
            <m:t>DMR</m:t>
          </w:ins>
        </m:r>
        <m:sSub>
          <m:sSubPr>
            <m:ctrlPr>
              <w:ins w:id="708" w:author="Huawei" w:date="2024-05-09T09:06:00Z">
                <w:rPr>
                  <w:rFonts w:ascii="Cambria Math" w:eastAsiaTheme="minorEastAsia" w:hAnsi="Cambria Math"/>
                  <w:i/>
                  <w:lang w:val="zh-CN"/>
                </w:rPr>
              </w:ins>
            </m:ctrlPr>
          </m:sSubPr>
          <m:e>
            <m:r>
              <w:ins w:id="709" w:author="Huawei" w:date="2024-05-09T09:06:00Z">
                <w:rPr>
                  <w:rFonts w:ascii="Cambria Math" w:hAnsi="Cambria Math"/>
                  <w:lang w:val="zh-CN" w:eastAsia="zh-CN"/>
                </w:rPr>
                <m:t>S</m:t>
              </w:ins>
            </m:r>
          </m:e>
          <m:sub>
            <m:r>
              <w:ins w:id="710" w:author="Huawei" w:date="2024-05-09T09:06:00Z">
                <w:rPr>
                  <w:rFonts w:ascii="Cambria Math" w:hAnsi="Cambria Math"/>
                  <w:lang w:val="zh-CN" w:eastAsia="zh-CN"/>
                </w:rPr>
                <m:t>id</m:t>
              </w:ins>
            </m:r>
          </m:sub>
        </m:sSub>
      </m:oMath>
      <w:ins w:id="711"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712" w:author="Huawei" w:date="2024-05-09T09:06:00Z"/>
          <w:szCs w:val="24"/>
        </w:rPr>
      </w:pPr>
      <w:ins w:id="713" w:author="Huawei" w:date="2024-05-09T09:06:00Z">
        <w:r>
          <w:t>-</w:t>
        </w:r>
        <w:r>
          <w:tab/>
          <w:t>second, in increasing order of PUSCH configuration period indexes</w:t>
        </w:r>
      </w:ins>
    </w:p>
    <w:p w14:paraId="7BFFA5E8" w14:textId="77777777" w:rsidR="003E603C" w:rsidRDefault="00010F46">
      <w:pPr>
        <w:rPr>
          <w:ins w:id="714" w:author="Huawei" w:date="2024-05-09T09:06:00Z"/>
          <w:lang w:eastAsia="zh-CN"/>
        </w:rPr>
      </w:pPr>
      <w:ins w:id="715"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716" w:author="Huawei" w:date="2024-05-09T11:16:00Z"/>
          <w:lang w:eastAsia="zh-CN"/>
        </w:rPr>
      </w:pPr>
      <w:ins w:id="717"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718" w:author="Huawei" w:date="2024-05-09T11:16:00Z"/>
        </w:rPr>
      </w:pPr>
      <w:ins w:id="719"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720" w:author="Huawei" w:date="2024-05-09T11:16:00Z"/>
        </w:rPr>
      </w:pPr>
      <w:ins w:id="721" w:author="Huawei" w:date="2024-05-09T11:16:00Z">
        <w:r>
          <w:t>-</w:t>
        </w:r>
        <w:r>
          <w:tab/>
          <w:t>is within UL symbols</w:t>
        </w:r>
      </w:ins>
    </w:p>
    <w:p w14:paraId="7BFFA5EC" w14:textId="77777777" w:rsidR="003E603C" w:rsidRDefault="00010F46">
      <w:pPr>
        <w:pStyle w:val="B2"/>
        <w:rPr>
          <w:ins w:id="722" w:author="Huawei" w:date="2024-05-09T11:16:00Z"/>
        </w:rPr>
      </w:pPr>
      <w:ins w:id="723" w:author="Huawei" w:date="2024-05-09T11:16:00Z">
        <w:r>
          <w:t>-</w:t>
        </w:r>
        <w:r>
          <w:tab/>
          <w:t xml:space="preserve">starts at least </w:t>
        </w:r>
      </w:ins>
      <m:oMath>
        <m:sSub>
          <m:sSubPr>
            <m:ctrlPr>
              <w:ins w:id="724" w:author="Huawei" w:date="2024-05-09T11:16:00Z">
                <w:rPr>
                  <w:rFonts w:ascii="Cambria Math" w:eastAsiaTheme="minorEastAsia" w:hAnsi="Cambria Math"/>
                  <w:i/>
                  <w:lang w:val="en-GB" w:eastAsia="en-US"/>
                </w:rPr>
              </w:ins>
            </m:ctrlPr>
          </m:sSubPr>
          <m:e>
            <m:r>
              <w:ins w:id="725" w:author="Huawei" w:date="2024-05-09T11:16:00Z">
                <w:rPr>
                  <w:rFonts w:ascii="Cambria Math" w:hAnsi="Cambria Math"/>
                </w:rPr>
                <m:t>N</m:t>
              </w:ins>
            </m:r>
          </m:e>
          <m:sub>
            <m:r>
              <w:ins w:id="726" w:author="Huawei" w:date="2024-05-09T11:16:00Z">
                <m:rPr>
                  <m:sty m:val="p"/>
                </m:rPr>
                <w:rPr>
                  <w:rFonts w:ascii="Cambria Math" w:hAnsi="Cambria Math"/>
                </w:rPr>
                <m:t>gap</m:t>
              </w:ins>
            </m:r>
            <m:ctrlPr>
              <w:ins w:id="727" w:author="Huawei" w:date="2024-05-09T11:16:00Z">
                <w:rPr>
                  <w:rFonts w:ascii="Cambria Math" w:eastAsiaTheme="minorEastAsia" w:hAnsi="Cambria Math"/>
                  <w:lang w:val="en-GB" w:eastAsia="en-US"/>
                </w:rPr>
              </w:ins>
            </m:ctrlPr>
          </m:sub>
        </m:sSub>
      </m:oMath>
      <w:ins w:id="728" w:author="Huawei" w:date="2024-05-09T11:16:00Z">
        <w:r>
          <w:t xml:space="preserve"> symbols after a last downlink symbol, and at least </w:t>
        </w:r>
      </w:ins>
      <m:oMath>
        <m:sSub>
          <m:sSubPr>
            <m:ctrlPr>
              <w:ins w:id="729" w:author="Huawei" w:date="2024-05-09T11:16:00Z">
                <w:rPr>
                  <w:rFonts w:ascii="Cambria Math" w:eastAsiaTheme="minorEastAsia" w:hAnsi="Cambria Math"/>
                  <w:i/>
                  <w:lang w:val="en-GB" w:eastAsia="en-US"/>
                </w:rPr>
              </w:ins>
            </m:ctrlPr>
          </m:sSubPr>
          <m:e>
            <m:r>
              <w:ins w:id="730" w:author="Huawei" w:date="2024-05-09T11:16:00Z">
                <w:rPr>
                  <w:rFonts w:ascii="Cambria Math" w:hAnsi="Cambria Math"/>
                </w:rPr>
                <m:t>N</m:t>
              </w:ins>
            </m:r>
          </m:e>
          <m:sub>
            <m:r>
              <w:ins w:id="731" w:author="Huawei" w:date="2024-05-09T11:16:00Z">
                <m:rPr>
                  <m:sty m:val="p"/>
                </m:rPr>
                <w:rPr>
                  <w:rFonts w:ascii="Cambria Math" w:hAnsi="Cambria Math"/>
                </w:rPr>
                <m:t>gap</m:t>
              </w:ins>
            </m:r>
            <m:ctrlPr>
              <w:ins w:id="732" w:author="Huawei" w:date="2024-05-09T11:16:00Z">
                <w:rPr>
                  <w:rFonts w:ascii="Cambria Math" w:eastAsiaTheme="minorEastAsia" w:hAnsi="Cambria Math"/>
                  <w:lang w:val="en-GB" w:eastAsia="en-US"/>
                </w:rPr>
              </w:ins>
            </m:ctrlPr>
          </m:sub>
        </m:sSub>
      </m:oMath>
      <w:ins w:id="733" w:author="Huawei" w:date="2024-05-09T11:16:00Z">
        <w:r>
          <w:t xml:space="preserve"> symbols after a last SS/PBCH block symbol, where </w:t>
        </w:r>
      </w:ins>
      <m:oMath>
        <m:sSub>
          <m:sSubPr>
            <m:ctrlPr>
              <w:ins w:id="734" w:author="Huawei" w:date="2024-05-09T11:16:00Z">
                <w:rPr>
                  <w:rFonts w:ascii="Cambria Math" w:eastAsiaTheme="minorEastAsia" w:hAnsi="Cambria Math"/>
                  <w:i/>
                  <w:lang w:val="en-GB" w:eastAsia="en-US"/>
                </w:rPr>
              </w:ins>
            </m:ctrlPr>
          </m:sSubPr>
          <m:e>
            <m:r>
              <w:ins w:id="735" w:author="Huawei" w:date="2024-05-09T11:16:00Z">
                <w:rPr>
                  <w:rFonts w:ascii="Cambria Math" w:hAnsi="Cambria Math"/>
                </w:rPr>
                <m:t>N</m:t>
              </w:ins>
            </m:r>
          </m:e>
          <m:sub>
            <m:r>
              <w:ins w:id="736" w:author="Huawei" w:date="2024-05-09T11:16:00Z">
                <m:rPr>
                  <m:sty m:val="p"/>
                </m:rPr>
                <w:rPr>
                  <w:rFonts w:ascii="Cambria Math" w:hAnsi="Cambria Math"/>
                </w:rPr>
                <m:t>gap</m:t>
              </w:ins>
            </m:r>
            <m:ctrlPr>
              <w:ins w:id="737" w:author="Huawei" w:date="2024-05-09T11:16:00Z">
                <w:rPr>
                  <w:rFonts w:ascii="Cambria Math" w:eastAsiaTheme="minorEastAsia" w:hAnsi="Cambria Math"/>
                  <w:lang w:val="en-GB" w:eastAsia="en-US"/>
                </w:rPr>
              </w:ins>
            </m:ctrlPr>
          </m:sub>
        </m:sSub>
      </m:oMath>
      <w:ins w:id="738" w:author="Huawei" w:date="2024-05-09T11:16:00Z">
        <w:r>
          <w:t xml:space="preserve"> is provided in Table 8.1-2</w:t>
        </w:r>
      </w:ins>
    </w:p>
    <w:p w14:paraId="7BFFA5ED" w14:textId="77777777" w:rsidR="003E603C" w:rsidRDefault="00010F46">
      <w:pPr>
        <w:rPr>
          <w:ins w:id="739" w:author="Huawei" w:date="2024-05-10T19:34:00Z"/>
          <w:lang w:eastAsia="zh-CN"/>
        </w:rPr>
      </w:pPr>
      <w:ins w:id="740"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741" w:author="Huawei" w:date="2024-05-09T11:18:00Z"/>
        </w:rPr>
      </w:pPr>
      <w:ins w:id="742" w:author="Huawei" w:date="2024-05-10T19:34:00Z">
        <w:r>
          <w:t xml:space="preserve">A UE determines a power of a PUSCH transmission as described in clause 7.1.1, where the UE obtains </w:t>
        </w:r>
      </w:ins>
      <m:oMath>
        <m:sSub>
          <m:sSubPr>
            <m:ctrlPr>
              <w:ins w:id="743" w:author="Huawei" w:date="2024-05-10T19:34:00Z">
                <w:rPr>
                  <w:rFonts w:ascii="Cambria Math" w:eastAsia="SimSun" w:hAnsi="Cambria Math"/>
                  <w:i/>
                </w:rPr>
              </w:ins>
            </m:ctrlPr>
          </m:sSubPr>
          <m:e>
            <m:r>
              <w:ins w:id="744" w:author="Huawei" w:date="2024-05-10T19:34:00Z">
                <w:rPr>
                  <w:rFonts w:ascii="Cambria Math" w:hAnsi="Cambria Math"/>
                </w:rPr>
                <m:t>PL</m:t>
              </w:ins>
            </m:r>
          </m:e>
          <m:sub>
            <m:r>
              <w:ins w:id="745" w:author="Huawei" w:date="2024-05-10T19:34:00Z">
                <w:rPr>
                  <w:rFonts w:ascii="Cambria Math" w:hAnsi="Cambria Math"/>
                </w:rPr>
                <m:t>b,f,c</m:t>
              </w:ins>
            </m:r>
          </m:sub>
        </m:sSub>
        <m:r>
          <w:ins w:id="746" w:author="Huawei" w:date="2024-05-10T19:34:00Z">
            <w:rPr>
              <w:rFonts w:ascii="Cambria Math" w:hAnsi="Cambria Math"/>
            </w:rPr>
            <m:t>(</m:t>
          </w:ins>
        </m:r>
        <m:sSub>
          <m:sSubPr>
            <m:ctrlPr>
              <w:ins w:id="747" w:author="Huawei" w:date="2024-05-10T19:34:00Z">
                <w:rPr>
                  <w:rFonts w:ascii="Cambria Math" w:eastAsia="SimSun" w:hAnsi="Cambria Math"/>
                  <w:i/>
                </w:rPr>
              </w:ins>
            </m:ctrlPr>
          </m:sSubPr>
          <m:e>
            <m:r>
              <w:ins w:id="748" w:author="Huawei" w:date="2024-05-10T19:34:00Z">
                <w:rPr>
                  <w:rFonts w:ascii="Cambria Math" w:hAnsi="Cambria Math"/>
                </w:rPr>
                <m:t>q</m:t>
              </w:ins>
            </m:r>
          </m:e>
          <m:sub>
            <m:r>
              <w:ins w:id="749" w:author="Huawei" w:date="2024-05-10T19:34:00Z">
                <w:rPr>
                  <w:rFonts w:ascii="Cambria Math" w:hAnsi="Cambria Math"/>
                </w:rPr>
                <m:t>d</m:t>
              </w:ins>
            </m:r>
          </m:sub>
        </m:sSub>
        <m:r>
          <w:ins w:id="750" w:author="Huawei" w:date="2024-05-10T19:34:00Z">
            <w:rPr>
              <w:rFonts w:ascii="Cambria Math" w:hAnsi="Cambria Math"/>
            </w:rPr>
            <m:t>)</m:t>
          </w:ins>
        </m:r>
      </m:oMath>
      <w:ins w:id="751"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23"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24"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rFonts w:hint="eastAsia"/>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hint="eastAsia"/>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25"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752" w:name="_Toc161999201"/>
      <w:r>
        <w:t>21</w:t>
      </w:r>
      <w:r>
        <w:tab/>
        <w:t>L1/L2-triggered mobility procedures</w:t>
      </w:r>
      <w:bookmarkEnd w:id="752"/>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753" w:author="Ericsson" w:date="2024-03-29T08:33:00Z">
        <w:r>
          <w:rPr>
            <w:lang w:val="en-US"/>
          </w:rPr>
          <w:t>After the RRC reconfiguration with sync</w:t>
        </w:r>
      </w:ins>
      <w:ins w:id="754" w:author="Ericsson" w:date="2024-03-29T08:36:00Z">
        <w:r>
          <w:rPr>
            <w:lang w:val="en-US"/>
          </w:rPr>
          <w:t xml:space="preserve"> procedure</w:t>
        </w:r>
      </w:ins>
      <w:ins w:id="755" w:author="Ericsson" w:date="2024-03-29T08:33:00Z">
        <w:r>
          <w:rPr>
            <w:lang w:val="en-US"/>
          </w:rPr>
          <w:t xml:space="preserve">, all </w:t>
        </w:r>
      </w:ins>
      <w:ins w:id="756"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757"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rFonts w:hint="eastAsia"/>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rFonts w:hint="eastAsia"/>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000000">
      <w:hyperlink r:id="rId126"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rFonts w:hint="eastAsia"/>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27"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rFonts w:hint="eastAsia"/>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28"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29"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30"/>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EF3B" w14:textId="77777777" w:rsidR="00EF0B52" w:rsidRDefault="00EF0B52">
      <w:pPr>
        <w:spacing w:line="240" w:lineRule="auto"/>
      </w:pPr>
      <w:r>
        <w:separator/>
      </w:r>
    </w:p>
  </w:endnote>
  <w:endnote w:type="continuationSeparator" w:id="0">
    <w:p w14:paraId="77EE6F88" w14:textId="77777777" w:rsidR="00EF0B52" w:rsidRDefault="00EF0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2FB6" w14:textId="77777777" w:rsidR="00EF0B52" w:rsidRDefault="00EF0B52">
      <w:pPr>
        <w:spacing w:after="0"/>
      </w:pPr>
      <w:r>
        <w:separator/>
      </w:r>
    </w:p>
  </w:footnote>
  <w:footnote w:type="continuationSeparator" w:id="0">
    <w:p w14:paraId="273B73A4" w14:textId="77777777" w:rsidR="00EF0B52" w:rsidRDefault="00EF0B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1"/>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0"/>
  </w:num>
  <w:num w:numId="9" w16cid:durableId="1139957615">
    <w:abstractNumId w:val="15"/>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4"/>
  </w:num>
  <w:num w:numId="14" w16cid:durableId="1264150428">
    <w:abstractNumId w:val="11"/>
  </w:num>
  <w:num w:numId="15" w16cid:durableId="2128696133">
    <w:abstractNumId w:val="10"/>
  </w:num>
  <w:num w:numId="16" w16cid:durableId="1711370382">
    <w:abstractNumId w:val="16"/>
  </w:num>
  <w:num w:numId="17" w16cid:durableId="984628216">
    <w:abstractNumId w:val="17"/>
  </w:num>
  <w:num w:numId="18" w16cid:durableId="586959061">
    <w:abstractNumId w:val="18"/>
  </w:num>
  <w:num w:numId="19" w16cid:durableId="1379892296">
    <w:abstractNumId w:val="8"/>
  </w:num>
  <w:num w:numId="20" w16cid:durableId="784346569">
    <w:abstractNumId w:val="9"/>
  </w:num>
  <w:num w:numId="21" w16cid:durableId="673414158">
    <w:abstractNumId w:val="13"/>
  </w:num>
  <w:num w:numId="22" w16cid:durableId="1167327490">
    <w:abstractNumId w:val="19"/>
  </w:num>
  <w:num w:numId="23" w16cid:durableId="880359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lvlOverride w:ilvl="0"/>
    <w:lvlOverride w:ilvl="1"/>
    <w:lvlOverride w:ilvl="2"/>
    <w:lvlOverride w:ilvl="3"/>
    <w:lvlOverride w:ilvl="4"/>
    <w:lvlOverride w:ilvl="5"/>
    <w:lvlOverride w:ilvl="6"/>
    <w:lvlOverride w:ilvl="7"/>
    <w:lvlOverride w:ilvl="8"/>
  </w:num>
  <w:num w:numId="28" w16cid:durableId="1491748168">
    <w:abstractNumId w:val="9"/>
    <w:lvlOverride w:ilvl="0"/>
    <w:lvlOverride w:ilvl="1"/>
    <w:lvlOverride w:ilvl="2"/>
    <w:lvlOverride w:ilvl="3"/>
    <w:lvlOverride w:ilvl="4"/>
    <w:lvlOverride w:ilvl="5"/>
    <w:lvlOverride w:ilvl="6"/>
    <w:lvlOverride w:ilvl="7"/>
    <w:lvlOverride w:ilvl="8"/>
  </w:num>
  <w:num w:numId="29" w16cid:durableId="17203215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Changes in RAN1 116bis">
    <w15:presenceInfo w15:providerId="None" w15:userId="Changes in RAN1 116bis"/>
  </w15:person>
  <w15:person w15:author="Sanjay Goyal (Nokia)">
    <w15:presenceInfo w15:providerId="None" w15:userId="Sanjay Goyal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A5189"/>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Docs\R1-2405007.zip" TargetMode="External"/><Relationship Id="rId117" Type="http://schemas.openxmlformats.org/officeDocument/2006/relationships/hyperlink" Target="Docs\R1-2404751.zip" TargetMode="External"/><Relationship Id="rId21" Type="http://schemas.openxmlformats.org/officeDocument/2006/relationships/hyperlink" Target="Docs\R1-2404677.zip" TargetMode="External"/><Relationship Id="rId42" Type="http://schemas.openxmlformats.org/officeDocument/2006/relationships/hyperlink" Target="Docs\R1-2404720.zip" TargetMode="External"/><Relationship Id="rId47" Type="http://schemas.openxmlformats.org/officeDocument/2006/relationships/hyperlink" Target="Docs\R1-2404750.zip" TargetMode="External"/><Relationship Id="rId63" Type="http://schemas.openxmlformats.org/officeDocument/2006/relationships/hyperlink" Target="https://fujitsu.sharepoint.com/teams/JP-b819fcf3/Shared%20Documents/Rel-18-19_Mobility%20Enhancement/Docs/R1-2405306.zip" TargetMode="External"/><Relationship Id="rId68" Type="http://schemas.openxmlformats.org/officeDocument/2006/relationships/hyperlink" Target="Docs\R1-2404927.zip" TargetMode="External"/><Relationship Id="rId84" Type="http://schemas.openxmlformats.org/officeDocument/2006/relationships/hyperlink" Target="Docs\R1-2405225.zip" TargetMode="External"/><Relationship Id="rId89" Type="http://schemas.openxmlformats.org/officeDocument/2006/relationships/image" Target="media/image18.wmf"/><Relationship Id="rId112" Type="http://schemas.openxmlformats.org/officeDocument/2006/relationships/hyperlink" Target="Docs\R1-2404719.zip" TargetMode="External"/><Relationship Id="rId133" Type="http://schemas.openxmlformats.org/officeDocument/2006/relationships/theme" Target="theme/theme1.xml"/><Relationship Id="rId16" Type="http://schemas.openxmlformats.org/officeDocument/2006/relationships/hyperlink" Target="Docs\R1-2404247.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6.zip" TargetMode="External"/><Relationship Id="rId37" Type="http://schemas.openxmlformats.org/officeDocument/2006/relationships/hyperlink" Target="Docs\R1-2404343.zip" TargetMode="External"/><Relationship Id="rId53" Type="http://schemas.openxmlformats.org/officeDocument/2006/relationships/hyperlink" Target="Docs\R1-2405305.zip" TargetMode="External"/><Relationship Id="rId58" Type="http://schemas.openxmlformats.org/officeDocument/2006/relationships/hyperlink" Target="Docs\R1-2405332.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1.bin"/><Relationship Id="rId123" Type="http://schemas.openxmlformats.org/officeDocument/2006/relationships/hyperlink" Target="Docs\R1-2404258.zip" TargetMode="External"/><Relationship Id="rId128" Type="http://schemas.openxmlformats.org/officeDocument/2006/relationships/hyperlink" Target="Docs\R1-2404380.zip" TargetMode="External"/><Relationship Id="rId5" Type="http://schemas.openxmlformats.org/officeDocument/2006/relationships/customXml" Target="../customXml/item5.xml"/><Relationship Id="rId90" Type="http://schemas.openxmlformats.org/officeDocument/2006/relationships/oleObject" Target="embeddings/oleObject3.bin"/><Relationship Id="rId95" Type="http://schemas.openxmlformats.org/officeDocument/2006/relationships/image" Target="media/image21.wmf"/><Relationship Id="rId14" Type="http://schemas.openxmlformats.org/officeDocument/2006/relationships/hyperlink" Target="Docs\R1-2404199.zip" TargetMode="External"/><Relationship Id="rId22" Type="http://schemas.openxmlformats.org/officeDocument/2006/relationships/hyperlink" Target="Docs\R1-2404753.zip" TargetMode="External"/><Relationship Id="rId27" Type="http://schemas.openxmlformats.org/officeDocument/2006/relationships/hyperlink" Target="Docs\R1-2405323.zip" TargetMode="External"/><Relationship Id="rId30" Type="http://schemas.openxmlformats.org/officeDocument/2006/relationships/hyperlink" Target="Docs\R1-2404162.zip" TargetMode="External"/><Relationship Id="rId35" Type="http://schemas.openxmlformats.org/officeDocument/2006/relationships/hyperlink" Target="Docs\R1-2404259.zip" TargetMode="External"/><Relationship Id="rId43" Type="http://schemas.openxmlformats.org/officeDocument/2006/relationships/hyperlink" Target="Docs\R1-2404729.zip" TargetMode="External"/><Relationship Id="rId48" Type="http://schemas.openxmlformats.org/officeDocument/2006/relationships/hyperlink" Target="Docs\R1-2404751.zip" TargetMode="External"/><Relationship Id="rId56" Type="http://schemas.openxmlformats.org/officeDocument/2006/relationships/hyperlink" Target="Docs\R1-2405324.zip" TargetMode="External"/><Relationship Id="rId64" Type="http://schemas.openxmlformats.org/officeDocument/2006/relationships/hyperlink" Target="Docs\R1-2404255.zip" TargetMode="External"/><Relationship Id="rId69" Type="http://schemas.openxmlformats.org/officeDocument/2006/relationships/hyperlink" Target="Docs\R1-2404748.zip" TargetMode="External"/><Relationship Id="rId77" Type="http://schemas.openxmlformats.org/officeDocument/2006/relationships/image" Target="media/image9.wmf"/><Relationship Id="rId100" Type="http://schemas.openxmlformats.org/officeDocument/2006/relationships/oleObject" Target="embeddings/oleObject9.bin"/><Relationship Id="rId105" Type="http://schemas.openxmlformats.org/officeDocument/2006/relationships/image" Target="media/image23.wmf"/><Relationship Id="rId113" Type="http://schemas.openxmlformats.org/officeDocument/2006/relationships/hyperlink" Target="Docs\R1-2404720.zip" TargetMode="External"/><Relationship Id="rId118" Type="http://schemas.openxmlformats.org/officeDocument/2006/relationships/hyperlink" Target="Docs\R1-2404929.zip" TargetMode="External"/><Relationship Id="rId126" Type="http://schemas.openxmlformats.org/officeDocument/2006/relationships/hyperlink" Target="Docs\R1-2404260.zip" TargetMode="External"/><Relationship Id="rId8" Type="http://schemas.openxmlformats.org/officeDocument/2006/relationships/settings" Target="settings.xml"/><Relationship Id="rId51" Type="http://schemas.openxmlformats.org/officeDocument/2006/relationships/hyperlink" Target="Docs\R1-2404929.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6.wmf"/><Relationship Id="rId93" Type="http://schemas.openxmlformats.org/officeDocument/2006/relationships/image" Target="media/image20.wmf"/><Relationship Id="rId98" Type="http://schemas.openxmlformats.org/officeDocument/2006/relationships/oleObject" Target="embeddings/oleObject7.bin"/><Relationship Id="rId121" Type="http://schemas.openxmlformats.org/officeDocument/2006/relationships/hyperlink" Target="Docs\R1-240474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Docs\R1-2404248.zip" TargetMode="External"/><Relationship Id="rId25" Type="http://schemas.openxmlformats.org/officeDocument/2006/relationships/hyperlink" Target="Docs\R1-2404930.zip" TargetMode="External"/><Relationship Id="rId33" Type="http://schemas.openxmlformats.org/officeDocument/2006/relationships/hyperlink" Target="Docs\R1-2404257.zip" TargetMode="External"/><Relationship Id="rId38" Type="http://schemas.openxmlformats.org/officeDocument/2006/relationships/hyperlink" Target="Docs\R1-2404380.zip" TargetMode="External"/><Relationship Id="rId46" Type="http://schemas.openxmlformats.org/officeDocument/2006/relationships/hyperlink" Target="Docs\R1-2404749.zip" TargetMode="External"/><Relationship Id="rId59"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67" Type="http://schemas.openxmlformats.org/officeDocument/2006/relationships/hyperlink" Target="Docs\R1-2404343.zip" TargetMode="External"/><Relationship Id="rId103" Type="http://schemas.openxmlformats.org/officeDocument/2006/relationships/oleObject" Target="embeddings/oleObject12.bin"/><Relationship Id="rId108" Type="http://schemas.openxmlformats.org/officeDocument/2006/relationships/image" Target="media/image25.png"/><Relationship Id="rId116" Type="http://schemas.openxmlformats.org/officeDocument/2006/relationships/hyperlink" Target="Docs\R1-2404928.zip" TargetMode="External"/><Relationship Id="rId124" Type="http://schemas.openxmlformats.org/officeDocument/2006/relationships/hyperlink" Target="Docs\R1-2404259.zip" TargetMode="External"/><Relationship Id="rId129" Type="http://schemas.openxmlformats.org/officeDocument/2006/relationships/hyperlink" Target="https://www.3gpp.org/ftp/tsg_ran/WG1_RL1/TSGR1_116b/Inbox/R1-2403808.zip" TargetMode="External"/><Relationship Id="rId20" Type="http://schemas.openxmlformats.org/officeDocument/2006/relationships/hyperlink" Target="Docs\R1-2404349.zip" TargetMode="External"/><Relationship Id="rId41" Type="http://schemas.openxmlformats.org/officeDocument/2006/relationships/hyperlink" Target="Docs\R1-2404719.zip" TargetMode="External"/><Relationship Id="rId54" Type="http://schemas.openxmlformats.org/officeDocument/2006/relationships/hyperlink" Target="Docs\R1-2405306.zip" TargetMode="External"/><Relationship Id="rId62" Type="http://schemas.openxmlformats.org/officeDocument/2006/relationships/hyperlink" Target="Docs\R1-2403928.zip" TargetMode="External"/><Relationship Id="rId70" Type="http://schemas.openxmlformats.org/officeDocument/2006/relationships/hyperlink" Target="Docs\R1-2404718.zip" TargetMode="External"/><Relationship Id="rId75" Type="http://schemas.openxmlformats.org/officeDocument/2006/relationships/image" Target="media/image7.wmf"/><Relationship Id="rId83" Type="http://schemas.openxmlformats.org/officeDocument/2006/relationships/image" Target="media/image15.wmf"/><Relationship Id="rId88" Type="http://schemas.openxmlformats.org/officeDocument/2006/relationships/oleObject" Target="embeddings/oleObject2.bin"/><Relationship Id="rId91" Type="http://schemas.openxmlformats.org/officeDocument/2006/relationships/image" Target="media/image19.wmf"/><Relationship Id="rId96" Type="http://schemas.openxmlformats.org/officeDocument/2006/relationships/oleObject" Target="embeddings/oleObject6.bin"/><Relationship Id="rId111" Type="http://schemas.openxmlformats.org/officeDocument/2006/relationships/hyperlink" Target="Docs\R1-2404581.zip"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145.zip" TargetMode="External"/><Relationship Id="rId23" Type="http://schemas.openxmlformats.org/officeDocument/2006/relationships/hyperlink" Target="Docs\R1-2404829.zip" TargetMode="External"/><Relationship Id="rId28" Type="http://schemas.openxmlformats.org/officeDocument/2006/relationships/hyperlink" Target="Docs\R1-2403927.zip" TargetMode="External"/><Relationship Id="rId36" Type="http://schemas.openxmlformats.org/officeDocument/2006/relationships/hyperlink" Target="Docs\R1-2404260.zip" TargetMode="External"/><Relationship Id="rId49" Type="http://schemas.openxmlformats.org/officeDocument/2006/relationships/hyperlink" Target="Docs\R1-2404927.zip" TargetMode="External"/><Relationship Id="rId57" Type="http://schemas.openxmlformats.org/officeDocument/2006/relationships/hyperlink" Target="Docs\R1-2405325.zip" TargetMode="External"/><Relationship Id="rId106" Type="http://schemas.openxmlformats.org/officeDocument/2006/relationships/oleObject" Target="embeddings/oleObject14.bin"/><Relationship Id="rId114" Type="http://schemas.openxmlformats.org/officeDocument/2006/relationships/hyperlink" Target="Docs\R1-2404729.zip" TargetMode="External"/><Relationship Id="rId119" Type="http://schemas.openxmlformats.org/officeDocument/2006/relationships/hyperlink" Target="Docs\R1-2405324.zip" TargetMode="External"/><Relationship Id="rId127" Type="http://schemas.openxmlformats.org/officeDocument/2006/relationships/hyperlink" Target="Docs\R1-2404162.zip" TargetMode="External"/><Relationship Id="rId10" Type="http://schemas.openxmlformats.org/officeDocument/2006/relationships/footnotes" Target="footnotes.xml"/><Relationship Id="rId31" Type="http://schemas.openxmlformats.org/officeDocument/2006/relationships/hyperlink" Target="Docs\R1-2404255.zip" TargetMode="External"/><Relationship Id="rId44" Type="http://schemas.openxmlformats.org/officeDocument/2006/relationships/hyperlink" Target="Docs\R1-2404747.zip" TargetMode="External"/><Relationship Id="rId52" Type="http://schemas.openxmlformats.org/officeDocument/2006/relationships/hyperlink" Target="Docs\R1-2405225.zip" TargetMode="External"/><Relationship Id="rId60" Type="http://schemas.openxmlformats.org/officeDocument/2006/relationships/hyperlink" Target="Docs\R1-2403927.zip" TargetMode="External"/><Relationship Id="rId65" Type="http://schemas.openxmlformats.org/officeDocument/2006/relationships/hyperlink" Target="Docs\R1-2404256.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1.bin"/><Relationship Id="rId94" Type="http://schemas.openxmlformats.org/officeDocument/2006/relationships/oleObject" Target="embeddings/oleObject5.bin"/><Relationship Id="rId99" Type="http://schemas.openxmlformats.org/officeDocument/2006/relationships/oleObject" Target="embeddings/oleObject8.bin"/><Relationship Id="rId101" Type="http://schemas.openxmlformats.org/officeDocument/2006/relationships/oleObject" Target="embeddings/oleObject10.bin"/><Relationship Id="rId122" Type="http://schemas.openxmlformats.org/officeDocument/2006/relationships/hyperlink" Target="Docs\R1-2405332.zip" TargetMode="External"/><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Docs\R1-2404265.zip" TargetMode="External"/><Relationship Id="rId39" Type="http://schemas.openxmlformats.org/officeDocument/2006/relationships/hyperlink" Target="Docs\R1-2404581.zip" TargetMode="External"/><Relationship Id="rId109" Type="http://schemas.openxmlformats.org/officeDocument/2006/relationships/image" Target="media/image26.png"/><Relationship Id="rId34" Type="http://schemas.openxmlformats.org/officeDocument/2006/relationships/hyperlink" Target="Docs\R1-2404258.zip" TargetMode="External"/><Relationship Id="rId50" Type="http://schemas.openxmlformats.org/officeDocument/2006/relationships/hyperlink" Target="Docs\R1-2404928.zip" TargetMode="External"/><Relationship Id="rId55" Type="http://schemas.openxmlformats.org/officeDocument/2006/relationships/hyperlink" Target="Docs\R1-2405307.zip" TargetMode="External"/><Relationship Id="rId76" Type="http://schemas.openxmlformats.org/officeDocument/2006/relationships/image" Target="media/image8.wmf"/><Relationship Id="rId97" Type="http://schemas.openxmlformats.org/officeDocument/2006/relationships/image" Target="media/image22.wmf"/><Relationship Id="rId104" Type="http://schemas.openxmlformats.org/officeDocument/2006/relationships/oleObject" Target="embeddings/oleObject13.bin"/><Relationship Id="rId120" Type="http://schemas.openxmlformats.org/officeDocument/2006/relationships/hyperlink" Target="Docs\R1-2405325.zip" TargetMode="External"/><Relationship Id="rId125" Type="http://schemas.openxmlformats.org/officeDocument/2006/relationships/hyperlink" Target="Docs\R1-2404747.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4.bin"/><Relationship Id="rId2" Type="http://schemas.openxmlformats.org/officeDocument/2006/relationships/customXml" Target="../customXml/item2.xml"/><Relationship Id="rId29" Type="http://schemas.openxmlformats.org/officeDocument/2006/relationships/hyperlink" Target="Docs\R1-2403928.zip" TargetMode="External"/><Relationship Id="rId24" Type="http://schemas.openxmlformats.org/officeDocument/2006/relationships/hyperlink" Target="Docs\R1-2404830.zip" TargetMode="External"/><Relationship Id="rId40" Type="http://schemas.openxmlformats.org/officeDocument/2006/relationships/hyperlink" Target="Docs\R1-2404718.zip" TargetMode="External"/><Relationship Id="rId45" Type="http://schemas.openxmlformats.org/officeDocument/2006/relationships/hyperlink" Target="Docs\R1-2404748.zip" TargetMode="External"/><Relationship Id="rId66" Type="http://schemas.openxmlformats.org/officeDocument/2006/relationships/hyperlink" Target="https://fujitsu.sharepoint.com/teams/JP-b819fcf3/Shared%20Documents/Rel-18-19_Mobility%20Enhancement/Docs/R1-2404257.zip" TargetMode="External"/><Relationship Id="rId87" Type="http://schemas.openxmlformats.org/officeDocument/2006/relationships/image" Target="media/image17.wmf"/><Relationship Id="rId110" Type="http://schemas.openxmlformats.org/officeDocument/2006/relationships/hyperlink" Target="Docs\R1-2405307.zip" TargetMode="External"/><Relationship Id="rId115" Type="http://schemas.openxmlformats.org/officeDocument/2006/relationships/hyperlink" Target="Docs\R1-2404750.zip" TargetMode="External"/><Relationship Id="rId131" Type="http://schemas.openxmlformats.org/officeDocument/2006/relationships/fontTable" Target="fontTable.xml"/><Relationship Id="rId61" Type="http://schemas.openxmlformats.org/officeDocument/2006/relationships/hyperlink" Target="https://fujitsu-my.sharepoint.com/personal/akimoto_yosuke_jp_fujitsu_com/Documents/&#12487;&#12473;&#12463;&#12488;&#12483;&#12503;/Docs/R1-2405305.zip" TargetMode="External"/><Relationship Id="rId82" Type="http://schemas.openxmlformats.org/officeDocument/2006/relationships/image" Target="media/image14.wmf"/><Relationship Id="rId19" Type="http://schemas.openxmlformats.org/officeDocument/2006/relationships/hyperlink" Target="Docs\R1-2404342.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62</Pages>
  <Words>17642</Words>
  <Characters>100566</Characters>
  <Application>Microsoft Office Word</Application>
  <DocSecurity>0</DocSecurity>
  <Lines>838</Lines>
  <Paragraphs>235</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117973</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76</cp:revision>
  <dcterms:created xsi:type="dcterms:W3CDTF">2024-05-20T09:56:00Z</dcterms:created>
  <dcterms:modified xsi:type="dcterms:W3CDTF">2024-05-21T04:35:00Z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