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21D9952A"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223750" w:rsidRPr="00223750">
        <w:rPr>
          <w:rFonts w:ascii="Arial" w:eastAsia="ＭＳ 明朝" w:hAnsi="Arial" w:cs="Arial"/>
          <w:b/>
          <w:bCs/>
          <w:sz w:val="28"/>
          <w:szCs w:val="24"/>
          <w:highlight w:val="yellow"/>
          <w:lang w:val="en-US"/>
        </w:rPr>
        <w:t>draft-</w:t>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04790</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77777777"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00000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lastRenderedPageBreak/>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14"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000000">
      <w:hyperlink r:id="rId15"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000000">
      <w:hyperlink r:id="rId16" w:history="1">
        <w:r w:rsidR="00010F46">
          <w:rPr>
            <w:rStyle w:val="af7"/>
          </w:rPr>
          <w:t>R1-2404247</w:t>
        </w:r>
      </w:hyperlink>
      <w:r w:rsidR="00010F46">
        <w:tab/>
        <w:t>Discussion on LTM L1 intra and inter-frequency measurements</w:t>
      </w:r>
      <w:r w:rsidR="00010F46">
        <w:tab/>
        <w:t>ZTE</w:t>
      </w:r>
    </w:p>
    <w:p w14:paraId="7BFFA327" w14:textId="3EB99E79" w:rsidR="003E603C" w:rsidRDefault="00000000">
      <w:hyperlink r:id="rId17"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000000">
      <w:hyperlink r:id="rId18"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000000">
      <w:hyperlink r:id="rId19" w:history="1">
        <w:r w:rsidR="00010F46">
          <w:rPr>
            <w:rStyle w:val="af7"/>
          </w:rPr>
          <w:t>R1-2404342</w:t>
        </w:r>
      </w:hyperlink>
      <w:r w:rsidR="00010F46">
        <w:tab/>
        <w:t>Reply LS on LTM L1 intra and inter-frequency measurements</w:t>
      </w:r>
      <w:r w:rsidR="00010F46">
        <w:tab/>
        <w:t>Lenovo</w:t>
      </w:r>
    </w:p>
    <w:p w14:paraId="7BFFA32A" w14:textId="04CA82ED" w:rsidR="003E603C" w:rsidRDefault="00000000">
      <w:hyperlink r:id="rId20"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000000">
      <w:hyperlink r:id="rId21"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000000">
      <w:hyperlink r:id="rId22"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000000">
      <w:hyperlink r:id="rId23"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000000">
      <w:hyperlink r:id="rId24"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000000">
      <w:hyperlink r:id="rId25"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000000">
      <w:hyperlink r:id="rId26"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000000">
      <w:hyperlink r:id="rId27"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000000">
      <w:pPr>
        <w:rPr>
          <w:rFonts w:eastAsia="Batang"/>
        </w:rPr>
      </w:pPr>
      <w:hyperlink r:id="rId28"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000000">
      <w:hyperlink r:id="rId29"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000000">
      <w:hyperlink r:id="rId30"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31"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000000">
      <w:hyperlink r:id="rId32"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000000">
      <w:hyperlink r:id="rId33"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34"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35"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36"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37"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000000">
      <w:hyperlink r:id="rId38"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000000">
      <w:hyperlink r:id="rId39"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000000">
      <w:hyperlink r:id="rId40"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000000">
      <w:hyperlink r:id="rId41"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000000">
      <w:hyperlink r:id="rId42"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000000">
      <w:hyperlink r:id="rId43"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000000">
      <w:hyperlink r:id="rId44"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000000">
      <w:hyperlink r:id="rId45"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000000">
      <w:hyperlink r:id="rId46"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000000">
      <w:hyperlink r:id="rId47"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000000">
      <w:hyperlink r:id="rId48"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000000">
      <w:hyperlink r:id="rId49"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000000">
      <w:hyperlink r:id="rId50"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000000">
      <w:hyperlink r:id="rId51"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000000">
      <w:hyperlink r:id="rId52"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000000">
      <w:hyperlink r:id="rId53"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000000">
      <w:hyperlink r:id="rId54"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000000">
      <w:hyperlink r:id="rId55"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000000">
      <w:hyperlink r:id="rId56"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000000">
      <w:hyperlink r:id="rId57"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000000">
      <w:hyperlink r:id="rId58"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9"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60"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61"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70" w:name="_Toc12021444"/>
      <w:bookmarkStart w:id="71" w:name="_Toc29894812"/>
      <w:bookmarkStart w:id="72" w:name="_Toc29899111"/>
      <w:bookmarkStart w:id="73" w:name="_Toc20311556"/>
      <w:bookmarkStart w:id="74" w:name="_Toc29917266"/>
      <w:bookmarkStart w:id="75" w:name="_Toc45699166"/>
      <w:bookmarkStart w:id="76" w:name="_Toc161999091"/>
      <w:bookmarkStart w:id="77" w:name="_Toc29899529"/>
      <w:bookmarkStart w:id="78" w:name="_Toc36498140"/>
      <w:bookmarkStart w:id="79" w:name="_Toc26719381"/>
      <w:r>
        <w:t>7</w:t>
      </w:r>
      <w:r>
        <w:tab/>
        <w:t>Uplink Power control</w:t>
      </w:r>
      <w:bookmarkEnd w:id="70"/>
      <w:bookmarkEnd w:id="71"/>
      <w:bookmarkEnd w:id="72"/>
      <w:bookmarkEnd w:id="73"/>
      <w:bookmarkEnd w:id="74"/>
      <w:bookmarkEnd w:id="75"/>
      <w:bookmarkEnd w:id="76"/>
      <w:bookmarkEnd w:id="77"/>
      <w:bookmarkEnd w:id="78"/>
      <w:bookmarkEnd w:id="79"/>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80" w:author="Huawei" w:date="2024-04-03T11:29:00Z">
        <w:r>
          <w:t xml:space="preserve">, </w:t>
        </w:r>
      </w:ins>
      <w:del w:id="81" w:author="Huawei" w:date="2024-04-03T11:29:00Z">
        <w:r>
          <w:delText xml:space="preserve"> </w:delText>
        </w:r>
      </w:del>
      <w:ins w:id="82" w:author="Huawei" w:date="2024-04-03T11:30:00Z">
        <w:r>
          <w:t xml:space="preserve">or </w:t>
        </w:r>
      </w:ins>
      <w:ins w:id="83" w:author="Huawei" w:date="2024-04-03T11:29:00Z">
        <w:r>
          <w:rPr>
            <w:lang w:val="en-US"/>
          </w:rPr>
          <w:t>by</w:t>
        </w:r>
      </w:ins>
      <w:ins w:id="84"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85" w:author="Huawei" w:date="2024-04-03T11:34:00Z">
        <w:r>
          <w:t xml:space="preserve">or </w:t>
        </w:r>
        <w:proofErr w:type="spellStart"/>
        <w:r>
          <w:rPr>
            <w:i/>
          </w:rPr>
          <w:t>CandidateTCI</w:t>
        </w:r>
        <w:proofErr w:type="spellEnd"/>
        <w:r>
          <w:rPr>
            <w:i/>
          </w:rPr>
          <w:t>-UL-State</w:t>
        </w:r>
        <w:r>
          <w:t xml:space="preserve"> </w:t>
        </w:r>
      </w:ins>
      <w:ins w:id="86"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87"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88" w:author="Huawei" w:date="2024-02-07T16:51:00Z">
        <w:r>
          <w:rPr>
            <w:rStyle w:val="af6"/>
            <w:rFonts w:ascii="Times" w:hAnsi="Times" w:cs="Times"/>
          </w:rPr>
          <w:t>8</w:t>
        </w:r>
      </w:ins>
      <w:ins w:id="89" w:author="Huawei" w:date="2024-02-07T16:50:00Z">
        <w:r>
          <w:rPr>
            <w:iCs/>
          </w:rPr>
          <w:t xml:space="preserve"> in the </w:t>
        </w:r>
      </w:ins>
      <w:proofErr w:type="spellStart"/>
      <w:ins w:id="90" w:author="Huawei" w:date="2024-02-07T16:51:00Z">
        <w:r>
          <w:rPr>
            <w:i/>
            <w:iCs/>
          </w:rPr>
          <w:t>CandidateTCI</w:t>
        </w:r>
        <w:proofErr w:type="spellEnd"/>
        <w:r>
          <w:rPr>
            <w:i/>
            <w:iCs/>
          </w:rPr>
          <w:t>-State</w:t>
        </w:r>
        <w:r>
          <w:t xml:space="preserve"> </w:t>
        </w:r>
      </w:ins>
      <w:ins w:id="91" w:author="Huawei" w:date="2024-04-03T11:41:00Z">
        <w:r>
          <w:t>or/and</w:t>
        </w:r>
        <w:r>
          <w:rPr>
            <w:i/>
            <w:iCs/>
          </w:rPr>
          <w:t xml:space="preserve"> </w:t>
        </w:r>
      </w:ins>
      <w:proofErr w:type="spellStart"/>
      <w:ins w:id="92"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93" w:author="Huawei" w:date="2024-04-03T11:41:00Z">
        <w:r>
          <w:rPr>
            <w:iCs/>
            <w:szCs w:val="32"/>
          </w:rPr>
          <w:t>[</w:t>
        </w:r>
      </w:ins>
      <w:ins w:id="94" w:author="Huawei" w:date="2024-02-07T16:51:00Z">
        <w:r>
          <w:rPr>
            <w:iCs/>
            <w:szCs w:val="32"/>
          </w:rPr>
          <w:t>four</w:t>
        </w:r>
      </w:ins>
      <w:ins w:id="95" w:author="Huawei" w:date="2024-04-03T11:41:00Z">
        <w:r>
          <w:rPr>
            <w:iCs/>
            <w:szCs w:val="32"/>
          </w:rPr>
          <w:t>]</w:t>
        </w:r>
      </w:ins>
      <w:ins w:id="96" w:author="Huawei" w:date="2024-02-07T16:51:00Z">
        <w:r>
          <w:rPr>
            <w:iCs/>
            <w:szCs w:val="32"/>
          </w:rPr>
          <w:t xml:space="preserve"> pathloss estimates</w:t>
        </w:r>
      </w:ins>
      <w:ins w:id="97" w:author="Huawei" w:date="2024-02-07T16:52:00Z">
        <w:r>
          <w:rPr>
            <w:iCs/>
            <w:szCs w:val="32"/>
          </w:rPr>
          <w:t xml:space="preserve"> across all candidate cells</w:t>
        </w:r>
      </w:ins>
      <w:ins w:id="98"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3E4F164A" w14:textId="77777777" w:rsidR="00F80705" w:rsidRPr="00A34AD1" w:rsidRDefault="00F80705" w:rsidP="00F80705">
      <w:pPr>
        <w:rPr>
          <w:lang w:val="en-US"/>
        </w:rPr>
      </w:pPr>
    </w:p>
    <w:p w14:paraId="7B16DA30" w14:textId="77777777" w:rsidR="00F80705" w:rsidRPr="00117433"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AACD971" w14:textId="77777777" w:rsidR="00F80705" w:rsidRPr="00F80705" w:rsidRDefault="00F80705"/>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62"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63"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99" w:name="_Toc130394864"/>
      <w:r>
        <w:t>8.1</w:t>
      </w:r>
      <w:r>
        <w:tab/>
        <w:t>Random access preamble</w:t>
      </w:r>
      <w:bookmarkEnd w:id="99"/>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100" w:author="Huawei" w:date="2024-04-29T11:54:00Z">
        <w:r>
          <w:t>I</w:t>
        </w:r>
        <w:r>
          <w:rPr>
            <w:rFonts w:eastAsia="ＭＳ 明朝"/>
          </w:rPr>
          <w:t xml:space="preserve">f a </w:t>
        </w:r>
        <w:r>
          <w:t>random access procedure</w:t>
        </w:r>
        <w:r>
          <w:rPr>
            <w:rFonts w:eastAsia="ＭＳ 明朝"/>
          </w:rPr>
          <w:t xml:space="preserve"> is initiated by </w:t>
        </w:r>
      </w:ins>
      <w:ins w:id="101" w:author="Huawei" w:date="2024-04-29T11:55:00Z">
        <w:r>
          <w:t xml:space="preserve">an LTM </w:t>
        </w:r>
      </w:ins>
      <w:ins w:id="102" w:author="Huawei" w:date="2024-05-08T17:43:00Z">
        <w:r>
          <w:t>C</w:t>
        </w:r>
      </w:ins>
      <w:ins w:id="103" w:author="Huawei" w:date="2024-04-29T11:55:00Z">
        <w:r>
          <w:t xml:space="preserve">ell </w:t>
        </w:r>
      </w:ins>
      <w:ins w:id="104" w:author="Huawei" w:date="2024-05-08T17:43:00Z">
        <w:r>
          <w:t>S</w:t>
        </w:r>
      </w:ins>
      <w:ins w:id="105" w:author="Huawei" w:date="2024-04-29T11:55:00Z">
        <w:r>
          <w:t xml:space="preserve">witch </w:t>
        </w:r>
      </w:ins>
      <w:ins w:id="106" w:author="Huawei" w:date="2024-05-08T17:43:00Z">
        <w:r>
          <w:t>C</w:t>
        </w:r>
      </w:ins>
      <w:ins w:id="107" w:author="Huawei" w:date="2024-04-29T11:55:00Z">
        <w:r>
          <w:t>ommand MAC CE</w:t>
        </w:r>
      </w:ins>
      <w:ins w:id="108"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109" w:author="Huawei" w:date="2024-04-29T12:01:00Z">
        <w:r>
          <w:t>last symbol of the PUC</w:t>
        </w:r>
        <w:r>
          <w:rPr>
            <w:color w:val="000000" w:themeColor="text1"/>
          </w:rPr>
          <w:t>CH or the PUSCH</w:t>
        </w:r>
      </w:ins>
      <w:ins w:id="110" w:author="Huawei" w:date="2024-05-08T17:47:00Z">
        <w:r>
          <w:t xml:space="preserve"> </w:t>
        </w:r>
        <w:r>
          <w:rPr>
            <w:lang w:val="en-US"/>
          </w:rPr>
          <w:t>with HARQ-ACK information for the PDSCH providing the MAC CE</w:t>
        </w:r>
      </w:ins>
      <w:ins w:id="111" w:author="Huawei" w:date="2024-04-29T12:01:00Z">
        <w:r>
          <w:rPr>
            <w:color w:val="000000" w:themeColor="text1"/>
            <w:lang w:val="en-US"/>
          </w:rPr>
          <w:t xml:space="preserve"> </w:t>
        </w:r>
      </w:ins>
      <w:ins w:id="112" w:author="Huawei" w:date="2024-04-29T11:54:00Z">
        <w:r>
          <w:t>and the first symbol of the PRACH transmission is larger than or equal to</w:t>
        </w:r>
      </w:ins>
      <w:ins w:id="113" w:author="Huawei" w:date="2024-04-29T11:58:00Z">
        <w:r>
          <w:t xml:space="preserve"> </w:t>
        </w:r>
        <w:r>
          <w:rPr>
            <w:lang w:eastAsia="zh-CN"/>
          </w:rPr>
          <w:t xml:space="preserve"> </w:t>
        </w:r>
      </w:ins>
      <m:oMath>
        <m:sSub>
          <m:sSubPr>
            <m:ctrlPr>
              <w:ins w:id="114" w:author="Huawei" w:date="2024-05-07T16:11:00Z">
                <w:rPr>
                  <w:rFonts w:ascii="Cambria Math" w:eastAsiaTheme="minorEastAsia" w:hAnsi="Cambria Math"/>
                  <w:iCs/>
                  <w:szCs w:val="18"/>
                </w:rPr>
              </w:ins>
            </m:ctrlPr>
          </m:sSubPr>
          <m:e>
            <m:r>
              <w:ins w:id="115" w:author="Huawei" w:date="2024-05-07T16:11:00Z">
                <w:rPr>
                  <w:rFonts w:ascii="Cambria Math" w:hAnsi="Cambria Math"/>
                  <w:szCs w:val="18"/>
                </w:rPr>
                <m:t>T</m:t>
              </w:ins>
            </m:r>
          </m:e>
          <m:sub>
            <m:r>
              <w:ins w:id="116" w:author="Huawei" w:date="2024-05-07T16:11:00Z">
                <m:rPr>
                  <m:sty m:val="p"/>
                </m:rPr>
                <w:rPr>
                  <w:rFonts w:ascii="Cambria Math" w:hAnsi="Cambria Math"/>
                  <w:szCs w:val="18"/>
                </w:rPr>
                <m:t>LTM-RRC-processing</m:t>
              </w:ins>
            </m:r>
          </m:sub>
        </m:sSub>
        <m:r>
          <w:ins w:id="117" w:author="Huawei" w:date="2024-05-07T16:11:00Z">
            <w:rPr>
              <w:rFonts w:ascii="Cambria Math" w:hAnsi="Cambria Math"/>
              <w:szCs w:val="18"/>
            </w:rPr>
            <m:t>+</m:t>
          </w:ins>
        </m:r>
        <m:sSub>
          <m:sSubPr>
            <m:ctrlPr>
              <w:ins w:id="118" w:author="Huawei" w:date="2024-05-07T16:11:00Z">
                <w:rPr>
                  <w:rFonts w:ascii="Cambria Math" w:eastAsiaTheme="minorEastAsia" w:hAnsi="Cambria Math"/>
                  <w:iCs/>
                  <w:szCs w:val="18"/>
                </w:rPr>
              </w:ins>
            </m:ctrlPr>
          </m:sSubPr>
          <m:e>
            <m:r>
              <w:ins w:id="119" w:author="Huawei" w:date="2024-05-07T16:11:00Z">
                <w:rPr>
                  <w:rFonts w:ascii="Cambria Math" w:hAnsi="Cambria Math"/>
                  <w:szCs w:val="18"/>
                </w:rPr>
                <m:t>T</m:t>
              </w:ins>
            </m:r>
          </m:e>
          <m:sub>
            <m:r>
              <w:ins w:id="120" w:author="Huawei" w:date="2024-05-07T16:11:00Z">
                <m:rPr>
                  <m:sty m:val="p"/>
                </m:rPr>
                <w:rPr>
                  <w:rFonts w:ascii="Cambria Math" w:hAnsi="Cambria Math"/>
                  <w:szCs w:val="18"/>
                </w:rPr>
                <m:t>LTM-processing</m:t>
              </w:ins>
            </m:r>
          </m:sub>
        </m:sSub>
        <m:r>
          <w:ins w:id="121" w:author="Huawei" w:date="2024-05-07T16:11:00Z">
            <w:rPr>
              <w:rFonts w:ascii="Cambria Math" w:hAnsi="Cambria Math"/>
              <w:szCs w:val="18"/>
            </w:rPr>
            <m:t>+</m:t>
          </w:ins>
        </m:r>
        <m:sSub>
          <m:sSubPr>
            <m:ctrlPr>
              <w:ins w:id="122" w:author="Huawei" w:date="2024-05-07T16:11:00Z">
                <w:rPr>
                  <w:rFonts w:ascii="Cambria Math" w:eastAsiaTheme="minorEastAsia" w:hAnsi="Cambria Math"/>
                  <w:iCs/>
                  <w:szCs w:val="18"/>
                </w:rPr>
              </w:ins>
            </m:ctrlPr>
          </m:sSubPr>
          <m:e>
            <m:r>
              <w:ins w:id="123" w:author="Huawei" w:date="2024-05-07T16:11:00Z">
                <w:rPr>
                  <w:rFonts w:ascii="Cambria Math" w:hAnsi="Cambria Math"/>
                  <w:szCs w:val="18"/>
                </w:rPr>
                <m:t>T</m:t>
              </w:ins>
            </m:r>
          </m:e>
          <m:sub>
            <m:r>
              <w:ins w:id="124" w:author="Huawei" w:date="2024-05-07T16:11:00Z">
                <m:rPr>
                  <m:sty m:val="p"/>
                </m:rPr>
                <w:rPr>
                  <w:rFonts w:ascii="Cambria Math" w:hAnsi="Cambria Math"/>
                  <w:szCs w:val="18"/>
                </w:rPr>
                <m:t>first-RS</m:t>
              </w:ins>
            </m:r>
          </m:sub>
        </m:sSub>
        <m:r>
          <w:ins w:id="125" w:author="Huawei" w:date="2024-05-07T16:11:00Z">
            <w:rPr>
              <w:rFonts w:ascii="Cambria Math" w:hAnsi="Cambria Math"/>
              <w:szCs w:val="18"/>
            </w:rPr>
            <m:t>+</m:t>
          </w:ins>
        </m:r>
        <m:sSub>
          <m:sSubPr>
            <m:ctrlPr>
              <w:ins w:id="126" w:author="Huawei" w:date="2024-05-07T16:11:00Z">
                <w:rPr>
                  <w:rFonts w:ascii="Cambria Math" w:eastAsiaTheme="minorEastAsia" w:hAnsi="Cambria Math"/>
                  <w:iCs/>
                  <w:szCs w:val="18"/>
                </w:rPr>
              </w:ins>
            </m:ctrlPr>
          </m:sSubPr>
          <m:e>
            <m:r>
              <w:ins w:id="127" w:author="Huawei" w:date="2024-05-07T16:11:00Z">
                <w:rPr>
                  <w:rFonts w:ascii="Cambria Math" w:hAnsi="Cambria Math"/>
                  <w:szCs w:val="18"/>
                </w:rPr>
                <m:t>T</m:t>
              </w:ins>
            </m:r>
          </m:e>
          <m:sub>
            <m:r>
              <w:ins w:id="128" w:author="Huawei" w:date="2024-05-07T16:11:00Z">
                <m:rPr>
                  <m:sty m:val="p"/>
                </m:rPr>
                <w:rPr>
                  <w:rFonts w:ascii="Cambria Math" w:hAnsi="Cambria Math"/>
                  <w:szCs w:val="18"/>
                </w:rPr>
                <m:t>RS-proc</m:t>
              </w:ins>
            </m:r>
          </m:sub>
        </m:sSub>
        <m:r>
          <w:ins w:id="129" w:author="Huawei" w:date="2024-05-07T16:11:00Z">
            <w:rPr>
              <w:rFonts w:ascii="Cambria Math" w:hAnsi="Cambria Math"/>
              <w:szCs w:val="18"/>
            </w:rPr>
            <m:t xml:space="preserve">+3 </m:t>
          </w:ins>
        </m:r>
      </m:oMath>
      <w:ins w:id="130" w:author="Huawei" w:date="2024-04-29T11:58:00Z">
        <w:r>
          <w:rPr>
            <w:sz w:val="24"/>
            <w:szCs w:val="24"/>
            <w:lang w:eastAsia="zh-CN"/>
          </w:rPr>
          <w:t xml:space="preserve"> </w:t>
        </w:r>
      </w:ins>
      <w:ins w:id="131" w:author="Huawei" w:date="2024-04-29T12:02:00Z">
        <w:r>
          <w:rPr>
            <w:lang w:val="en-US"/>
          </w:rPr>
          <w:t>msec, where</w:t>
        </w:r>
      </w:ins>
      <w:ins w:id="132" w:author="Huawei" w:date="2024-05-08T17:48:00Z">
        <w:r>
          <w:rPr>
            <w:lang w:val="en-US"/>
          </w:rPr>
          <w:t xml:space="preserve"> </w:t>
        </w:r>
      </w:ins>
      <m:oMath>
        <m:sSub>
          <m:sSubPr>
            <m:ctrlPr>
              <w:ins w:id="133" w:author="Huawei" w:date="2024-05-08T17:48:00Z">
                <w:rPr>
                  <w:rFonts w:ascii="Cambria Math" w:eastAsiaTheme="minorEastAsia" w:hAnsi="Cambria Math"/>
                  <w:iCs/>
                </w:rPr>
              </w:ins>
            </m:ctrlPr>
          </m:sSubPr>
          <m:e>
            <m:r>
              <w:ins w:id="134" w:author="Huawei" w:date="2024-05-08T17:48:00Z">
                <w:rPr>
                  <w:rFonts w:ascii="Cambria Math" w:hAnsi="Cambria Math"/>
                </w:rPr>
                <m:t>T</m:t>
              </w:ins>
            </m:r>
          </m:e>
          <m:sub>
            <m:r>
              <w:ins w:id="135" w:author="Huawei" w:date="2024-05-08T17:48:00Z">
                <m:rPr>
                  <m:sty m:val="p"/>
                </m:rPr>
                <w:rPr>
                  <w:rFonts w:ascii="Cambria Math" w:hAnsi="Cambria Math"/>
                </w:rPr>
                <m:t>LTM-RRC-processing</m:t>
              </w:ins>
            </m:r>
          </m:sub>
        </m:sSub>
      </m:oMath>
      <w:ins w:id="136" w:author="Huawei" w:date="2024-05-08T17:48:00Z">
        <w:r>
          <w:rPr>
            <w:lang w:val="en-US"/>
          </w:rPr>
          <w:t xml:space="preserve">, </w:t>
        </w:r>
      </w:ins>
      <m:oMath>
        <m:sSub>
          <m:sSubPr>
            <m:ctrlPr>
              <w:ins w:id="137" w:author="Huawei" w:date="2024-05-08T17:48:00Z">
                <w:rPr>
                  <w:rFonts w:ascii="Cambria Math" w:eastAsiaTheme="minorEastAsia" w:hAnsi="Cambria Math"/>
                  <w:iCs/>
                </w:rPr>
              </w:ins>
            </m:ctrlPr>
          </m:sSubPr>
          <m:e>
            <m:r>
              <w:ins w:id="138" w:author="Huawei" w:date="2024-05-08T17:48:00Z">
                <w:rPr>
                  <w:rFonts w:ascii="Cambria Math" w:hAnsi="Cambria Math"/>
                </w:rPr>
                <m:t>T</m:t>
              </w:ins>
            </m:r>
          </m:e>
          <m:sub>
            <m:r>
              <w:ins w:id="139" w:author="Huawei" w:date="2024-05-08T17:48:00Z">
                <m:rPr>
                  <m:sty m:val="p"/>
                </m:rPr>
                <w:rPr>
                  <w:rFonts w:ascii="Cambria Math" w:hAnsi="Cambria Math"/>
                </w:rPr>
                <m:t>LTM-processing</m:t>
              </w:ins>
            </m:r>
          </m:sub>
        </m:sSub>
      </m:oMath>
      <w:ins w:id="140" w:author="Huawei" w:date="2024-05-08T17:48:00Z">
        <w:r>
          <w:rPr>
            <w:rFonts w:eastAsia="DengXian"/>
            <w:lang w:val="en-US" w:eastAsia="zh-CN"/>
          </w:rPr>
          <w:t xml:space="preserve">, </w:t>
        </w:r>
      </w:ins>
      <m:oMath>
        <m:sSub>
          <m:sSubPr>
            <m:ctrlPr>
              <w:ins w:id="141" w:author="Huawei" w:date="2024-05-08T17:48:00Z">
                <w:rPr>
                  <w:rFonts w:ascii="Cambria Math" w:eastAsiaTheme="minorEastAsia" w:hAnsi="Cambria Math"/>
                  <w:iCs/>
                </w:rPr>
              </w:ins>
            </m:ctrlPr>
          </m:sSubPr>
          <m:e>
            <m:r>
              <w:ins w:id="142" w:author="Huawei" w:date="2024-05-08T17:48:00Z">
                <w:rPr>
                  <w:rFonts w:ascii="Cambria Math" w:hAnsi="Cambria Math"/>
                </w:rPr>
                <m:t>T</m:t>
              </w:ins>
            </m:r>
          </m:e>
          <m:sub>
            <m:r>
              <w:ins w:id="143" w:author="Huawei" w:date="2024-05-08T17:48:00Z">
                <m:rPr>
                  <m:sty m:val="p"/>
                </m:rPr>
                <w:rPr>
                  <w:rFonts w:ascii="Cambria Math" w:hAnsi="Cambria Math"/>
                </w:rPr>
                <m:t>first-RS</m:t>
              </w:ins>
            </m:r>
          </m:sub>
        </m:sSub>
      </m:oMath>
      <w:ins w:id="144" w:author="Huawei" w:date="2024-05-08T17:48:00Z">
        <w:r>
          <w:rPr>
            <w:rFonts w:eastAsia="DengXian"/>
            <w:bCs/>
            <w:vertAlign w:val="subscript"/>
            <w:lang w:val="en-US"/>
          </w:rPr>
          <w:t xml:space="preserve"> </w:t>
        </w:r>
        <w:r>
          <w:rPr>
            <w:rFonts w:eastAsia="DengXian"/>
            <w:lang w:val="en-US"/>
          </w:rPr>
          <w:t xml:space="preserve">and </w:t>
        </w:r>
      </w:ins>
      <m:oMath>
        <m:sSub>
          <m:sSubPr>
            <m:ctrlPr>
              <w:ins w:id="145" w:author="Huawei" w:date="2024-05-08T17:48:00Z">
                <w:rPr>
                  <w:rFonts w:ascii="Cambria Math" w:eastAsiaTheme="minorEastAsia" w:hAnsi="Cambria Math"/>
                  <w:iCs/>
                </w:rPr>
              </w:ins>
            </m:ctrlPr>
          </m:sSubPr>
          <m:e>
            <m:r>
              <w:ins w:id="146" w:author="Huawei" w:date="2024-05-08T17:48:00Z">
                <w:rPr>
                  <w:rFonts w:ascii="Cambria Math" w:hAnsi="Cambria Math"/>
                </w:rPr>
                <m:t>T</m:t>
              </w:ins>
            </m:r>
          </m:e>
          <m:sub>
            <m:r>
              <w:ins w:id="147" w:author="Huawei" w:date="2024-05-08T17:48:00Z">
                <m:rPr>
                  <m:sty m:val="p"/>
                </m:rPr>
                <w:rPr>
                  <w:rFonts w:ascii="Cambria Math" w:hAnsi="Cambria Math"/>
                </w:rPr>
                <m:t>RS-proc</m:t>
              </w:ins>
            </m:r>
          </m:sub>
        </m:sSub>
      </m:oMath>
      <w:ins w:id="148"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64" w:history="1">
        <w:r w:rsidR="00010F46">
          <w:rPr>
            <w:rStyle w:val="af7"/>
            <w:bCs/>
          </w:rPr>
          <w:t>R1-2404255</w:t>
        </w:r>
      </w:hyperlink>
      <w:r w:rsidR="00010F46">
        <w:tab/>
        <w:t>Discussion on CFRA triggered by LTM Cell Switch Command MAC CE</w:t>
      </w:r>
      <w:r w:rsidR="00010F46">
        <w:tab/>
        <w:t>ZTE</w:t>
      </w:r>
      <w:r w:rsidR="00010F46">
        <w:br/>
      </w:r>
      <w:hyperlink r:id="rId65"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66"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149" w:author="Ericsson" w:date="2024-04-01T11:13:00Z">
        <w:r>
          <w:t xml:space="preserve"> or a</w:t>
        </w:r>
        <w:del w:id="150" w:author="ZTE" w:date="2024-05-10T17:17:00Z">
          <w:r>
            <w:delText>n</w:delText>
          </w:r>
        </w:del>
        <w:r>
          <w:t xml:space="preserve"> LTM </w:t>
        </w:r>
        <w:del w:id="151" w:author="ZTE" w:date="2024-05-08T16:53:00Z">
          <w:r>
            <w:rPr>
              <w:lang w:val="en-US"/>
            </w:rPr>
            <w:delText>c</w:delText>
          </w:r>
        </w:del>
      </w:ins>
      <w:ins w:id="152" w:author="ZTE" w:date="2024-05-08T16:53:00Z">
        <w:r>
          <w:rPr>
            <w:lang w:val="en-US" w:eastAsia="zh-CN"/>
          </w:rPr>
          <w:t>C</w:t>
        </w:r>
      </w:ins>
      <w:ins w:id="153" w:author="Ericsson" w:date="2024-04-01T11:13:00Z">
        <w:r>
          <w:t xml:space="preserve">ell </w:t>
        </w:r>
        <w:del w:id="154" w:author="ZTE" w:date="2024-05-08T16:53:00Z">
          <w:r>
            <w:rPr>
              <w:lang w:val="en-US"/>
            </w:rPr>
            <w:delText>s</w:delText>
          </w:r>
        </w:del>
      </w:ins>
      <w:ins w:id="155" w:author="ZTE" w:date="2024-05-08T16:53:00Z">
        <w:r>
          <w:rPr>
            <w:lang w:val="en-US" w:eastAsia="zh-CN"/>
          </w:rPr>
          <w:t>S</w:t>
        </w:r>
      </w:ins>
      <w:ins w:id="156" w:author="Ericsson" w:date="2024-04-01T11:13:00Z">
        <w:r>
          <w:t xml:space="preserve">witch </w:t>
        </w:r>
        <w:del w:id="157" w:author="ZTE" w:date="2024-05-08T16:53:00Z">
          <w:r>
            <w:rPr>
              <w:lang w:val="en-US"/>
            </w:rPr>
            <w:delText>c</w:delText>
          </w:r>
        </w:del>
      </w:ins>
      <w:ins w:id="158" w:author="ZTE" w:date="2024-05-08T16:53:00Z">
        <w:r>
          <w:rPr>
            <w:lang w:val="en-US" w:eastAsia="zh-CN"/>
          </w:rPr>
          <w:t>C</w:t>
        </w:r>
      </w:ins>
      <w:proofErr w:type="spellStart"/>
      <w:ins w:id="159"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60" w:author="Ericsson" w:date="2024-04-01T11:15:00Z">
        <w:r>
          <w:t xml:space="preserve"> or the LTM </w:t>
        </w:r>
        <w:del w:id="161" w:author="ZTE" w:date="2024-05-08T16:53:00Z">
          <w:r>
            <w:rPr>
              <w:lang w:val="en-US"/>
            </w:rPr>
            <w:delText>c</w:delText>
          </w:r>
        </w:del>
      </w:ins>
      <w:ins w:id="162" w:author="ZTE" w:date="2024-05-08T16:53:00Z">
        <w:r>
          <w:rPr>
            <w:lang w:val="en-US" w:eastAsia="zh-CN"/>
          </w:rPr>
          <w:t>C</w:t>
        </w:r>
      </w:ins>
      <w:ins w:id="163" w:author="Ericsson" w:date="2024-04-01T11:15:00Z">
        <w:r>
          <w:t xml:space="preserve">ell </w:t>
        </w:r>
        <w:del w:id="164" w:author="ZTE" w:date="2024-05-08T16:53:00Z">
          <w:r>
            <w:rPr>
              <w:lang w:val="en-US"/>
            </w:rPr>
            <w:delText>s</w:delText>
          </w:r>
        </w:del>
      </w:ins>
      <w:ins w:id="165" w:author="ZTE" w:date="2024-05-08T16:53:00Z">
        <w:r>
          <w:rPr>
            <w:lang w:val="en-US" w:eastAsia="zh-CN"/>
          </w:rPr>
          <w:t>S</w:t>
        </w:r>
      </w:ins>
      <w:ins w:id="166" w:author="Ericsson" w:date="2024-04-01T11:15:00Z">
        <w:r>
          <w:t xml:space="preserve">witch </w:t>
        </w:r>
        <w:del w:id="167" w:author="ZTE" w:date="2024-05-08T16:53:00Z">
          <w:r>
            <w:rPr>
              <w:lang w:val="en-US"/>
            </w:rPr>
            <w:delText>c</w:delText>
          </w:r>
        </w:del>
      </w:ins>
      <w:ins w:id="168" w:author="ZTE" w:date="2024-05-08T16:53:00Z">
        <w:r>
          <w:rPr>
            <w:lang w:val="en-US" w:eastAsia="zh-CN"/>
          </w:rPr>
          <w:t>C</w:t>
        </w:r>
      </w:ins>
      <w:proofErr w:type="spellStart"/>
      <w:ins w:id="169"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70" w:author="ZTE" w:date="2024-05-08T16:26:00Z">
        <w:r>
          <w:rPr>
            <w:lang w:val="en-US" w:eastAsia="zh-CN"/>
          </w:rPr>
          <w:t xml:space="preserve">or </w:t>
        </w:r>
      </w:ins>
      <m:oMath>
        <m:r>
          <w:ins w:id="171" w:author="ZTE" w:date="2024-05-10T12:23:00Z">
            <m:rPr>
              <m:sty m:val="p"/>
            </m:rPr>
            <w:rPr>
              <w:rFonts w:ascii="Cambria Math" w:hAnsi="Cambria Math"/>
            </w:rPr>
            <m:t xml:space="preserve"> n</m:t>
          </w:ins>
        </m:r>
      </m:oMath>
      <w:ins w:id="172" w:author="ZTE" w:date="2024-05-10T12:23:00Z">
        <w:r>
          <w:t xml:space="preserve"> is the slot of the UL BWP for the PRACH transmission that is after slot </w:t>
        </w:r>
      </w:ins>
      <m:oMath>
        <m:r>
          <w:ins w:id="173" w:author="ZTE" w:date="2024-05-10T12:23:00Z">
            <w:rPr>
              <w:rFonts w:ascii="Cambria Math" w:hAnsi="Cambria Math"/>
            </w:rPr>
            <m:t>k+3⋅</m:t>
          </w:ins>
        </m:r>
        <m:sSubSup>
          <m:sSubSupPr>
            <m:ctrlPr>
              <w:ins w:id="174" w:author="ZTE" w:date="2024-05-10T12:23:00Z">
                <w:rPr>
                  <w:rFonts w:ascii="Cambria Math" w:hAnsi="Cambria Math"/>
                  <w:iCs/>
                </w:rPr>
              </w:ins>
            </m:ctrlPr>
          </m:sSubSupPr>
          <m:e>
            <m:r>
              <w:ins w:id="175" w:author="ZTE" w:date="2024-05-10T12:23:00Z">
                <w:rPr>
                  <w:rFonts w:ascii="Cambria Math" w:hAnsi="Cambria Math"/>
                </w:rPr>
                <m:t>N</m:t>
              </w:ins>
            </m:r>
          </m:e>
          <m:sub>
            <m:r>
              <w:ins w:id="176" w:author="ZTE" w:date="2024-05-10T12:23:00Z">
                <m:rPr>
                  <m:sty m:val="p"/>
                </m:rPr>
                <w:rPr>
                  <w:rFonts w:ascii="Cambria Math" w:hAnsi="Cambria Math"/>
                </w:rPr>
                <m:t>slot</m:t>
              </w:ins>
            </m:r>
          </m:sub>
          <m:sup>
            <m:r>
              <w:ins w:id="177" w:author="ZTE" w:date="2024-05-10T12:23:00Z">
                <m:rPr>
                  <m:sty m:val="p"/>
                </m:rPr>
                <w:rPr>
                  <w:rFonts w:ascii="Cambria Math" w:hAnsi="Cambria Math"/>
                </w:rPr>
                <m:t>subframe,</m:t>
              </w:ins>
            </m:r>
            <m:sSub>
              <m:sSubPr>
                <m:ctrlPr>
                  <w:ins w:id="178" w:author="ZTE" w:date="2024-05-10T12:23:00Z">
                    <w:rPr>
                      <w:rFonts w:ascii="Cambria Math" w:eastAsia="Gulim" w:hAnsi="Cambria Math"/>
                      <w:i/>
                      <w:lang w:eastAsia="ko-KR"/>
                    </w:rPr>
                  </w:ins>
                </m:ctrlPr>
              </m:sSubPr>
              <m:e>
                <m:r>
                  <w:ins w:id="179" w:author="ZTE" w:date="2024-05-10T12:23:00Z">
                    <w:rPr>
                      <w:rFonts w:ascii="Cambria Math" w:eastAsia="Gulim" w:hAnsi="Cambria Math"/>
                      <w:lang w:eastAsia="ko-KR"/>
                    </w:rPr>
                    <m:t>μ</m:t>
                  </w:ins>
                </m:r>
              </m:e>
              <m:sub>
                <m:r>
                  <w:ins w:id="180" w:author="ZTE" w:date="2024-05-10T12:23:00Z">
                    <m:rPr>
                      <m:sty m:val="p"/>
                    </m:rPr>
                    <w:rPr>
                      <w:rFonts w:ascii="Cambria Math" w:eastAsia="Gulim" w:hAnsi="Cambria Math"/>
                      <w:lang w:eastAsia="ko-KR"/>
                    </w:rPr>
                    <m:t>PUCCH</m:t>
                  </w:ins>
                </m:r>
              </m:sub>
            </m:sSub>
          </m:sup>
        </m:sSubSup>
      </m:oMath>
      <w:ins w:id="181" w:author="ZTE" w:date="2024-05-10T12:23:00Z">
        <w:r>
          <w:t xml:space="preserve"> where </w:t>
        </w:r>
      </w:ins>
      <m:oMath>
        <m:r>
          <w:ins w:id="182" w:author="ZTE" w:date="2024-05-10T12:23:00Z">
            <w:rPr>
              <w:rFonts w:ascii="Cambria Math" w:hAnsi="Cambria Math"/>
            </w:rPr>
            <m:t>k</m:t>
          </w:ins>
        </m:r>
      </m:oMath>
      <w:ins w:id="183" w:author="ZTE" w:date="2024-05-10T12:23:00Z">
        <w:r>
          <w:t xml:space="preserve"> is the slot where the UE would transmit a PUCCH with HARQ-ACK information for the PDSCH providing </w:t>
        </w:r>
      </w:ins>
      <w:ins w:id="184" w:author="ZTE" w:date="2024-05-08T16:26:00Z">
        <w:r>
          <w:rPr>
            <w:lang w:val="en-US" w:eastAsia="zh-CN"/>
          </w:rPr>
          <w:t xml:space="preserve">the LTM </w:t>
        </w:r>
      </w:ins>
      <w:ins w:id="185" w:author="ZTE" w:date="2024-05-08T16:27:00Z">
        <w:r>
          <w:rPr>
            <w:lang w:val="en-US" w:eastAsia="zh-CN"/>
          </w:rPr>
          <w:t>Cell Switch Command</w:t>
        </w:r>
      </w:ins>
      <w:ins w:id="186" w:author="ZTE" w:date="2024-05-08T16:34:00Z">
        <w:r>
          <w:rPr>
            <w:lang w:val="en-US" w:eastAsia="zh-CN"/>
          </w:rPr>
          <w:t xml:space="preserve"> MAC CE</w:t>
        </w:r>
      </w:ins>
      <w:ins w:id="187" w:author="ZTE" w:date="2024-05-10T12:25:00Z">
        <w:r>
          <w:rPr>
            <w:lang w:val="en-US" w:eastAsia="zh-CN"/>
          </w:rPr>
          <w:t xml:space="preserve"> </w:t>
        </w:r>
        <w:r>
          <w:t xml:space="preserve">and </w:t>
        </w:r>
      </w:ins>
      <m:oMath>
        <m:sSub>
          <m:sSubPr>
            <m:ctrlPr>
              <w:ins w:id="188" w:author="ZTE" w:date="2024-05-10T12:25:00Z">
                <w:rPr>
                  <w:rFonts w:ascii="Cambria Math" w:eastAsia="Gulim" w:hAnsi="Cambria Math"/>
                  <w:i/>
                  <w:lang w:eastAsia="ko-KR"/>
                </w:rPr>
              </w:ins>
            </m:ctrlPr>
          </m:sSubPr>
          <m:e>
            <m:r>
              <w:ins w:id="189" w:author="ZTE" w:date="2024-05-10T12:25:00Z">
                <w:rPr>
                  <w:rFonts w:ascii="Cambria Math" w:eastAsia="Gulim" w:hAnsi="Cambria Math"/>
                  <w:lang w:eastAsia="ko-KR"/>
                </w:rPr>
                <m:t>μ</m:t>
              </w:ins>
            </m:r>
          </m:e>
          <m:sub>
            <m:r>
              <w:ins w:id="190" w:author="ZTE" w:date="2024-05-10T12:25:00Z">
                <m:rPr>
                  <m:sty m:val="p"/>
                </m:rPr>
                <w:rPr>
                  <w:rFonts w:ascii="Cambria Math" w:eastAsia="Gulim" w:hAnsi="Cambria Math"/>
                  <w:lang w:eastAsia="ko-KR"/>
                </w:rPr>
                <m:t>PUCCH</m:t>
              </w:ins>
            </m:r>
          </m:sub>
        </m:sSub>
      </m:oMath>
      <w:ins w:id="191"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192" w:author="ZTE" w:date="2024-05-10T12:00:00Z"/>
          <w:lang w:val="en-US" w:eastAsia="zh-CN"/>
        </w:rPr>
      </w:pPr>
      <w:ins w:id="193"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194" w:author="ZTE" w:date="2024-05-08T17:06:00Z">
        <w:r>
          <w:rPr>
            <w:lang w:val="en-US" w:eastAsia="zh-CN"/>
          </w:rPr>
          <w:t xml:space="preserve">, </w:t>
        </w:r>
        <w:r>
          <w:t xml:space="preserve">the </w:t>
        </w:r>
        <w:r>
          <w:rPr>
            <w:rFonts w:eastAsia="ＭＳ 明朝"/>
          </w:rPr>
          <w:t xml:space="preserve">UE </w:t>
        </w:r>
        <w:r>
          <w:t>transmits a PRACH in the selected PRACH occasion</w:t>
        </w:r>
      </w:ins>
      <w:ins w:id="195" w:author="ZTE" w:date="2024-05-08T17:08:00Z">
        <w:r>
          <w:rPr>
            <w:lang w:val="en-US" w:eastAsia="zh-CN"/>
          </w:rPr>
          <w:t xml:space="preserve"> provided by </w:t>
        </w:r>
      </w:ins>
      <w:ins w:id="196" w:author="ZTE" w:date="2024-05-08T17:09:00Z">
        <w:r>
          <w:t>PRACH Mask index</w:t>
        </w:r>
        <w:r>
          <w:rPr>
            <w:lang w:val="en-US" w:eastAsia="zh-CN"/>
          </w:rPr>
          <w:t xml:space="preserve"> field in</w:t>
        </w:r>
      </w:ins>
      <w:ins w:id="197" w:author="ZTE" w:date="2024-05-08T17:10:00Z">
        <w:r>
          <w:rPr>
            <w:lang w:val="en-US" w:eastAsia="zh-CN"/>
          </w:rPr>
          <w:t xml:space="preserve"> the</w:t>
        </w:r>
      </w:ins>
      <w:ins w:id="198" w:author="ZTE" w:date="2024-05-08T17:06:00Z">
        <w:r>
          <w:rPr>
            <w:lang w:val="en-US"/>
          </w:rPr>
          <w:t xml:space="preserve"> </w:t>
        </w:r>
      </w:ins>
      <w:ins w:id="199" w:author="ZTE" w:date="2024-05-08T17:07:00Z">
        <w:r>
          <w:rPr>
            <w:lang w:val="en-US" w:eastAsia="zh-CN"/>
          </w:rPr>
          <w:t xml:space="preserve">LTM </w:t>
        </w:r>
        <w:r>
          <w:rPr>
            <w:lang w:val="en-US"/>
          </w:rPr>
          <w:t>Cell Switch Command MAC CE</w:t>
        </w:r>
      </w:ins>
      <w:ins w:id="200" w:author="ZTE" w:date="2024-05-08T17:06:00Z">
        <w:r>
          <w:t xml:space="preserve">, for which a time between the last symbol of </w:t>
        </w:r>
      </w:ins>
      <w:ins w:id="201" w:author="ZTE" w:date="2024-05-10T12:01:00Z">
        <w:r>
          <w:rPr>
            <w:lang w:val="en-US"/>
          </w:rPr>
          <w:t xml:space="preserve">a PUCCH or PUSCH </w:t>
        </w:r>
      </w:ins>
      <w:ins w:id="202" w:author="ZTE" w:date="2024-05-10T12:43:00Z">
        <w:r>
          <w:rPr>
            <w:lang w:val="en-US" w:eastAsia="zh-CN"/>
          </w:rPr>
          <w:t xml:space="preserve">transmission </w:t>
        </w:r>
      </w:ins>
      <w:ins w:id="203" w:author="ZTE" w:date="2024-05-10T12:01:00Z">
        <w:r>
          <w:rPr>
            <w:lang w:val="en-US"/>
          </w:rPr>
          <w:t xml:space="preserve">with HARQ-ACK information for the PDSCH providing the </w:t>
        </w:r>
      </w:ins>
      <w:ins w:id="204" w:author="ZTE" w:date="2024-05-08T17:10:00Z">
        <w:r>
          <w:rPr>
            <w:lang w:val="en-US" w:eastAsia="zh-CN"/>
          </w:rPr>
          <w:t xml:space="preserve">LTM </w:t>
        </w:r>
        <w:r>
          <w:rPr>
            <w:lang w:val="en-US"/>
          </w:rPr>
          <w:t>Cell Switch Command MAC CE</w:t>
        </w:r>
      </w:ins>
      <w:ins w:id="205" w:author="ZTE" w:date="2024-05-08T17:06:00Z">
        <w:r>
          <w:t xml:space="preserve"> and the first symbol of the PRACH transmission is larger than or equal to</w:t>
        </w:r>
      </w:ins>
      <w:ins w:id="206" w:author="ZTE" w:date="2024-05-08T17:10:00Z">
        <w:r>
          <w:rPr>
            <w:lang w:val="en-US" w:eastAsia="zh-CN"/>
          </w:rPr>
          <w:t xml:space="preserve"> </w:t>
        </w:r>
      </w:ins>
      <w:bookmarkStart w:id="207" w:name="_Hlk166592940"/>
      <w:ins w:id="208"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209" w:author="ZTE" w:date="2024-05-08T17:14:00Z">
        <w:r>
          <w:rPr>
            <w:lang w:val="en-US" w:eastAsia="zh-CN"/>
          </w:rPr>
          <w:t xml:space="preserve"> </w:t>
        </w:r>
      </w:ins>
      <w:proofErr w:type="spellStart"/>
      <w:ins w:id="210"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211"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207"/>
      <w:ins w:id="212" w:author="ZTE" w:date="2024-05-10T12:04:00Z">
        <w:r>
          <w:rPr>
            <w:i/>
            <w:iCs/>
            <w:lang w:val="en-US" w:eastAsia="zh-CN"/>
          </w:rPr>
          <w:t xml:space="preserve"> </w:t>
        </w:r>
        <w:r>
          <w:rPr>
            <w:lang w:val="en-US"/>
          </w:rPr>
          <w:t>msec</w:t>
        </w:r>
      </w:ins>
      <w:ins w:id="213" w:author="ZTE" w:date="2024-05-08T17:13:00Z">
        <w:r>
          <w:rPr>
            <w:lang w:val="en-US" w:eastAsia="zh-CN"/>
          </w:rPr>
          <w:t xml:space="preserve">, </w:t>
        </w:r>
      </w:ins>
      <w:ins w:id="214" w:author="ZTE" w:date="2024-05-08T17:12:00Z">
        <w:r>
          <w:rPr>
            <w:lang w:val="en-US"/>
          </w:rPr>
          <w:t xml:space="preserve">where </w:t>
        </w:r>
      </w:ins>
      <w:ins w:id="215" w:author="ZTE" w:date="2024-05-08T17:14:00Z">
        <w:r>
          <w:rPr>
            <w:lang w:val="en-US" w:eastAsia="zh-CN"/>
          </w:rPr>
          <w:t>T</w:t>
        </w:r>
        <w:r>
          <w:rPr>
            <w:vertAlign w:val="subscript"/>
            <w:lang w:val="en-US" w:eastAsia="zh-CN"/>
          </w:rPr>
          <w:t>LTM-RRC-processing</w:t>
        </w:r>
      </w:ins>
      <w:ins w:id="216" w:author="ZTE" w:date="2024-05-08T17:12:00Z">
        <w:r>
          <w:rPr>
            <w:rFonts w:eastAsia="DengXian"/>
            <w:lang w:val="en-US" w:eastAsia="zh-CN"/>
          </w:rPr>
          <w:t xml:space="preserve">, </w:t>
        </w:r>
      </w:ins>
      <w:ins w:id="217"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218" w:author="ZTE" w:date="2024-05-08T17:12:00Z">
        <w:r>
          <w:rPr>
            <w:rFonts w:eastAsia="DengXian"/>
            <w:bCs/>
            <w:vertAlign w:val="subscript"/>
            <w:lang w:val="en-US"/>
          </w:rPr>
          <w:t xml:space="preserve"> </w:t>
        </w:r>
        <w:r>
          <w:rPr>
            <w:rFonts w:eastAsia="DengXian"/>
            <w:lang w:val="en-US"/>
          </w:rPr>
          <w:t xml:space="preserve">and </w:t>
        </w:r>
      </w:ins>
      <w:ins w:id="219" w:author="ZTE" w:date="2024-05-08T17:15:00Z">
        <w:r>
          <w:rPr>
            <w:lang w:val="en-US" w:eastAsia="zh-CN"/>
          </w:rPr>
          <w:t>T</w:t>
        </w:r>
        <w:r>
          <w:rPr>
            <w:vertAlign w:val="subscript"/>
            <w:lang w:val="en-US" w:eastAsia="zh-CN"/>
          </w:rPr>
          <w:t>RS-proc</w:t>
        </w:r>
      </w:ins>
      <w:ins w:id="220" w:author="ZTE" w:date="2024-05-08T17:12:00Z">
        <w:r>
          <w:rPr>
            <w:lang w:val="en-US"/>
          </w:rPr>
          <w:t xml:space="preserve"> a</w:t>
        </w:r>
        <w:r>
          <w:rPr>
            <w:lang w:val="en-US" w:eastAsia="zh-CN"/>
          </w:rPr>
          <w:t>re defined in [10, TS 38.133]</w:t>
        </w:r>
      </w:ins>
      <w:ins w:id="221"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67"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68"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222"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223" w:author="Changes in RAN1 116bis" w:date="2024-05-10T14:29:00Z">
        <w:r>
          <w:t xml:space="preserve">or an LTM cell switch command MAC CE </w:t>
        </w:r>
      </w:ins>
      <w:r>
        <w:t xml:space="preserve">and, if any, a cell indicator field </w:t>
      </w:r>
      <w:ins w:id="224" w:author="NOKIA" w:date="2024-05-01T10:49:00Z">
        <w:r>
          <w:t xml:space="preserve">in PDCCH order [5, TS 38.212] or a Target Configuration ID field in LTM cell switch command MAC CE [11, TS 38.321] </w:t>
        </w:r>
      </w:ins>
      <w:r>
        <w:t>indicates a cell for the PRACH transmission</w:t>
      </w:r>
      <w:del w:id="225" w:author="Sanjay Goyal (Nokia)" w:date="2024-04-29T13:19:00Z">
        <w:r>
          <w:delText xml:space="preserve"> [5, TS 38.212]</w:delText>
        </w:r>
      </w:del>
      <w: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226"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227"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228" w:author="NOKIA" w:date="2024-05-01T10:50:00Z">
                <w:rPr>
                  <w:rFonts w:ascii="Cambria Math" w:hAnsi="Cambria Math"/>
                  <w:i/>
                </w:rPr>
              </w:ins>
            </m:ctrlPr>
          </m:sSubPr>
          <m:e>
            <m:r>
              <w:ins w:id="229" w:author="NOKIA" w:date="2024-05-01T10:50:00Z">
                <w:rPr>
                  <w:rFonts w:ascii="Cambria Math" w:hAnsi="Cambria Math"/>
                </w:rPr>
                <m:t>3</m:t>
              </w:ins>
            </m:r>
            <m:sSubSup>
              <m:sSubSupPr>
                <m:ctrlPr>
                  <w:ins w:id="230" w:author="NOKIA" w:date="2024-05-01T10:50:00Z">
                    <w:rPr>
                      <w:rFonts w:ascii="Cambria Math" w:hAnsi="Cambria Math"/>
                      <w:i/>
                    </w:rPr>
                  </w:ins>
                </m:ctrlPr>
              </m:sSubSupPr>
              <m:e>
                <m:r>
                  <w:ins w:id="231" w:author="NOKIA" w:date="2024-05-01T10:50:00Z">
                    <w:rPr>
                      <w:rFonts w:ascii="Cambria Math" w:hAnsi="Cambria Math"/>
                    </w:rPr>
                    <m:t>N</m:t>
                  </w:ins>
                </m:r>
              </m:e>
              <m:sub>
                <m:r>
                  <w:ins w:id="232" w:author="NOKIA" w:date="2024-05-01T10:50:00Z">
                    <w:rPr>
                      <w:rFonts w:ascii="Cambria Math" w:hAnsi="Cambria Math"/>
                    </w:rPr>
                    <m:t>slot</m:t>
                  </w:ins>
                </m:r>
              </m:sub>
              <m:sup>
                <m:r>
                  <w:ins w:id="233" w:author="NOKIA" w:date="2024-05-01T10:50:00Z">
                    <w:rPr>
                      <w:rFonts w:ascii="Cambria Math" w:hAnsi="Cambria Math"/>
                    </w:rPr>
                    <m:t>subframe,μ</m:t>
                  </w:ins>
                </m:r>
              </m:sup>
            </m:sSubSup>
            <m:r>
              <w:ins w:id="234" w:author="NOKIA" w:date="2024-05-01T10:50:00Z">
                <w:rPr>
                  <w:rFonts w:ascii="Cambria Math" w:hAnsi="Cambria Math"/>
                </w:rPr>
                <m:t>+N</m:t>
              </w:ins>
            </m:r>
          </m:e>
          <m:sub>
            <m:r>
              <w:ins w:id="235" w:author="NOKIA" w:date="2024-05-01T10:50:00Z">
                <w:rPr>
                  <w:rFonts w:ascii="Cambria Math" w:hAnsi="Cambria Math"/>
                </w:rPr>
                <m:t>T,2</m:t>
              </w:ins>
            </m:r>
          </m:sub>
        </m:sSub>
        <m:r>
          <w:ins w:id="236" w:author="NOKIA" w:date="2024-05-01T10:50:00Z">
            <w:rPr>
              <w:rFonts w:ascii="Cambria Math" w:hAnsi="Cambria Math"/>
            </w:rPr>
            <m:t>+</m:t>
          </w:ins>
        </m:r>
        <m:sSub>
          <m:sSubPr>
            <m:ctrlPr>
              <w:ins w:id="237" w:author="NOKIA" w:date="2024-05-01T10:50:00Z">
                <w:rPr>
                  <w:rFonts w:ascii="Cambria Math" w:hAnsi="Cambria Math"/>
                  <w:i/>
                </w:rPr>
              </w:ins>
            </m:ctrlPr>
          </m:sSubPr>
          <m:e>
            <m:r>
              <w:ins w:id="238" w:author="NOKIA" w:date="2024-05-01T10:50:00Z">
                <w:rPr>
                  <w:rFonts w:ascii="Cambria Math" w:hAnsi="Cambria Math"/>
                </w:rPr>
                <m:t>T</m:t>
              </w:ins>
            </m:r>
          </m:e>
          <m:sub>
            <m:r>
              <w:ins w:id="239" w:author="NOKIA" w:date="2024-05-01T10:50:00Z">
                <m:rPr>
                  <m:sty m:val="p"/>
                </m:rPr>
                <w:rPr>
                  <w:rFonts w:ascii="Cambria Math" w:hAnsi="Cambria Math"/>
                </w:rPr>
                <m:t>BWPswitchDelay</m:t>
              </w:ins>
            </m:r>
          </m:sub>
        </m:sSub>
        <m:r>
          <w:ins w:id="240" w:author="NOKIA" w:date="2024-05-01T10:50:00Z">
            <w:rPr>
              <w:rFonts w:ascii="Cambria Math" w:hAnsi="Cambria Math"/>
            </w:rPr>
            <m:t>+</m:t>
          </w:ins>
        </m:r>
        <m:sSub>
          <m:sSubPr>
            <m:ctrlPr>
              <w:ins w:id="241" w:author="NOKIA" w:date="2024-05-01T10:50:00Z">
                <w:rPr>
                  <w:rFonts w:ascii="Cambria Math" w:hAnsi="Cambria Math"/>
                  <w:i/>
                </w:rPr>
              </w:ins>
            </m:ctrlPr>
          </m:sSubPr>
          <m:e>
            <m:r>
              <w:ins w:id="242" w:author="NOKIA" w:date="2024-05-01T10:50:00Z">
                <w:rPr>
                  <w:rFonts w:ascii="Cambria Math" w:hAnsi="Cambria Math"/>
                </w:rPr>
                <m:t>∆</m:t>
              </w:ins>
            </m:r>
          </m:e>
          <m:sub>
            <m:r>
              <w:ins w:id="243" w:author="NOKIA" w:date="2024-05-01T10:50:00Z">
                <m:rPr>
                  <m:sty m:val="p"/>
                </m:rPr>
                <w:rPr>
                  <w:rFonts w:ascii="Cambria Math" w:hAnsi="Cambria Math"/>
                </w:rPr>
                <m:t>Delay</m:t>
              </w:ins>
            </m:r>
          </m:sub>
        </m:sSub>
        <m:r>
          <w:ins w:id="244" w:author="NOKIA" w:date="2024-05-01T10:50:00Z">
            <w:rPr>
              <w:rFonts w:ascii="Cambria Math" w:hAnsi="Cambria Math"/>
            </w:rPr>
            <m:t>+</m:t>
          </w:ins>
        </m:r>
        <m:sSub>
          <m:sSubPr>
            <m:ctrlPr>
              <w:ins w:id="245" w:author="NOKIA" w:date="2024-05-01T10:50:00Z">
                <w:rPr>
                  <w:rFonts w:ascii="Cambria Math" w:hAnsi="Cambria Math"/>
                  <w:i/>
                </w:rPr>
              </w:ins>
            </m:ctrlPr>
          </m:sSubPr>
          <m:e>
            <m:r>
              <w:ins w:id="246" w:author="NOKIA" w:date="2024-05-01T10:50:00Z">
                <w:rPr>
                  <w:rFonts w:ascii="Cambria Math" w:hAnsi="Cambria Math"/>
                </w:rPr>
                <m:t>T</m:t>
              </w:ins>
            </m:r>
          </m:e>
          <m:sub>
            <m:r>
              <w:ins w:id="247" w:author="NOKIA" w:date="2024-05-01T10:50:00Z">
                <m:rPr>
                  <m:sty m:val="p"/>
                </m:rPr>
                <w:rPr>
                  <w:rFonts w:ascii="Cambria Math" w:hAnsi="Cambria Math"/>
                </w:rPr>
                <m:t>switch</m:t>
              </w:ins>
            </m:r>
          </m:sub>
        </m:sSub>
        <m:r>
          <w:ins w:id="248" w:author="NOKIA" w:date="2024-05-01T10:50:00Z">
            <w:rPr>
              <w:rFonts w:ascii="Cambria Math" w:hAnsi="Cambria Math"/>
            </w:rPr>
            <m:t>+</m:t>
          </w:ins>
        </m:r>
        <m:sSub>
          <m:sSubPr>
            <m:ctrlPr>
              <w:ins w:id="249" w:author="NOKIA" w:date="2024-05-01T10:50:00Z">
                <w:rPr>
                  <w:rFonts w:ascii="Cambria Math" w:hAnsi="Cambria Math"/>
                  <w:i/>
                </w:rPr>
              </w:ins>
            </m:ctrlPr>
          </m:sSubPr>
          <m:e>
            <m:r>
              <w:ins w:id="250" w:author="NOKIA" w:date="2024-05-01T10:50:00Z">
                <w:rPr>
                  <w:rFonts w:ascii="Cambria Math" w:hAnsi="Cambria Math"/>
                </w:rPr>
                <m:t>T</m:t>
              </w:ins>
            </m:r>
          </m:e>
          <m:sub>
            <m:r>
              <w:ins w:id="251" w:author="NOKIA" w:date="2024-05-01T10:50:00Z">
                <m:rPr>
                  <m:sty m:val="p"/>
                </m:rPr>
                <w:rPr>
                  <w:rFonts w:ascii="Cambria Math" w:hAnsi="Cambria Math"/>
                </w:rPr>
                <m:t>SSB</m:t>
              </w:ins>
            </m:r>
          </m:sub>
        </m:sSub>
        <m:r>
          <w:ins w:id="252" w:author="NOKIA" w:date="2024-05-01T10:50:00Z">
            <w:rPr>
              <w:rFonts w:ascii="Cambria Math" w:hAnsi="Cambria Math"/>
            </w:rPr>
            <m:t>+</m:t>
          </w:ins>
        </m:r>
        <m:sSub>
          <m:sSubPr>
            <m:ctrlPr>
              <w:ins w:id="253" w:author="NOKIA" w:date="2024-05-01T10:50:00Z">
                <w:rPr>
                  <w:rFonts w:ascii="Cambria Math" w:hAnsi="Cambria Math"/>
                  <w:i/>
                </w:rPr>
              </w:ins>
            </m:ctrlPr>
          </m:sSubPr>
          <m:e>
            <m:r>
              <w:ins w:id="254" w:author="NOKIA" w:date="2024-05-01T10:50:00Z">
                <w:rPr>
                  <w:rFonts w:ascii="Cambria Math" w:hAnsi="Cambria Math"/>
                </w:rPr>
                <m:t>∆</m:t>
              </w:ins>
            </m:r>
          </m:e>
          <m:sub>
            <m:r>
              <w:ins w:id="255" w:author="NOKIA" w:date="2024-05-01T10:50:00Z">
                <m:rPr>
                  <m:sty m:val="p"/>
                </m:rPr>
                <w:rPr>
                  <w:rFonts w:ascii="Cambria Math" w:hAnsi="Cambria Math"/>
                </w:rPr>
                <m:t>RF/BB preparation</m:t>
              </w:ins>
            </m:r>
          </m:sub>
        </m:sSub>
      </m:oMath>
      <w:ins w:id="256" w:author="NOKIA" w:date="2024-05-01T10:50:00Z">
        <w:r>
          <w:t xml:space="preserve"> </w:t>
        </w:r>
        <w:r>
          <w:rPr>
            <w:lang w:val="en-US"/>
          </w:rPr>
          <w:t>msec.</w:t>
        </w:r>
      </w:ins>
      <w:r>
        <w:rPr>
          <w:lang w:val="en-US"/>
        </w:rPr>
        <w:t xml:space="preserve"> </w:t>
      </w:r>
      <w:ins w:id="257" w:author="NOKIA" w:date="2024-05-01T10:50:00Z">
        <w:r>
          <w:rPr>
            <w:lang w:val="en-US"/>
          </w:rPr>
          <w:t>W</w:t>
        </w:r>
      </w:ins>
      <w:del w:id="258"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259"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69"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260"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261" w:author="Ericsson" w:date="2024-04-01T11:17:00Z">
        <w:r>
          <w:t xml:space="preserve">reception of the </w:t>
        </w:r>
      </w:ins>
      <w:r>
        <w:t xml:space="preserve">PDCCH order </w:t>
      </w:r>
      <w:ins w:id="262" w:author="Ericsson" w:date="2024-04-01T11:18:00Z">
        <w:r>
          <w:t xml:space="preserve">or </w:t>
        </w:r>
      </w:ins>
      <w:ins w:id="263" w:author="Ericsson" w:date="2024-05-08T15:51:00Z">
        <w:r>
          <w:t xml:space="preserve">the last symbol of </w:t>
        </w:r>
        <w:r>
          <w:rPr>
            <w:lang w:val="en-US"/>
          </w:rPr>
          <w:t xml:space="preserve">a PUCCH or PUSCH with HARQ-ACK information for the PDSCH providing the </w:t>
        </w:r>
      </w:ins>
      <w:ins w:id="264" w:author="Ericsson" w:date="2024-05-08T15:52:00Z">
        <w:r>
          <w:rPr>
            <w:lang w:val="en-US"/>
          </w:rPr>
          <w:t xml:space="preserve">LTM cell switch command MAC CE </w:t>
        </w:r>
      </w:ins>
      <w:del w:id="265"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66" w:author="Ericsson" w:date="2024-05-08T15:54:00Z">
            <w:rPr>
              <w:rFonts w:ascii="Cambria Math" w:hAnsi="Cambria Math"/>
            </w:rPr>
            <m:t>+</m:t>
          </w:ins>
        </m:r>
        <m:sSub>
          <m:sSubPr>
            <m:ctrlPr>
              <w:ins w:id="267" w:author="Ericsson" w:date="2024-05-08T15:54:00Z">
                <w:rPr>
                  <w:rFonts w:ascii="Cambria Math" w:hAnsi="Cambria Math"/>
                  <w:i/>
                </w:rPr>
              </w:ins>
            </m:ctrlPr>
          </m:sSubPr>
          <m:e>
            <m:r>
              <w:ins w:id="268" w:author="Ericsson" w:date="2024-05-08T15:54:00Z">
                <w:rPr>
                  <w:rFonts w:ascii="Cambria Math" w:hAnsi="Cambria Math"/>
                </w:rPr>
                <m:t>∆</m:t>
              </w:ins>
            </m:r>
          </m:e>
          <m:sub>
            <m:r>
              <w:ins w:id="269"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270" w:author="Ericsson" w:date="2024-04-01T11:20:00Z">
        <w:r>
          <w:t>or the P</w:t>
        </w:r>
      </w:ins>
      <w:ins w:id="271" w:author="Ericsson" w:date="2024-05-08T15:30:00Z">
        <w:r>
          <w:t>D</w:t>
        </w:r>
      </w:ins>
      <w:ins w:id="272"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273"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274" w:author="Ericsson" w:date="2024-05-08T15:55:00Z"/>
          <w:lang w:val="en-US"/>
        </w:rPr>
      </w:pPr>
      <w:ins w:id="275" w:author="Ericsson" w:date="2024-05-08T15:55:00Z">
        <w:r>
          <w:rPr>
            <w:lang w:val="en-US"/>
          </w:rPr>
          <w:t>-</w:t>
        </w:r>
        <w:r>
          <w:rPr>
            <w:lang w:val="en-US"/>
          </w:rPr>
          <w:tab/>
        </w:r>
      </w:ins>
      <m:oMath>
        <m:sSub>
          <m:sSubPr>
            <m:ctrlPr>
              <w:ins w:id="276" w:author="Ericsson" w:date="2024-05-08T15:55:00Z">
                <w:rPr>
                  <w:rFonts w:ascii="Cambria Math" w:hAnsi="Cambria Math"/>
                  <w:i/>
                  <w:lang w:val="zh-CN"/>
                </w:rPr>
              </w:ins>
            </m:ctrlPr>
          </m:sSubPr>
          <m:e>
            <m:r>
              <w:ins w:id="277" w:author="Ericsson" w:date="2024-05-08T15:55:00Z">
                <w:rPr>
                  <w:rFonts w:ascii="Cambria Math" w:hAnsi="Cambria Math"/>
                  <w:lang w:val="en-US"/>
                </w:rPr>
                <m:t>∆</m:t>
              </w:ins>
            </m:r>
          </m:e>
          <m:sub>
            <m:r>
              <w:ins w:id="278" w:author="Ericsson" w:date="2024-05-08T15:55:00Z">
                <m:rPr>
                  <m:sty m:val="p"/>
                </m:rPr>
                <w:rPr>
                  <w:rFonts w:ascii="Cambria Math" w:hAnsi="Cambria Math"/>
                  <w:lang w:val="en-US"/>
                </w:rPr>
                <m:t>command</m:t>
              </w:ins>
            </m:r>
          </m:sub>
        </m:sSub>
        <m:r>
          <w:ins w:id="279" w:author="Ericsson" w:date="2024-05-08T15:55:00Z">
            <w:rPr>
              <w:rFonts w:ascii="Cambria Math" w:hAnsi="Cambria Math"/>
              <w:lang w:val="en-US"/>
            </w:rPr>
            <m:t>=3</m:t>
          </w:ins>
        </m:r>
      </m:oMath>
      <w:ins w:id="280" w:author="Ericsson" w:date="2024-05-08T15:55:00Z">
        <w:r>
          <w:rPr>
            <w:lang w:val="en-US"/>
          </w:rPr>
          <w:t xml:space="preserve"> if the PRACH transmission is initiated by an LTM cell sw</w:t>
        </w:r>
      </w:ins>
      <w:ins w:id="281" w:author="Ericsson" w:date="2024-05-08T15:56:00Z">
        <w:r>
          <w:rPr>
            <w:lang w:val="en-US"/>
          </w:rPr>
          <w:t xml:space="preserve">itch command MAC CE </w:t>
        </w:r>
      </w:ins>
      <w:ins w:id="282" w:author="Ericsson" w:date="2024-05-08T15:55:00Z">
        <w:r>
          <w:rPr>
            <w:lang w:val="en-US"/>
          </w:rPr>
          <w:t xml:space="preserve">and </w:t>
        </w:r>
      </w:ins>
      <m:oMath>
        <m:sSub>
          <m:sSubPr>
            <m:ctrlPr>
              <w:ins w:id="283" w:author="Ericsson" w:date="2024-05-08T15:56:00Z">
                <w:rPr>
                  <w:rFonts w:ascii="Cambria Math" w:hAnsi="Cambria Math"/>
                  <w:i/>
                  <w:lang w:val="zh-CN"/>
                </w:rPr>
              </w:ins>
            </m:ctrlPr>
          </m:sSubPr>
          <m:e>
            <m:r>
              <w:ins w:id="284" w:author="Ericsson" w:date="2024-05-08T15:56:00Z">
                <w:rPr>
                  <w:rFonts w:ascii="Cambria Math" w:hAnsi="Cambria Math"/>
                  <w:lang w:val="en-US"/>
                </w:rPr>
                <m:t>∆</m:t>
              </w:ins>
            </m:r>
          </m:e>
          <m:sub>
            <m:r>
              <w:ins w:id="285" w:author="Ericsson" w:date="2024-05-08T15:56:00Z">
                <m:rPr>
                  <m:sty m:val="p"/>
                </m:rPr>
                <w:rPr>
                  <w:rFonts w:ascii="Cambria Math" w:hAnsi="Cambria Math"/>
                  <w:lang w:val="en-US"/>
                </w:rPr>
                <m:t>command</m:t>
              </w:ins>
            </m:r>
          </m:sub>
        </m:sSub>
        <m:r>
          <w:ins w:id="286" w:author="Ericsson" w:date="2024-05-08T15:56:00Z">
            <w:rPr>
              <w:rFonts w:ascii="Cambria Math" w:hAnsi="Cambria Math"/>
              <w:lang w:val="en-US"/>
            </w:rPr>
            <m:t>=0</m:t>
          </w:ins>
        </m:r>
      </m:oMath>
      <w:ins w:id="287"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88"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70"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289" w:name="_Ref500185963"/>
      <w:bookmarkStart w:id="290" w:name="_Toc29894854"/>
      <w:bookmarkStart w:id="291" w:name="_Toc29899571"/>
      <w:bookmarkStart w:id="292" w:name="_Toc36498182"/>
      <w:bookmarkStart w:id="293" w:name="_Toc29917308"/>
      <w:bookmarkStart w:id="294" w:name="_Toc12021482"/>
      <w:bookmarkStart w:id="295" w:name="_Toc161999136"/>
      <w:bookmarkStart w:id="296" w:name="_Toc20311594"/>
      <w:bookmarkStart w:id="297" w:name="_Toc26719419"/>
      <w:bookmarkStart w:id="298" w:name="_Toc45699209"/>
      <w:bookmarkStart w:id="299" w:name="_Toc29899153"/>
      <w:r>
        <w:t>9.2.5.2</w:t>
      </w:r>
      <w:r>
        <w:tab/>
        <w:t>UE procedure for multiplexing HARQ-ACK/SR/CSI</w:t>
      </w:r>
      <w:bookmarkEnd w:id="289"/>
      <w:r>
        <w:t xml:space="preserve"> in a PUCCH</w:t>
      </w:r>
      <w:bookmarkEnd w:id="290"/>
      <w:bookmarkEnd w:id="291"/>
      <w:bookmarkEnd w:id="292"/>
      <w:bookmarkEnd w:id="293"/>
      <w:bookmarkEnd w:id="294"/>
      <w:bookmarkEnd w:id="295"/>
      <w:bookmarkEnd w:id="296"/>
      <w:bookmarkEnd w:id="297"/>
      <w:bookmarkEnd w:id="298"/>
      <w:bookmarkEnd w:id="299"/>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2B3FF73A" w:rsidR="003E603C" w:rsidRDefault="00000000">
      <w:hyperlink r:id="rId84"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300" w:author="Ericsson" w:date="2024-05-05T14:50:00Z">
                <w:rPr>
                  <w:rFonts w:ascii="Cambria Math" w:hAnsi="Cambria Math"/>
                  <w:lang w:val="en-US"/>
                </w:rPr>
                <m:t>z</m:t>
              </w:ins>
            </m:r>
            <m:r>
              <w:ins w:id="301"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5" o:title=""/>
          </v:shape>
          <o:OLEObject Type="Embed" ProgID="Equation.3" ShapeID="_x0000_i1025" DrawAspect="Content" ObjectID="_1777788988" r:id="rId86"/>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75pt;height:14.25pt" o:ole="">
            <v:imagedata r:id="rId87" o:title=""/>
          </v:shape>
          <o:OLEObject Type="Embed" ProgID="Equation.3" ShapeID="_x0000_i1026" DrawAspect="Content" ObjectID="_1777788989" r:id="rId88"/>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75pt;height:14.25pt" o:ole="">
            <v:imagedata r:id="rId89" o:title=""/>
          </v:shape>
          <o:OLEObject Type="Embed" ProgID="Equation.3" ShapeID="_x0000_i1027" DrawAspect="Content" ObjectID="_1777788990" r:id="rId90"/>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75pt;height:14.25pt" o:ole="">
            <v:imagedata r:id="rId91" o:title=""/>
          </v:shape>
          <o:OLEObject Type="Embed" ProgID="Equation.3" ShapeID="_x0000_i1028" DrawAspect="Content" ObjectID="_1777788991" r:id="rId92"/>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75pt;height:14.25pt" o:ole="">
            <v:imagedata r:id="rId93" o:title=""/>
          </v:shape>
          <o:OLEObject Type="Embed" ProgID="Equation.3" ShapeID="_x0000_i1029" DrawAspect="Content" ObjectID="_1777788992" r:id="rId94"/>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75pt;height:14.25pt" o:ole="">
            <v:imagedata r:id="rId95" o:title=""/>
          </v:shape>
          <o:OLEObject Type="Embed" ProgID="Equation.3" ShapeID="_x0000_i1030" DrawAspect="Content" ObjectID="_1777788993" r:id="rId96"/>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p>
    <w:p w14:paraId="7BFFA445" w14:textId="77777777" w:rsidR="003E603C" w:rsidRDefault="00010F46">
      <w:pPr>
        <w:pStyle w:val="B2"/>
      </w:pPr>
      <w:r>
        <w:t>-</w:t>
      </w:r>
      <w:r>
        <w:tab/>
      </w:r>
      <w:del w:id="302"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25pt;height:14.25pt" o:ole="">
            <v:imagedata r:id="rId97" o:title=""/>
          </v:shape>
          <o:OLEObject Type="Embed" ProgID="Equation.3" ShapeID="_x0000_i1031" DrawAspect="Content" ObjectID="_1777788994" r:id="rId98"/>
        </w:object>
      </w:r>
      <w:r>
        <w:t xml:space="preserve">is the value of the higher layer parameter </w:t>
      </w:r>
      <w:proofErr w:type="spellStart"/>
      <w:r>
        <w:rPr>
          <w:i/>
        </w:rPr>
        <w:t>maxNrofCSI-ReportConfigurations</w:t>
      </w:r>
      <w:proofErr w:type="spellEnd"/>
      <w:r>
        <w:rPr>
          <w:i/>
        </w:rPr>
        <w:t>.</w:t>
      </w:r>
    </w:p>
    <w:p w14:paraId="7BFFA447" w14:textId="77777777" w:rsidR="003E603C" w:rsidRDefault="00010F46">
      <w:pPr>
        <w:pStyle w:val="B2"/>
        <w:rPr>
          <w:i/>
        </w:rPr>
      </w:pPr>
      <w:r>
        <w:t>-</w:t>
      </w:r>
      <w:del w:id="303"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304" w:author="Ericsson" w:date="2024-05-05T14:50:00Z"/>
          <w:lang w:val="en-US"/>
        </w:rPr>
      </w:pPr>
      <w:ins w:id="305"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306" w:author="Ericsson" w:date="2024-05-05T14:55:00Z">
        <w:r>
          <w:rPr>
            <w:iCs/>
            <w:lang w:val="en-US"/>
          </w:rPr>
          <w:t>ltm</w:t>
        </w:r>
        <w:proofErr w:type="spellEnd"/>
        <w:r>
          <w:rPr>
            <w:iCs/>
            <w:lang w:val="en-US"/>
          </w:rPr>
          <w:t>-CSI-</w:t>
        </w:r>
        <w:proofErr w:type="spellStart"/>
        <w:r>
          <w:rPr>
            <w:iCs/>
            <w:lang w:val="en-US"/>
          </w:rPr>
          <w:t>ReportConfigToAddModList</w:t>
        </w:r>
      </w:ins>
      <w:proofErr w:type="spellEnd"/>
      <w:ins w:id="307" w:author="Ericsson" w:date="2024-05-05T14:52:00Z">
        <w:r>
          <w:rPr>
            <w:lang w:val="en-US"/>
          </w:rPr>
          <w:t xml:space="preserve">, the </w:t>
        </w:r>
      </w:ins>
      <w:ins w:id="308" w:author="Ericsson" w:date="2024-05-05T14:50:00Z">
        <w:r>
          <w:rPr>
            <w:lang w:val="en-US"/>
          </w:rPr>
          <w:t xml:space="preserve">CSI reports are associated with a priority value </w:t>
        </w:r>
      </w:ins>
      <m:oMath>
        <m:sSub>
          <m:sSubPr>
            <m:ctrlPr>
              <w:ins w:id="309" w:author="Ericsson" w:date="2024-05-05T14:50:00Z">
                <w:rPr>
                  <w:rFonts w:ascii="Cambria Math" w:hAnsi="Cambria Math"/>
                </w:rPr>
              </w:ins>
            </m:ctrlPr>
          </m:sSubPr>
          <m:e>
            <m:r>
              <w:ins w:id="310" w:author="Ericsson" w:date="2024-05-05T14:50:00Z">
                <m:rPr>
                  <m:sty m:val="p"/>
                </m:rPr>
                <w:rPr>
                  <w:rFonts w:ascii="Cambria Math" w:hAnsi="Cambria Math"/>
                  <w:lang w:val="en-US"/>
                </w:rPr>
                <m:t>Pri</m:t>
              </w:ins>
            </m:r>
          </m:e>
          <m:sub>
            <m:r>
              <w:ins w:id="311" w:author="Ericsson" w:date="2024-05-05T14:50:00Z">
                <w:rPr>
                  <w:rFonts w:ascii="Cambria Math" w:hAnsi="Cambria Math"/>
                  <w:lang w:val="en-US"/>
                </w:rPr>
                <m:t>iCSI</m:t>
              </w:ins>
            </m:r>
          </m:sub>
        </m:sSub>
        <m:d>
          <m:dPr>
            <m:ctrlPr>
              <w:ins w:id="312" w:author="Ericsson" w:date="2024-05-05T14:50:00Z">
                <w:rPr>
                  <w:rFonts w:ascii="Cambria Math" w:hAnsi="Cambria Math"/>
                </w:rPr>
              </w:ins>
            </m:ctrlPr>
          </m:dPr>
          <m:e>
            <m:r>
              <w:ins w:id="313" w:author="Ericsson" w:date="2024-05-05T14:50:00Z">
                <w:rPr>
                  <w:rFonts w:ascii="Cambria Math" w:hAnsi="Cambria Math"/>
                  <w:lang w:val="en-US"/>
                </w:rPr>
                <m:t>z</m:t>
              </w:ins>
            </m:r>
            <m:r>
              <w:ins w:id="314" w:author="Ericsson" w:date="2024-05-05T14:50:00Z">
                <m:rPr>
                  <m:sty m:val="p"/>
                </m:rPr>
                <w:rPr>
                  <w:rFonts w:ascii="Cambria Math" w:hAnsi="Cambria Math"/>
                  <w:lang w:val="en-US"/>
                </w:rPr>
                <m:t>,</m:t>
              </w:ins>
            </m:r>
            <m:r>
              <w:ins w:id="315" w:author="Ericsson" w:date="2024-05-05T14:50:00Z">
                <w:rPr>
                  <w:rFonts w:ascii="Cambria Math" w:hAnsi="Cambria Math"/>
                  <w:lang w:val="en-US"/>
                </w:rPr>
                <m:t>y</m:t>
              </w:ins>
            </m:r>
            <m:r>
              <w:ins w:id="316" w:author="Ericsson" w:date="2024-05-05T14:50:00Z">
                <m:rPr>
                  <m:sty m:val="p"/>
                </m:rPr>
                <w:rPr>
                  <w:rFonts w:ascii="Cambria Math" w:hAnsi="Cambria Math"/>
                  <w:lang w:val="en-US"/>
                </w:rPr>
                <m:t>,</m:t>
              </w:ins>
            </m:r>
            <m:r>
              <w:ins w:id="317" w:author="Ericsson" w:date="2024-05-05T14:50:00Z">
                <w:rPr>
                  <w:rFonts w:ascii="Cambria Math" w:hAnsi="Cambria Math"/>
                  <w:lang w:val="en-US"/>
                </w:rPr>
                <m:t>k</m:t>
              </w:ins>
            </m:r>
            <m:r>
              <w:ins w:id="318" w:author="Ericsson" w:date="2024-05-05T14:50:00Z">
                <m:rPr>
                  <m:sty m:val="p"/>
                </m:rPr>
                <w:rPr>
                  <w:rFonts w:ascii="Cambria Math" w:hAnsi="Cambria Math"/>
                  <w:lang w:val="en-US"/>
                </w:rPr>
                <m:t>,</m:t>
              </w:ins>
            </m:r>
            <m:r>
              <w:ins w:id="319" w:author="Ericsson" w:date="2024-05-05T14:50:00Z">
                <w:rPr>
                  <w:rFonts w:ascii="Cambria Math" w:hAnsi="Cambria Math"/>
                  <w:lang w:val="en-US"/>
                </w:rPr>
                <m:t>c</m:t>
              </w:ins>
            </m:r>
            <m:r>
              <w:ins w:id="320" w:author="Ericsson" w:date="2024-05-05T14:50:00Z">
                <m:rPr>
                  <m:sty m:val="p"/>
                </m:rPr>
                <w:rPr>
                  <w:rFonts w:ascii="Cambria Math" w:hAnsi="Cambria Math"/>
                  <w:lang w:val="en-US"/>
                </w:rPr>
                <m:t>,</m:t>
              </w:ins>
            </m:r>
            <m:r>
              <w:ins w:id="321" w:author="Ericsson" w:date="2024-05-05T14:50:00Z">
                <w:rPr>
                  <w:rFonts w:ascii="Cambria Math" w:hAnsi="Cambria Math"/>
                  <w:lang w:val="en-US"/>
                </w:rPr>
                <m:t>s</m:t>
              </w:ins>
            </m:r>
          </m:e>
        </m:d>
        <m:r>
          <w:ins w:id="322" w:author="Ericsson" w:date="2024-05-05T14:50:00Z">
            <m:rPr>
              <m:sty m:val="p"/>
            </m:rPr>
            <w:rPr>
              <w:rFonts w:ascii="Cambria Math" w:hAnsi="Cambria Math"/>
              <w:lang w:val="en-US"/>
            </w:rPr>
            <m:t>=</m:t>
          </w:ins>
        </m:r>
        <m:r>
          <w:ins w:id="323" w:author="Ericsson" w:date="2024-05-08T10:03:00Z">
            <m:rPr>
              <m:sty m:val="p"/>
            </m:rPr>
            <w:rPr>
              <w:rFonts w:ascii="Cambria Math" w:eastAsia="SimSun" w:hAnsi="Cambria Math"/>
              <w:lang w:val="en-US"/>
            </w:rPr>
            <m:t>8</m:t>
          </w:ins>
        </m:r>
        <m:r>
          <w:ins w:id="324" w:author="Ericsson" w:date="2024-05-05T14:52:00Z">
            <m:rPr>
              <m:sty m:val="p"/>
            </m:rPr>
            <w:rPr>
              <w:rFonts w:ascii="Cambria Math" w:eastAsia="SimSun" w:hAnsi="Cambria Math"/>
              <w:lang w:val="en-US"/>
            </w:rPr>
            <m:t>∙</m:t>
          </w:ins>
        </m:r>
        <m:sSub>
          <m:sSubPr>
            <m:ctrlPr>
              <w:ins w:id="325" w:author="Ericsson" w:date="2024-05-05T14:52:00Z">
                <w:rPr>
                  <w:rFonts w:ascii="Cambria Math" w:eastAsia="SimSun" w:hAnsi="Cambria Math"/>
                </w:rPr>
              </w:ins>
            </m:ctrlPr>
          </m:sSubPr>
          <m:e>
            <m:r>
              <w:ins w:id="326" w:author="Ericsson" w:date="2024-05-05T14:52:00Z">
                <w:rPr>
                  <w:rFonts w:ascii="Cambria Math" w:eastAsia="SimSun" w:hAnsi="Cambria Math"/>
                  <w:lang w:val="en-US"/>
                </w:rPr>
                <m:t>N</m:t>
              </w:ins>
            </m:r>
          </m:e>
          <m:sub>
            <m:r>
              <w:ins w:id="327" w:author="Ericsson" w:date="2024-05-05T14:52:00Z">
                <w:rPr>
                  <w:rFonts w:ascii="Cambria Math" w:eastAsia="SimSun" w:hAnsi="Cambria Math"/>
                  <w:lang w:val="en-US"/>
                </w:rPr>
                <m:t>cells</m:t>
              </w:ins>
            </m:r>
          </m:sub>
        </m:sSub>
        <m:r>
          <w:ins w:id="328" w:author="Ericsson" w:date="2024-05-05T14:52:00Z">
            <m:rPr>
              <m:sty m:val="p"/>
            </m:rPr>
            <w:rPr>
              <w:rFonts w:ascii="Cambria Math" w:eastAsia="SimSun" w:hAnsi="Cambria Math"/>
              <w:lang w:val="en-US"/>
            </w:rPr>
            <m:t>∙</m:t>
          </w:ins>
        </m:r>
        <m:sSub>
          <m:sSubPr>
            <m:ctrlPr>
              <w:ins w:id="329" w:author="Ericsson" w:date="2024-05-05T14:52:00Z">
                <w:rPr>
                  <w:rFonts w:ascii="Cambria Math" w:eastAsia="SimSun" w:hAnsi="Cambria Math"/>
                </w:rPr>
              </w:ins>
            </m:ctrlPr>
          </m:sSubPr>
          <m:e>
            <m:r>
              <w:ins w:id="330" w:author="Ericsson" w:date="2024-05-05T14:52:00Z">
                <w:rPr>
                  <w:rFonts w:ascii="Cambria Math" w:eastAsia="SimSun" w:hAnsi="Cambria Math"/>
                  <w:lang w:val="en-US"/>
                </w:rPr>
                <m:t>M</m:t>
              </w:ins>
            </m:r>
          </m:e>
          <m:sub>
            <m:r>
              <w:ins w:id="331" w:author="Ericsson" w:date="2024-05-05T14:52:00Z">
                <w:rPr>
                  <w:rFonts w:ascii="Cambria Math" w:eastAsia="SimSun" w:hAnsi="Cambria Math"/>
                  <w:lang w:val="en-US"/>
                </w:rPr>
                <m:t>s</m:t>
              </w:ins>
            </m:r>
          </m:sub>
        </m:sSub>
        <m:r>
          <w:ins w:id="332" w:author="Ericsson" w:date="2024-05-05T14:56:00Z">
            <m:rPr>
              <m:sty m:val="p"/>
            </m:rPr>
            <w:rPr>
              <w:rFonts w:ascii="Cambria Math" w:eastAsia="SimSun" w:hAnsi="Cambria Math"/>
              <w:lang w:val="en-US"/>
            </w:rPr>
            <m:t>∙</m:t>
          </w:ins>
        </m:r>
        <m:r>
          <w:ins w:id="333" w:author="Ericsson" w:date="2024-05-05T14:56:00Z">
            <w:rPr>
              <w:rFonts w:ascii="Cambria Math" w:eastAsia="SimSun" w:hAnsi="Cambria Math"/>
              <w:lang w:val="en-US"/>
            </w:rPr>
            <m:t>z</m:t>
          </w:ins>
        </m:r>
        <m:r>
          <w:ins w:id="334" w:author="Ericsson" w:date="2024-05-05T14:52:00Z">
            <m:rPr>
              <m:sty m:val="p"/>
            </m:rPr>
            <w:rPr>
              <w:rFonts w:ascii="Cambria Math" w:hAnsi="Cambria Math"/>
              <w:lang w:val="en-US"/>
            </w:rPr>
            <m:t>+</m:t>
          </w:ins>
        </m:r>
        <m:r>
          <w:ins w:id="335" w:author="Ericsson" w:date="2024-05-05T14:50:00Z">
            <m:rPr>
              <m:sty m:val="p"/>
            </m:rPr>
            <w:rPr>
              <w:rFonts w:ascii="Cambria Math" w:hAnsi="Cambria Math"/>
              <w:lang w:val="en-US"/>
            </w:rPr>
            <m:t>2∙</m:t>
          </w:ins>
        </m:r>
        <m:sSub>
          <m:sSubPr>
            <m:ctrlPr>
              <w:ins w:id="336" w:author="Ericsson" w:date="2024-05-05T14:50:00Z">
                <w:rPr>
                  <w:rFonts w:ascii="Cambria Math" w:hAnsi="Cambria Math"/>
                </w:rPr>
              </w:ins>
            </m:ctrlPr>
          </m:sSubPr>
          <m:e>
            <m:r>
              <w:ins w:id="337" w:author="Ericsson" w:date="2024-05-05T14:50:00Z">
                <w:rPr>
                  <w:rFonts w:ascii="Cambria Math" w:hAnsi="Cambria Math"/>
                  <w:lang w:val="en-US"/>
                </w:rPr>
                <m:t>N</m:t>
              </w:ins>
            </m:r>
          </m:e>
          <m:sub>
            <m:r>
              <w:ins w:id="338" w:author="Ericsson" w:date="2024-05-05T14:50:00Z">
                <w:rPr>
                  <w:rFonts w:ascii="Cambria Math" w:hAnsi="Cambria Math"/>
                  <w:lang w:val="en-US"/>
                </w:rPr>
                <m:t>cells</m:t>
              </w:ins>
            </m:r>
          </m:sub>
        </m:sSub>
        <m:r>
          <w:ins w:id="339" w:author="Ericsson" w:date="2024-05-05T14:50:00Z">
            <m:rPr>
              <m:sty m:val="p"/>
            </m:rPr>
            <w:rPr>
              <w:rFonts w:ascii="Cambria Math" w:hAnsi="Cambria Math"/>
              <w:lang w:val="en-US"/>
            </w:rPr>
            <m:t>∙</m:t>
          </w:ins>
        </m:r>
        <m:sSub>
          <m:sSubPr>
            <m:ctrlPr>
              <w:ins w:id="340" w:author="Ericsson" w:date="2024-05-05T14:50:00Z">
                <w:rPr>
                  <w:rFonts w:ascii="Cambria Math" w:hAnsi="Cambria Math"/>
                </w:rPr>
              </w:ins>
            </m:ctrlPr>
          </m:sSubPr>
          <m:e>
            <m:r>
              <w:ins w:id="341" w:author="Ericsson" w:date="2024-05-05T14:50:00Z">
                <w:rPr>
                  <w:rFonts w:ascii="Cambria Math" w:hAnsi="Cambria Math"/>
                  <w:lang w:val="en-US"/>
                </w:rPr>
                <m:t>M</m:t>
              </w:ins>
            </m:r>
          </m:e>
          <m:sub>
            <m:r>
              <w:ins w:id="342" w:author="Ericsson" w:date="2024-05-05T14:50:00Z">
                <w:rPr>
                  <w:rFonts w:ascii="Cambria Math" w:hAnsi="Cambria Math"/>
                  <w:lang w:val="en-US"/>
                </w:rPr>
                <m:t>s</m:t>
              </w:ins>
            </m:r>
          </m:sub>
        </m:sSub>
        <m:r>
          <w:ins w:id="343" w:author="Ericsson" w:date="2024-05-05T14:50:00Z">
            <m:rPr>
              <m:sty m:val="p"/>
            </m:rPr>
            <w:rPr>
              <w:rFonts w:ascii="Cambria Math" w:hAnsi="Cambria Math"/>
              <w:lang w:val="en-US"/>
            </w:rPr>
            <m:t>∙</m:t>
          </w:ins>
        </m:r>
        <m:r>
          <w:ins w:id="344" w:author="Ericsson" w:date="2024-05-05T14:50:00Z">
            <w:rPr>
              <w:rFonts w:ascii="Cambria Math" w:hAnsi="Cambria Math"/>
              <w:lang w:val="en-US"/>
            </w:rPr>
            <m:t>y</m:t>
          </w:ins>
        </m:r>
        <m:r>
          <w:ins w:id="345" w:author="Ericsson" w:date="2024-05-05T14:50:00Z">
            <m:rPr>
              <m:sty m:val="p"/>
            </m:rPr>
            <w:rPr>
              <w:rFonts w:ascii="Cambria Math" w:hAnsi="Cambria Math"/>
              <w:lang w:val="en-US"/>
            </w:rPr>
            <m:t>+</m:t>
          </w:ins>
        </m:r>
        <m:sSub>
          <m:sSubPr>
            <m:ctrlPr>
              <w:ins w:id="346" w:author="Ericsson" w:date="2024-05-05T14:50:00Z">
                <w:rPr>
                  <w:rFonts w:ascii="Cambria Math" w:hAnsi="Cambria Math"/>
                </w:rPr>
              </w:ins>
            </m:ctrlPr>
          </m:sSubPr>
          <m:e>
            <m:r>
              <w:ins w:id="347" w:author="Ericsson" w:date="2024-05-05T14:50:00Z">
                <w:rPr>
                  <w:rFonts w:ascii="Cambria Math" w:hAnsi="Cambria Math"/>
                  <w:lang w:val="en-US"/>
                </w:rPr>
                <m:t>N</m:t>
              </w:ins>
            </m:r>
          </m:e>
          <m:sub>
            <m:r>
              <w:ins w:id="348" w:author="Ericsson" w:date="2024-05-05T14:50:00Z">
                <w:rPr>
                  <w:rFonts w:ascii="Cambria Math" w:hAnsi="Cambria Math"/>
                  <w:lang w:val="en-US"/>
                </w:rPr>
                <m:t>cells</m:t>
              </w:ins>
            </m:r>
          </m:sub>
        </m:sSub>
        <m:r>
          <w:ins w:id="349" w:author="Ericsson" w:date="2024-05-05T14:50:00Z">
            <m:rPr>
              <m:sty m:val="p"/>
            </m:rPr>
            <w:rPr>
              <w:rFonts w:ascii="Cambria Math" w:hAnsi="Cambria Math"/>
              <w:lang w:val="en-US"/>
            </w:rPr>
            <m:t>∙</m:t>
          </w:ins>
        </m:r>
        <m:sSub>
          <m:sSubPr>
            <m:ctrlPr>
              <w:ins w:id="350" w:author="Ericsson" w:date="2024-05-05T14:50:00Z">
                <w:rPr>
                  <w:rFonts w:ascii="Cambria Math" w:hAnsi="Cambria Math"/>
                </w:rPr>
              </w:ins>
            </m:ctrlPr>
          </m:sSubPr>
          <m:e>
            <m:r>
              <w:ins w:id="351" w:author="Ericsson" w:date="2024-05-05T14:50:00Z">
                <w:rPr>
                  <w:rFonts w:ascii="Cambria Math" w:hAnsi="Cambria Math"/>
                  <w:lang w:val="en-US"/>
                </w:rPr>
                <m:t>M</m:t>
              </w:ins>
            </m:r>
          </m:e>
          <m:sub>
            <m:r>
              <w:ins w:id="352" w:author="Ericsson" w:date="2024-05-05T14:50:00Z">
                <w:rPr>
                  <w:rFonts w:ascii="Cambria Math" w:hAnsi="Cambria Math"/>
                  <w:lang w:val="en-US"/>
                </w:rPr>
                <m:t>s</m:t>
              </w:ins>
            </m:r>
          </m:sub>
        </m:sSub>
        <m:r>
          <w:ins w:id="353" w:author="Ericsson" w:date="2024-05-05T14:50:00Z">
            <m:rPr>
              <m:sty m:val="p"/>
            </m:rPr>
            <w:rPr>
              <w:rFonts w:ascii="Cambria Math" w:hAnsi="Cambria Math"/>
              <w:lang w:val="en-US"/>
            </w:rPr>
            <m:t>∙</m:t>
          </w:ins>
        </m:r>
        <m:r>
          <w:ins w:id="354" w:author="Ericsson" w:date="2024-05-05T14:50:00Z">
            <w:rPr>
              <w:rFonts w:ascii="Cambria Math" w:hAnsi="Cambria Math"/>
              <w:lang w:val="en-US"/>
            </w:rPr>
            <m:t>k</m:t>
          </w:ins>
        </m:r>
        <m:r>
          <w:ins w:id="355" w:author="Ericsson" w:date="2024-05-05T14:50:00Z">
            <m:rPr>
              <m:sty m:val="p"/>
            </m:rPr>
            <w:rPr>
              <w:rFonts w:ascii="Cambria Math" w:hAnsi="Cambria Math"/>
              <w:lang w:val="en-US"/>
            </w:rPr>
            <m:t>+</m:t>
          </w:ins>
        </m:r>
        <m:sSub>
          <m:sSubPr>
            <m:ctrlPr>
              <w:ins w:id="356" w:author="Ericsson" w:date="2024-05-05T14:50:00Z">
                <w:rPr>
                  <w:rFonts w:ascii="Cambria Math" w:hAnsi="Cambria Math"/>
                </w:rPr>
              </w:ins>
            </m:ctrlPr>
          </m:sSubPr>
          <m:e>
            <m:r>
              <w:ins w:id="357" w:author="Ericsson" w:date="2024-05-05T14:50:00Z">
                <w:rPr>
                  <w:rFonts w:ascii="Cambria Math" w:hAnsi="Cambria Math"/>
                  <w:lang w:val="en-US"/>
                </w:rPr>
                <m:t>M</m:t>
              </w:ins>
            </m:r>
          </m:e>
          <m:sub>
            <m:r>
              <w:ins w:id="358" w:author="Ericsson" w:date="2024-05-05T14:50:00Z">
                <w:rPr>
                  <w:rFonts w:ascii="Cambria Math" w:hAnsi="Cambria Math"/>
                  <w:lang w:val="en-US"/>
                </w:rPr>
                <m:t>s</m:t>
              </w:ins>
            </m:r>
          </m:sub>
        </m:sSub>
        <m:r>
          <w:ins w:id="359" w:author="Ericsson" w:date="2024-05-05T14:50:00Z">
            <m:rPr>
              <m:sty m:val="p"/>
            </m:rPr>
            <w:rPr>
              <w:rFonts w:ascii="Cambria Math" w:hAnsi="Cambria Math"/>
              <w:lang w:val="en-US"/>
            </w:rPr>
            <m:t>∙</m:t>
          </w:ins>
        </m:r>
        <m:r>
          <w:ins w:id="360" w:author="Ericsson" w:date="2024-05-05T14:50:00Z">
            <w:rPr>
              <w:rFonts w:ascii="Cambria Math" w:hAnsi="Cambria Math"/>
              <w:lang w:val="en-US"/>
            </w:rPr>
            <m:t>c</m:t>
          </w:ins>
        </m:r>
        <m:r>
          <w:ins w:id="361" w:author="Ericsson" w:date="2024-05-05T14:50:00Z">
            <m:rPr>
              <m:sty m:val="p"/>
            </m:rPr>
            <w:rPr>
              <w:rFonts w:ascii="Cambria Math" w:hAnsi="Cambria Math"/>
              <w:lang w:val="en-US"/>
            </w:rPr>
            <m:t>+</m:t>
          </w:ins>
        </m:r>
        <m:r>
          <w:ins w:id="362" w:author="Ericsson" w:date="2024-05-05T14:50:00Z">
            <w:rPr>
              <w:rFonts w:ascii="Cambria Math" w:hAnsi="Cambria Math"/>
              <w:lang w:val="en-US"/>
            </w:rPr>
            <m:t>s</m:t>
          </w:ins>
        </m:r>
      </m:oMath>
      <w:ins w:id="363" w:author="Ericsson" w:date="2024-05-05T14:50:00Z">
        <w:r>
          <w:rPr>
            <w:lang w:val="en-US"/>
          </w:rPr>
          <w:t xml:space="preserve"> where</w:t>
        </w:r>
      </w:ins>
    </w:p>
    <w:p w14:paraId="7BFFA449" w14:textId="77777777" w:rsidR="003E603C" w:rsidRDefault="00010F46">
      <w:pPr>
        <w:pStyle w:val="B1"/>
        <w:rPr>
          <w:ins w:id="364" w:author="Ericsson" w:date="2024-05-05T14:53:00Z"/>
        </w:rPr>
      </w:pPr>
      <w:ins w:id="365" w:author="Ericsson" w:date="2024-05-05T14:50:00Z">
        <w:r>
          <w:t>-</w:t>
        </w:r>
        <w:r>
          <w:tab/>
        </w:r>
      </w:ins>
      <m:oMath>
        <m:r>
          <w:ins w:id="366" w:author="Ericsson" w:date="2024-05-05T14:53:00Z">
            <w:rPr>
              <w:rFonts w:ascii="Cambria Math"/>
              <w:lang w:val="en-US"/>
            </w:rPr>
            <m:t>z=0</m:t>
          </w:ins>
        </m:r>
      </m:oMath>
      <w:ins w:id="367"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68" w:author="Ericsson" w:date="2024-05-05T14:53:00Z">
            <w:rPr>
              <w:rFonts w:ascii="Cambria Math"/>
              <w:lang w:val="en-US"/>
            </w:rPr>
            <m:t>z=1</m:t>
          </w:ins>
        </m:r>
      </m:oMath>
      <w:ins w:id="369"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7BFFA44A" w14:textId="77777777" w:rsidR="003E603C" w:rsidRDefault="00010F46">
      <w:pPr>
        <w:pStyle w:val="B1"/>
        <w:rPr>
          <w:ins w:id="370" w:author="Ericsson" w:date="2024-05-05T14:50:00Z"/>
          <w:lang w:val="en-US"/>
        </w:rPr>
      </w:pPr>
      <w:ins w:id="371" w:author="Ericsson" w:date="2024-05-05T14:53:00Z">
        <w:r>
          <w:t>-</w:t>
        </w:r>
        <w:r>
          <w:tab/>
        </w:r>
      </w:ins>
      <w:ins w:id="372" w:author="Ericsson" w:date="2024-05-05T14:50:00Z">
        <w:r>
          <w:rPr>
            <w:rFonts w:eastAsiaTheme="minorEastAsia"/>
            <w:position w:val="-10"/>
            <w:lang w:val="en-US"/>
          </w:rPr>
          <w:object w:dxaOrig="435" w:dyaOrig="285" w14:anchorId="7BFFA6F4">
            <v:shape id="_x0000_i1032" type="#_x0000_t75" style="width:21.75pt;height:14.25pt" o:ole="">
              <v:imagedata r:id="rId85" o:title=""/>
            </v:shape>
            <o:OLEObject Type="Embed" ProgID="Equation.3" ShapeID="_x0000_i1032" DrawAspect="Content" ObjectID="_1777788995" r:id="rId99"/>
          </w:object>
        </w:r>
      </w:ins>
      <w:ins w:id="373" w:author="Ericsson" w:date="2024-05-05T14:50:00Z">
        <w:r>
          <w:rPr>
            <w:lang w:val="en-US"/>
          </w:rPr>
          <w:t xml:space="preserve"> for aperiodic CSI reports to be carried on PUSCH </w:t>
        </w:r>
      </w:ins>
      <w:ins w:id="374" w:author="Ericsson" w:date="2024-05-05T14:50:00Z">
        <w:r>
          <w:rPr>
            <w:rFonts w:eastAsiaTheme="minorEastAsia"/>
            <w:position w:val="-10"/>
            <w:lang w:val="en-US"/>
          </w:rPr>
          <w:object w:dxaOrig="435" w:dyaOrig="285" w14:anchorId="7BFFA6F5">
            <v:shape id="_x0000_i1033" type="#_x0000_t75" style="width:21.75pt;height:14.25pt" o:ole="">
              <v:imagedata r:id="rId87" o:title=""/>
            </v:shape>
            <o:OLEObject Type="Embed" ProgID="Equation.3" ShapeID="_x0000_i1033" DrawAspect="Content" ObjectID="_1777788996" r:id="rId100"/>
          </w:object>
        </w:r>
      </w:ins>
      <w:ins w:id="375" w:author="Ericsson" w:date="2024-05-05T14:50:00Z">
        <w:r>
          <w:rPr>
            <w:lang w:val="en-US"/>
          </w:rPr>
          <w:t xml:space="preserve"> for semi-persistent CSI reports to be carried on PUSCH, </w:t>
        </w:r>
      </w:ins>
      <w:ins w:id="376" w:author="Ericsson" w:date="2024-05-05T14:50:00Z">
        <w:r>
          <w:rPr>
            <w:rFonts w:eastAsiaTheme="minorEastAsia"/>
            <w:position w:val="-10"/>
            <w:lang w:val="en-US"/>
          </w:rPr>
          <w:object w:dxaOrig="435" w:dyaOrig="285" w14:anchorId="7BFFA6F6">
            <v:shape id="_x0000_i1034" type="#_x0000_t75" style="width:21.75pt;height:14.25pt" o:ole="">
              <v:imagedata r:id="rId89" o:title=""/>
            </v:shape>
            <o:OLEObject Type="Embed" ProgID="Equation.3" ShapeID="_x0000_i1034" DrawAspect="Content" ObjectID="_1777788997" r:id="rId101"/>
          </w:object>
        </w:r>
      </w:ins>
      <w:ins w:id="377" w:author="Ericsson" w:date="2024-05-05T14:50:00Z">
        <w:r>
          <w:rPr>
            <w:lang w:val="en-US"/>
          </w:rPr>
          <w:t xml:space="preserve"> for semi-persistent CSI reports to be carried on PUCCH and </w:t>
        </w:r>
      </w:ins>
      <w:ins w:id="378" w:author="Ericsson" w:date="2024-05-05T14:50:00Z">
        <w:r>
          <w:rPr>
            <w:rFonts w:eastAsiaTheme="minorEastAsia"/>
            <w:position w:val="-10"/>
            <w:lang w:val="en-US"/>
          </w:rPr>
          <w:object w:dxaOrig="435" w:dyaOrig="285" w14:anchorId="7BFFA6F7">
            <v:shape id="_x0000_i1035" type="#_x0000_t75" style="width:21.75pt;height:14.25pt" o:ole="">
              <v:imagedata r:id="rId91" o:title=""/>
            </v:shape>
            <o:OLEObject Type="Embed" ProgID="Equation.3" ShapeID="_x0000_i1035" DrawAspect="Content" ObjectID="_1777788998" r:id="rId102"/>
          </w:object>
        </w:r>
      </w:ins>
      <w:ins w:id="379" w:author="Ericsson" w:date="2024-05-05T14:50:00Z">
        <w:r>
          <w:rPr>
            <w:lang w:val="en-US"/>
          </w:rPr>
          <w:t xml:space="preserve"> for periodic CSI reports to be carried on PUCCH;</w:t>
        </w:r>
      </w:ins>
    </w:p>
    <w:p w14:paraId="7BFFA44B" w14:textId="77777777" w:rsidR="003E603C" w:rsidRDefault="00010F46">
      <w:pPr>
        <w:pStyle w:val="B1"/>
        <w:rPr>
          <w:ins w:id="380" w:author="Ericsson" w:date="2024-05-05T14:50:00Z"/>
          <w:lang w:val="en-US"/>
        </w:rPr>
      </w:pPr>
      <w:ins w:id="381" w:author="Ericsson" w:date="2024-05-05T14:50:00Z">
        <w:r>
          <w:t>-</w:t>
        </w:r>
        <w:r>
          <w:tab/>
        </w:r>
      </w:ins>
      <w:ins w:id="382" w:author="Ericsson" w:date="2024-05-05T14:50:00Z">
        <w:r>
          <w:rPr>
            <w:rFonts w:eastAsiaTheme="minorEastAsia"/>
            <w:position w:val="-6"/>
            <w:lang w:val="en-US"/>
          </w:rPr>
          <w:object w:dxaOrig="435" w:dyaOrig="285" w14:anchorId="7BFFA6F8">
            <v:shape id="_x0000_i1036" type="#_x0000_t75" style="width:21.75pt;height:14.25pt" o:ole="">
              <v:imagedata r:id="rId93" o:title=""/>
            </v:shape>
            <o:OLEObject Type="Embed" ProgID="Equation.3" ShapeID="_x0000_i1036" DrawAspect="Content" ObjectID="_1777788999" r:id="rId103"/>
          </w:object>
        </w:r>
      </w:ins>
      <w:ins w:id="383" w:author="Ericsson" w:date="2024-05-05T14:50:00Z">
        <w:r>
          <w:rPr>
            <w:lang w:val="en-US"/>
          </w:rPr>
          <w:t xml:space="preserve"> for CSI reports carrying L1-RSRP or L1-SINR and </w:t>
        </w:r>
      </w:ins>
      <w:ins w:id="384" w:author="Ericsson" w:date="2024-05-05T14:50:00Z">
        <w:r>
          <w:rPr>
            <w:rFonts w:eastAsiaTheme="minorEastAsia"/>
            <w:position w:val="-6"/>
            <w:lang w:val="en-US"/>
          </w:rPr>
          <w:object w:dxaOrig="435" w:dyaOrig="285" w14:anchorId="7BFFA6F9">
            <v:shape id="_x0000_i1037" type="#_x0000_t75" style="width:21.75pt;height:14.25pt" o:ole="">
              <v:imagedata r:id="rId95" o:title=""/>
            </v:shape>
            <o:OLEObject Type="Embed" ProgID="Equation.3" ShapeID="_x0000_i1037" DrawAspect="Content" ObjectID="_1777789000" r:id="rId104"/>
          </w:object>
        </w:r>
      </w:ins>
      <w:ins w:id="385"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386" w:author="Ericsson" w:date="2024-05-05T14:50:00Z"/>
          <w:lang w:val="en-US"/>
        </w:rPr>
      </w:pPr>
      <w:ins w:id="387" w:author="Ericsson" w:date="2024-05-05T14:50:00Z">
        <w:r>
          <w:t>-</w:t>
        </w:r>
        <w:r>
          <w:tab/>
        </w:r>
        <w:r>
          <w:rPr>
            <w:i/>
          </w:rPr>
          <w:t>c</w:t>
        </w:r>
        <w:r>
          <w:t xml:space="preserve"> is the serving cell index and </w:t>
        </w:r>
      </w:ins>
      <m:oMath>
        <m:sSub>
          <m:sSubPr>
            <m:ctrlPr>
              <w:ins w:id="388" w:author="Ericsson" w:date="2024-05-05T14:50:00Z">
                <w:rPr>
                  <w:rFonts w:ascii="Cambria Math" w:eastAsiaTheme="minorEastAsia" w:hAnsi="Cambria Math"/>
                  <w:i/>
                  <w:color w:val="000000"/>
                </w:rPr>
              </w:ins>
            </m:ctrlPr>
          </m:sSubPr>
          <m:e>
            <m:r>
              <w:ins w:id="389" w:author="Ericsson" w:date="2024-05-05T14:50:00Z">
                <w:rPr>
                  <w:rFonts w:ascii="Cambria Math" w:hAnsi="Cambria Math"/>
                  <w:color w:val="000000"/>
                  <w:lang w:val="en-US"/>
                </w:rPr>
                <m:t>N</m:t>
              </w:ins>
            </m:r>
          </m:e>
          <m:sub>
            <m:r>
              <w:ins w:id="390" w:author="Ericsson" w:date="2024-05-05T14:50:00Z">
                <w:rPr>
                  <w:rFonts w:ascii="Cambria Math" w:hAnsi="Cambria Math"/>
                  <w:color w:val="000000"/>
                  <w:lang w:val="en-US"/>
                </w:rPr>
                <m:t>cells</m:t>
              </w:ins>
            </m:r>
          </m:sub>
        </m:sSub>
      </m:oMath>
      <w:ins w:id="391"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BFFA44D" w14:textId="77777777" w:rsidR="003E603C" w:rsidRDefault="00010F46">
      <w:pPr>
        <w:pStyle w:val="B2"/>
        <w:rPr>
          <w:ins w:id="392" w:author="Ericsson" w:date="2024-05-05T14:50:00Z"/>
        </w:rPr>
      </w:pPr>
      <w:ins w:id="393"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7BFFA44E" w14:textId="77777777" w:rsidR="003E603C" w:rsidRDefault="00010F46">
      <w:pPr>
        <w:rPr>
          <w:ins w:id="394" w:author="Ericsson" w:date="2024-05-05T14:50:00Z"/>
        </w:rPr>
      </w:pPr>
      <w:ins w:id="395" w:author="Ericsson" w:date="2024-05-05T14:50:00Z">
        <w:r>
          <w:t>-</w:t>
        </w:r>
        <w:r>
          <w:tab/>
          <w:t xml:space="preserve">s is the </w:t>
        </w:r>
        <w:proofErr w:type="spellStart"/>
        <w:r>
          <w:t>reportConfigID</w:t>
        </w:r>
        <w:proofErr w:type="spellEnd"/>
        <w:r>
          <w:t xml:space="preserve"> and </w:t>
        </w:r>
      </w:ins>
      <m:oMath>
        <m:sSub>
          <m:sSubPr>
            <m:ctrlPr>
              <w:ins w:id="396" w:author="Ericsson" w:date="2024-05-09T08:37:00Z">
                <w:rPr>
                  <w:rFonts w:ascii="Cambria Math" w:eastAsiaTheme="minorHAnsi" w:hAnsi="Cambria Math" w:cstheme="minorBidi"/>
                  <w:sz w:val="22"/>
                  <w:szCs w:val="22"/>
                </w:rPr>
              </w:ins>
            </m:ctrlPr>
          </m:sSubPr>
          <m:e>
            <m:r>
              <w:ins w:id="397" w:author="Ericsson" w:date="2024-05-09T08:37:00Z">
                <w:rPr>
                  <w:rFonts w:ascii="Cambria Math" w:hAnsi="Cambria Math"/>
                </w:rPr>
                <m:t>M</m:t>
              </w:ins>
            </m:r>
          </m:e>
          <m:sub>
            <m:r>
              <w:ins w:id="398" w:author="Ericsson" w:date="2024-05-09T08:37:00Z">
                <w:rPr>
                  <w:rFonts w:ascii="Cambria Math" w:hAnsi="Cambria Math"/>
                </w:rPr>
                <m:t>s</m:t>
              </w:ins>
            </m:r>
          </m:sub>
        </m:sSub>
        <m:r>
          <w:ins w:id="399" w:author="Ericsson" w:date="2024-05-09T08:37:00Z">
            <m:rPr>
              <m:sty m:val="p"/>
            </m:rPr>
            <w:rPr>
              <w:rFonts w:ascii="Cambria Math" w:hAnsi="Cambria Math"/>
            </w:rPr>
            <m:t xml:space="preserve">= </m:t>
          </w:ins>
        </m:r>
        <m:func>
          <m:funcPr>
            <m:ctrlPr>
              <w:ins w:id="400" w:author="Ericsson" w:date="2024-05-09T08:37:00Z">
                <w:rPr>
                  <w:rFonts w:ascii="Cambria Math" w:eastAsiaTheme="minorHAnsi" w:hAnsi="Cambria Math" w:cstheme="minorBidi"/>
                  <w:sz w:val="22"/>
                  <w:szCs w:val="22"/>
                </w:rPr>
              </w:ins>
            </m:ctrlPr>
          </m:funcPr>
          <m:fName>
            <m:limLow>
              <m:limLowPr>
                <m:ctrlPr>
                  <w:ins w:id="401" w:author="Ericsson" w:date="2024-05-09T08:37:00Z">
                    <w:rPr>
                      <w:rFonts w:ascii="Cambria Math" w:eastAsiaTheme="minorHAnsi" w:hAnsi="Cambria Math" w:cstheme="minorBidi"/>
                      <w:sz w:val="22"/>
                      <w:szCs w:val="22"/>
                    </w:rPr>
                  </w:ins>
                </m:ctrlPr>
              </m:limLowPr>
              <m:e>
                <m:r>
                  <w:ins w:id="402" w:author="Ericsson" w:date="2024-05-09T08:37:00Z">
                    <m:rPr>
                      <m:sty m:val="p"/>
                    </m:rPr>
                    <w:rPr>
                      <w:rFonts w:ascii="Cambria Math" w:eastAsiaTheme="minorHAnsi" w:hAnsi="Cambria Math"/>
                    </w:rPr>
                    <m:t>max</m:t>
                  </w:ins>
                </m:r>
              </m:e>
              <m:lim/>
            </m:limLow>
          </m:fName>
          <m:e>
            <m:d>
              <m:dPr>
                <m:ctrlPr>
                  <w:ins w:id="403" w:author="Ericsson" w:date="2024-05-09T08:37:00Z">
                    <w:rPr>
                      <w:rFonts w:ascii="Cambria Math" w:eastAsiaTheme="minorHAnsi" w:hAnsi="Cambria Math" w:cstheme="minorBidi"/>
                      <w:sz w:val="22"/>
                      <w:szCs w:val="22"/>
                    </w:rPr>
                  </w:ins>
                </m:ctrlPr>
              </m:dPr>
              <m:e>
                <m:sSubSup>
                  <m:sSubSupPr>
                    <m:ctrlPr>
                      <w:ins w:id="404" w:author="Ericsson" w:date="2024-05-09T08:37:00Z">
                        <w:rPr>
                          <w:rFonts w:ascii="Cambria Math" w:eastAsiaTheme="minorHAnsi" w:hAnsi="Cambria Math" w:cstheme="minorBidi"/>
                          <w:sz w:val="22"/>
                          <w:szCs w:val="22"/>
                        </w:rPr>
                      </w:ins>
                    </m:ctrlPr>
                  </m:sSubSupPr>
                  <m:e>
                    <m:r>
                      <w:ins w:id="405" w:author="Ericsson" w:date="2024-05-09T08:37:00Z">
                        <w:rPr>
                          <w:rFonts w:ascii="Cambria Math" w:hAnsi="Cambria Math"/>
                        </w:rPr>
                        <m:t>M</m:t>
                      </w:ins>
                    </m:r>
                  </m:e>
                  <m:sub>
                    <m:r>
                      <w:ins w:id="406" w:author="Ericsson" w:date="2024-05-09T08:37:00Z">
                        <w:rPr>
                          <w:rFonts w:ascii="Cambria Math" w:hAnsi="Cambria Math"/>
                        </w:rPr>
                        <m:t>S</m:t>
                      </w:ins>
                    </m:r>
                  </m:sub>
                  <m:sup>
                    <m:r>
                      <w:ins w:id="407" w:author="Ericsson" w:date="2024-05-09T08:37:00Z">
                        <w:rPr>
                          <w:rFonts w:ascii="Cambria Math" w:hAnsi="Cambria Math"/>
                        </w:rPr>
                        <m:t>CSI</m:t>
                      </w:ins>
                    </m:r>
                  </m:sup>
                </m:sSubSup>
                <m:r>
                  <w:ins w:id="408" w:author="Ericsson" w:date="2024-05-09T08:37:00Z">
                    <m:rPr>
                      <m:sty m:val="p"/>
                    </m:rPr>
                    <w:rPr>
                      <w:rFonts w:ascii="Cambria Math" w:hAnsi="Cambria Math"/>
                    </w:rPr>
                    <m:t>,</m:t>
                  </w:ins>
                </m:r>
                <m:sSubSup>
                  <m:sSubSupPr>
                    <m:ctrlPr>
                      <w:ins w:id="409" w:author="Ericsson" w:date="2024-05-09T08:37:00Z">
                        <w:rPr>
                          <w:rFonts w:ascii="Cambria Math" w:eastAsiaTheme="minorHAnsi" w:hAnsi="Cambria Math" w:cstheme="minorBidi"/>
                          <w:sz w:val="22"/>
                          <w:szCs w:val="22"/>
                        </w:rPr>
                      </w:ins>
                    </m:ctrlPr>
                  </m:sSubSupPr>
                  <m:e>
                    <m:r>
                      <w:ins w:id="410" w:author="Ericsson" w:date="2024-05-09T08:37:00Z">
                        <w:rPr>
                          <w:rFonts w:ascii="Cambria Math" w:hAnsi="Cambria Math"/>
                        </w:rPr>
                        <m:t>M</m:t>
                      </w:ins>
                    </m:r>
                  </m:e>
                  <m:sub>
                    <m:r>
                      <w:ins w:id="411" w:author="Ericsson" w:date="2024-05-09T08:37:00Z">
                        <w:rPr>
                          <w:rFonts w:ascii="Cambria Math" w:hAnsi="Cambria Math"/>
                        </w:rPr>
                        <m:t>S</m:t>
                      </w:ins>
                    </m:r>
                  </m:sub>
                  <m:sup>
                    <m:r>
                      <w:ins w:id="412" w:author="Ericsson" w:date="2024-05-09T08:37:00Z">
                        <w:rPr>
                          <w:rFonts w:ascii="Cambria Math" w:hAnsi="Cambria Math"/>
                        </w:rPr>
                        <m:t>LTM</m:t>
                      </w:ins>
                    </m:r>
                  </m:sup>
                </m:sSubSup>
              </m:e>
            </m:d>
          </m:e>
        </m:func>
        <m:r>
          <m:rPr>
            <m:sty m:val="p"/>
          </m:rPr>
          <w:rPr>
            <w:rFonts w:ascii="Cambria Math" w:hAnsi="Cambria Math"/>
          </w:rPr>
          <m:t xml:space="preserve"> </m:t>
        </m:r>
      </m:oMath>
      <w:ins w:id="413" w:author="Ericsson" w:date="2024-05-09T08:37:00Z">
        <w:r>
          <w:t xml:space="preserve">, </w:t>
        </w:r>
        <w:r>
          <w:rPr>
            <w:iCs/>
          </w:rPr>
          <w:t>where</w:t>
        </w:r>
        <w:r>
          <w:t xml:space="preserve"> </w:t>
        </w:r>
      </w:ins>
      <m:oMath>
        <m:sSubSup>
          <m:sSubSupPr>
            <m:ctrlPr>
              <w:ins w:id="414" w:author="Ericsson" w:date="2024-05-09T08:38:00Z">
                <w:rPr>
                  <w:rFonts w:ascii="Cambria Math" w:eastAsiaTheme="minorHAnsi" w:hAnsi="Cambria Math" w:cstheme="minorBidi"/>
                  <w:sz w:val="22"/>
                  <w:szCs w:val="22"/>
                </w:rPr>
              </w:ins>
            </m:ctrlPr>
          </m:sSubSupPr>
          <m:e>
            <m:r>
              <w:ins w:id="415" w:author="Ericsson" w:date="2024-05-09T08:38:00Z">
                <w:rPr>
                  <w:rFonts w:ascii="Cambria Math" w:hAnsi="Cambria Math"/>
                </w:rPr>
                <m:t>M</m:t>
              </w:ins>
            </m:r>
          </m:e>
          <m:sub>
            <m:r>
              <w:ins w:id="416" w:author="Ericsson" w:date="2024-05-09T08:38:00Z">
                <w:rPr>
                  <w:rFonts w:ascii="Cambria Math" w:hAnsi="Cambria Math"/>
                </w:rPr>
                <m:t>S</m:t>
              </w:ins>
            </m:r>
          </m:sub>
          <m:sup>
            <m:r>
              <w:ins w:id="417" w:author="Ericsson" w:date="2024-05-09T08:38:00Z">
                <w:rPr>
                  <w:rFonts w:ascii="Cambria Math" w:hAnsi="Cambria Math"/>
                </w:rPr>
                <m:t>CSI</m:t>
              </w:ins>
            </m:r>
          </m:sup>
        </m:sSubSup>
        <m:r>
          <w:ins w:id="418" w:author="Ericsson" w:date="2024-05-09T08:38:00Z">
            <m:rPr>
              <m:sty m:val="p"/>
            </m:rPr>
            <w:rPr>
              <w:rFonts w:ascii="Cambria Math" w:eastAsiaTheme="minorHAnsi" w:hAnsi="Cambria Math" w:cstheme="minorBidi"/>
              <w:sz w:val="22"/>
              <w:szCs w:val="22"/>
            </w:rPr>
            <m:t xml:space="preserve"> </m:t>
          </w:ins>
        </m:r>
      </m:oMath>
      <w:ins w:id="419" w:author="Ericsson" w:date="2024-05-05T14:50:00Z">
        <w:r>
          <w:t xml:space="preserve">is the value of the higher layer parameter </w:t>
        </w:r>
        <w:proofErr w:type="spellStart"/>
        <w:r>
          <w:t>maxNrofCSI-ReportConfigurations</w:t>
        </w:r>
      </w:ins>
      <w:proofErr w:type="spellEnd"/>
      <w:ins w:id="420" w:author="Ericsson" w:date="2024-05-09T08:38:00Z">
        <w:r>
          <w:t xml:space="preserve"> </w:t>
        </w:r>
        <w:r>
          <w:rPr>
            <w:iCs/>
          </w:rPr>
          <w:t xml:space="preserve">and </w:t>
        </w:r>
      </w:ins>
      <m:oMath>
        <m:sSubSup>
          <m:sSubSupPr>
            <m:ctrlPr>
              <w:ins w:id="421" w:author="Ericsson" w:date="2024-05-09T08:38:00Z">
                <w:rPr>
                  <w:rFonts w:ascii="Cambria Math" w:eastAsiaTheme="minorHAnsi" w:hAnsi="Cambria Math" w:cstheme="minorBidi"/>
                  <w:sz w:val="22"/>
                  <w:szCs w:val="22"/>
                </w:rPr>
              </w:ins>
            </m:ctrlPr>
          </m:sSubSupPr>
          <m:e>
            <m:r>
              <w:ins w:id="422" w:author="Ericsson" w:date="2024-05-09T08:38:00Z">
                <w:rPr>
                  <w:rFonts w:ascii="Cambria Math" w:hAnsi="Cambria Math"/>
                </w:rPr>
                <m:t>M</m:t>
              </w:ins>
            </m:r>
          </m:e>
          <m:sub>
            <m:r>
              <w:ins w:id="423" w:author="Ericsson" w:date="2024-05-09T08:38:00Z">
                <w:rPr>
                  <w:rFonts w:ascii="Cambria Math" w:hAnsi="Cambria Math"/>
                </w:rPr>
                <m:t>S</m:t>
              </w:ins>
            </m:r>
          </m:sub>
          <m:sup>
            <m:r>
              <w:ins w:id="424" w:author="Ericsson" w:date="2024-05-09T08:38:00Z">
                <w:rPr>
                  <w:rFonts w:ascii="Cambria Math" w:hAnsi="Cambria Math"/>
                </w:rPr>
                <m:t>LTM</m:t>
              </w:ins>
            </m:r>
          </m:sup>
        </m:sSubSup>
        <m:r>
          <w:ins w:id="425" w:author="Ericsson" w:date="2024-05-09T08:38:00Z">
            <m:rPr>
              <m:sty m:val="p"/>
            </m:rPr>
            <w:rPr>
              <w:rFonts w:ascii="Cambria Math" w:eastAsiaTheme="minorHAnsi" w:hAnsi="Cambria Math" w:cstheme="minorBidi"/>
              <w:sz w:val="22"/>
              <w:szCs w:val="22"/>
            </w:rPr>
            <m:t xml:space="preserve"> </m:t>
          </w:ins>
        </m:r>
      </m:oMath>
      <w:ins w:id="426" w:author="Ericsson" w:date="2024-05-09T08:38:00Z">
        <w:r>
          <w:t>is the value of the higher layer parameter maxNrofLTM-CSI-ReportConfigurations</w:t>
        </w:r>
      </w:ins>
      <w:ins w:id="427"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428" w:author="Ericsson" w:date="2024-05-05T14:51:00Z">
        <w:r>
          <w:rPr>
            <w:position w:val="-12"/>
            <w:lang w:val="en-US"/>
          </w:rPr>
          <w:object w:dxaOrig="1290" w:dyaOrig="435" w14:anchorId="7BFFA6FA">
            <v:shape id="_x0000_i1038" type="#_x0000_t75" style="width:64.5pt;height:21.75pt" o:ole="">
              <v:imagedata r:id="rId105" o:title=""/>
            </v:shape>
            <o:OLEObject Type="Embed" ProgID="Equation.3" ShapeID="_x0000_i1038" DrawAspect="Content" ObjectID="_1777789001" r:id="rId106"/>
          </w:object>
        </w:r>
        <w:r>
          <w:rPr>
            <w:lang w:val="en-US"/>
          </w:rPr>
          <w:delText xml:space="preserve"> </w:delText>
        </w:r>
      </w:del>
      <m:oMath>
        <m:sSub>
          <m:sSubPr>
            <m:ctrlPr>
              <w:ins w:id="429" w:author="Ericsson" w:date="2024-05-05T14:51:00Z">
                <w:rPr>
                  <w:rFonts w:ascii="Cambria Math" w:hAnsi="Cambria Math"/>
                </w:rPr>
              </w:ins>
            </m:ctrlPr>
          </m:sSubPr>
          <m:e>
            <m:r>
              <w:ins w:id="430" w:author="Ericsson" w:date="2024-05-05T14:51:00Z">
                <m:rPr>
                  <m:sty m:val="p"/>
                </m:rPr>
                <w:rPr>
                  <w:rFonts w:ascii="Cambria Math" w:hAnsi="Cambria Math"/>
                  <w:lang w:val="en-US"/>
                </w:rPr>
                <m:t>Pri</m:t>
              </w:ins>
            </m:r>
          </m:e>
          <m:sub>
            <m:r>
              <w:ins w:id="431" w:author="Ericsson" w:date="2024-05-05T14:51:00Z">
                <w:rPr>
                  <w:rFonts w:ascii="Cambria Math" w:hAnsi="Cambria Math"/>
                  <w:lang w:val="en-US"/>
                </w:rPr>
                <m:t>iCSI</m:t>
              </w:ins>
            </m:r>
          </m:sub>
        </m:sSub>
        <m:d>
          <m:dPr>
            <m:ctrlPr>
              <w:ins w:id="432" w:author="Ericsson" w:date="2024-05-05T14:51:00Z">
                <w:rPr>
                  <w:rFonts w:ascii="Cambria Math" w:hAnsi="Cambria Math"/>
                  <w:i/>
                </w:rPr>
              </w:ins>
            </m:ctrlPr>
          </m:dPr>
          <m:e>
            <m:r>
              <w:ins w:id="433" w:author="Ericsson" w:date="2024-05-05T14:51:00Z">
                <w:rPr>
                  <w:rFonts w:ascii="Cambria Math" w:hAnsi="Cambria Math"/>
                  <w:lang w:val="en-US"/>
                </w:rPr>
                <m:t>z,y,k,c,s</m:t>
              </w:ins>
            </m:r>
          </m:e>
        </m:d>
      </m:oMath>
      <w:ins w:id="434"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435"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7BFFA454" w14:textId="77777777" w:rsidR="003E603C" w:rsidRDefault="00010F46">
      <w:del w:id="436"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437" w:author="Ericsson" w:date="2024-05-05T14:50:00Z">
                <w:rPr>
                  <w:rFonts w:ascii="Cambria Math" w:hAnsi="Cambria Math"/>
                </w:rPr>
              </w:del>
            </m:ctrlPr>
          </m:sSubSupPr>
          <m:e>
            <m:r>
              <w:del w:id="438" w:author="Ericsson" w:date="2024-05-05T14:50:00Z">
                <m:rPr>
                  <m:sty m:val="p"/>
                </m:rPr>
                <w:rPr>
                  <w:rFonts w:ascii="Cambria Math" w:hAnsi="Cambria Math"/>
                </w:rPr>
                <m:t>Pri</m:t>
              </w:del>
            </m:r>
          </m:e>
          <m:sub>
            <m:r>
              <w:del w:id="439" w:author="Ericsson" w:date="2024-05-05T14:50:00Z">
                <w:rPr>
                  <w:rFonts w:ascii="Cambria Math" w:hAnsi="Cambria Math"/>
                </w:rPr>
                <m:t>iCSI</m:t>
              </w:del>
            </m:r>
          </m:sub>
          <m:sup/>
        </m:sSubSup>
        <m:d>
          <m:dPr>
            <m:ctrlPr>
              <w:del w:id="440" w:author="Ericsson" w:date="2024-05-05T14:50:00Z">
                <w:rPr>
                  <w:rFonts w:ascii="Cambria Math" w:hAnsi="Cambria Math"/>
                </w:rPr>
              </w:del>
            </m:ctrlPr>
          </m:dPr>
          <m:e>
            <m:r>
              <w:del w:id="441" w:author="Ericsson" w:date="2024-05-05T14:50:00Z">
                <w:rPr>
                  <w:rFonts w:ascii="Cambria Math" w:hAnsi="Cambria Math"/>
                </w:rPr>
                <m:t>y,k,c,s</m:t>
              </w:del>
            </m:r>
          </m:e>
        </m:d>
      </m:oMath>
      <w:del w:id="442"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w:t>
            </w:r>
            <w:proofErr w:type="gramStart"/>
            <w:r>
              <w:rPr>
                <w:lang w:eastAsia="ja-JP"/>
              </w:rPr>
              <w:t>i.e.</w:t>
            </w:r>
            <w:proofErr w:type="gramEnd"/>
            <w:r>
              <w:rPr>
                <w:lang w:eastAsia="ja-JP"/>
              </w:rPr>
              <w:t xml:space="preserv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7"/>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8"/>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9"/>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w:t>
            </w:r>
            <w:proofErr w:type="gramStart"/>
            <w:r>
              <w:t>it is clear that z</w:t>
            </w:r>
            <w:proofErr w:type="gramEnd"/>
            <w:r>
              <w:t xml:space="preserve"> does not affect the </w:t>
            </w:r>
            <w:proofErr w:type="spellStart"/>
            <w:r>
              <w:t>prio</w:t>
            </w:r>
            <w:proofErr w:type="spellEnd"/>
            <w:r>
              <w:t xml:space="preserve">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 xml:space="preserve">t change other related two parts of TS </w:t>
            </w:r>
            <w:r>
              <w:rPr>
                <w:rFonts w:eastAsia="SimSun" w:hint="eastAsia"/>
                <w:lang w:val="en-US" w:eastAsia="zh-CN"/>
              </w:rPr>
              <w:lastRenderedPageBreak/>
              <w:t xml:space="preserve">38.213 in our CR, it is because that other two parts are related to the variable size for CSI report, while in LTM, we only report RSRI and corresponding to RSRP, which is a relatively fixed size for CSI report.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lastRenderedPageBreak/>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 xml:space="preserve">Either one is fine to us. For the version from Ericsson and HW, we don’t think “z=0” needs to be included, as </w:t>
            </w:r>
            <w:proofErr w:type="gramStart"/>
            <w:r>
              <w:rPr>
                <w:rFonts w:eastAsia="SimSun"/>
                <w:lang w:eastAsia="zh-CN"/>
              </w:rPr>
              <w:t>it is clear that the</w:t>
            </w:r>
            <w:proofErr w:type="gramEnd"/>
            <w:r>
              <w:rPr>
                <w:rFonts w:eastAsia="SimSun"/>
                <w:lang w:eastAsia="zh-CN"/>
              </w:rPr>
              <w:t xml:space="preserve"> prerequisite of the new formula is “</w:t>
            </w:r>
            <w:r w:rsidRPr="005A3D9F">
              <w:rPr>
                <w:lang w:val="en-US"/>
              </w:rPr>
              <w:t xml:space="preserve">If a UE is configured with both </w:t>
            </w:r>
            <w:proofErr w:type="spellStart"/>
            <w:r w:rsidRPr="005A3D9F">
              <w:rPr>
                <w:iCs/>
                <w:lang w:val="en-US"/>
              </w:rPr>
              <w:t>csi-ReportConfigToAddModList</w:t>
            </w:r>
            <w:proofErr w:type="spellEnd"/>
            <w:r w:rsidRPr="005A3D9F">
              <w:rPr>
                <w:lang w:val="en-US"/>
              </w:rPr>
              <w:t xml:space="preserve"> and </w:t>
            </w:r>
            <w:proofErr w:type="spellStart"/>
            <w:r w:rsidRPr="005A3D9F">
              <w:rPr>
                <w:iCs/>
                <w:lang w:val="en-US"/>
              </w:rPr>
              <w:t>ltm</w:t>
            </w:r>
            <w:proofErr w:type="spellEnd"/>
            <w:r w:rsidRPr="005A3D9F">
              <w:rPr>
                <w:iCs/>
                <w:lang w:val="en-US"/>
              </w:rPr>
              <w:t>-CSI-</w:t>
            </w:r>
            <w:proofErr w:type="spellStart"/>
            <w:r w:rsidRPr="005A3D9F">
              <w:rPr>
                <w:iCs/>
                <w:lang w:val="en-US"/>
              </w:rPr>
              <w:t>ReportConfigToAddModList</w:t>
            </w:r>
            <w:proofErr w:type="spellEnd"/>
            <w:r w:rsidRPr="005A3D9F">
              <w:rPr>
                <w:iCs/>
                <w:lang w:val="en-US"/>
              </w:rPr>
              <w: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w:t>
            </w:r>
            <w:proofErr w:type="spellStart"/>
            <w:r>
              <w:rPr>
                <w:rFonts w:eastAsia="SimSun"/>
              </w:rPr>
              <w:t>HiSilicon</w:t>
            </w:r>
            <w:proofErr w:type="spellEnd"/>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10" w:history="1">
        <w:r w:rsidR="00010F46">
          <w:rPr>
            <w:rStyle w:val="af7"/>
            <w:bCs/>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47D" w14:textId="77777777" w:rsidR="003E603C" w:rsidRDefault="00010F46">
      <w:pPr>
        <w:rPr>
          <w:lang w:eastAsia="ja-JP"/>
        </w:rPr>
      </w:pPr>
      <w:bookmarkStart w:id="443" w:name="_Ref491451292"/>
      <w:bookmarkStart w:id="444" w:name="_Toc26719400"/>
      <w:bookmarkStart w:id="445" w:name="_Ref491458133"/>
      <w:bookmarkStart w:id="446" w:name="_Ref491451294"/>
      <w:bookmarkStart w:id="447" w:name="_Ref491444649"/>
      <w:bookmarkStart w:id="448" w:name="_Ref491451289"/>
      <w:bookmarkStart w:id="449" w:name="_Ref491451297"/>
      <w:bookmarkStart w:id="450" w:name="_Toc12021463"/>
      <w:bookmarkStart w:id="451" w:name="_Ref491451291"/>
      <w:bookmarkStart w:id="452" w:name="_Ref491451293"/>
      <w:bookmarkStart w:id="453" w:name="_Toc20311575"/>
      <w:bookmarkStart w:id="454" w:name="_Toc36498160"/>
      <w:bookmarkStart w:id="455" w:name="_Toc29899131"/>
      <w:bookmarkStart w:id="456" w:name="_Toc29917286"/>
      <w:bookmarkStart w:id="457" w:name="_Toc161999111"/>
      <w:bookmarkStart w:id="458" w:name="_Toc29899549"/>
      <w:bookmarkStart w:id="459" w:name="_Toc29894832"/>
      <w:bookmarkStart w:id="460"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443"/>
      <w:bookmarkEnd w:id="444"/>
      <w:bookmarkEnd w:id="445"/>
      <w:bookmarkEnd w:id="446"/>
      <w:bookmarkEnd w:id="447"/>
      <w:bookmarkEnd w:id="448"/>
      <w:bookmarkEnd w:id="449"/>
      <w:bookmarkEnd w:id="450"/>
      <w:bookmarkEnd w:id="451"/>
      <w:bookmarkEnd w:id="452"/>
      <w:bookmarkEnd w:id="453"/>
      <w:r>
        <w:t xml:space="preserve"> </w:t>
      </w:r>
      <w:r w:rsidR="00EF27FB">
        <w:t>–</w:t>
      </w:r>
      <w:r>
        <w:t xml:space="preserve"> Type-1 random access procedure</w:t>
      </w:r>
      <w:bookmarkEnd w:id="454"/>
      <w:bookmarkEnd w:id="455"/>
      <w:bookmarkEnd w:id="456"/>
      <w:bookmarkEnd w:id="457"/>
      <w:bookmarkEnd w:id="458"/>
      <w:bookmarkEnd w:id="459"/>
      <w:bookmarkEnd w:id="460"/>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61"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 xml:space="preserve">The change of this CR </w:t>
            </w:r>
            <w:proofErr w:type="gramStart"/>
            <w:r>
              <w:rPr>
                <w:rFonts w:eastAsia="SimSun" w:hint="eastAsia"/>
                <w:lang w:val="en-US" w:eastAsia="zh-CN"/>
              </w:rPr>
              <w:t>is based on the assumption</w:t>
            </w:r>
            <w:proofErr w:type="gramEnd"/>
            <w:r>
              <w:rPr>
                <w:rFonts w:eastAsia="SimSun" w:hint="eastAsia"/>
                <w:lang w:val="en-US" w:eastAsia="zh-CN"/>
              </w:rPr>
              <w:t xml:space="preserve"> that MSG 2 is received on target cell, but whether MSG 2 and even PDCCH scheduling MSG2 to be received on target cell is still under discussion in RAN2. </w:t>
            </w:r>
            <w:proofErr w:type="gramStart"/>
            <w:r>
              <w:rPr>
                <w:rFonts w:eastAsia="SimSun" w:hint="eastAsia"/>
                <w:lang w:val="en-US" w:eastAsia="zh-CN"/>
              </w:rPr>
              <w:t>So</w:t>
            </w:r>
            <w:proofErr w:type="gramEnd"/>
            <w:r>
              <w:rPr>
                <w:rFonts w:eastAsia="SimSun" w:hint="eastAsia"/>
                <w:lang w:val="en-US" w:eastAsia="zh-CN"/>
              </w:rPr>
              <w:t xml:space="preserve">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 xml:space="preserve">It is </w:t>
            </w:r>
            <w:proofErr w:type="gramStart"/>
            <w:r>
              <w:rPr>
                <w:rFonts w:eastAsia="SimSun"/>
                <w:lang w:eastAsia="zh-CN"/>
              </w:rPr>
              <w:t>try</w:t>
            </w:r>
            <w:proofErr w:type="gramEnd"/>
            <w:r>
              <w:rPr>
                <w:rFonts w:eastAsia="SimSun"/>
                <w:lang w:eastAsia="zh-CN"/>
              </w:rPr>
              <w:t xml:space="preserve">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62"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BFFA499" w14:textId="77777777" w:rsidR="003E603C" w:rsidRDefault="00010F46">
      <w:pPr>
        <w:rPr>
          <w:lang w:eastAsia="ja-JP"/>
        </w:rPr>
      </w:pPr>
      <w:r>
        <w:rPr>
          <w:lang w:eastAsia="ja-JP"/>
        </w:rPr>
        <w:br w:type="page"/>
      </w:r>
    </w:p>
    <w:p w14:paraId="7BFFA49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11"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 xml:space="preserve">The necessity of this CR is described as by </w:t>
      </w:r>
      <w:proofErr w:type="spellStart"/>
      <w:r>
        <w:rPr>
          <w:rFonts w:ascii="Times New Roman" w:hAnsi="Times New Roman"/>
        </w:rPr>
        <w:t>refering</w:t>
      </w:r>
      <w:proofErr w:type="spellEnd"/>
      <w:r>
        <w:rPr>
          <w:rFonts w:ascii="Times New Roman" w:hAnsi="Times New Roman"/>
        </w:rPr>
        <w:t xml:space="preserve">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The UE performs TA measurements for candidate cell(s) after configured by RRC. R2 assumes that the exact time the UE performs TA measurement is up to UE </w:t>
      </w:r>
      <w:proofErr w:type="spellStart"/>
      <w:r>
        <w:rPr>
          <w:rFonts w:ascii="Times New Roman" w:hAnsi="Times New Roman"/>
          <w:lang w:eastAsia="zh-CN"/>
        </w:rPr>
        <w:t>impl</w:t>
      </w:r>
      <w:proofErr w:type="spellEnd"/>
      <w:r>
        <w:rPr>
          <w:rFonts w:ascii="Times New Roman" w:hAnsi="Times New Roman"/>
          <w:lang w:eastAsia="zh-CN"/>
        </w:rPr>
        <w:t>.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463" w:name="_Toc29673222"/>
      <w:bookmarkStart w:id="464" w:name="_Toc36645586"/>
      <w:bookmarkStart w:id="465" w:name="_Toc11352160"/>
      <w:bookmarkStart w:id="466" w:name="_Toc20318050"/>
      <w:bookmarkStart w:id="467" w:name="_Toc27299948"/>
      <w:bookmarkStart w:id="468" w:name="_Toc155085632"/>
      <w:bookmarkStart w:id="469" w:name="_Toc29674356"/>
      <w:bookmarkStart w:id="470" w:name="_Toc29673363"/>
      <w:bookmarkStart w:id="471" w:name="_Toc45810635"/>
      <w:r>
        <w:rPr>
          <w:b/>
          <w:bCs/>
        </w:rPr>
        <w:t>4.2.</w:t>
      </w:r>
      <w:r>
        <w:rPr>
          <w:b/>
          <w:bCs/>
        </w:rPr>
        <w:tab/>
      </w:r>
      <w:bookmarkEnd w:id="463"/>
      <w:bookmarkEnd w:id="464"/>
      <w:bookmarkEnd w:id="465"/>
      <w:bookmarkEnd w:id="466"/>
      <w:bookmarkEnd w:id="467"/>
      <w:bookmarkEnd w:id="468"/>
      <w:bookmarkEnd w:id="469"/>
      <w:bookmarkEnd w:id="470"/>
      <w:bookmarkEnd w:id="471"/>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rFonts w:cs="Times"/>
          <w:i/>
          <w:iCs/>
        </w:rPr>
        <w:t>ServingCellUE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in</w:t>
      </w:r>
      <w:r>
        <w:rPr>
          <w:rFonts w:eastAsia="DengXian"/>
          <w:i/>
          <w:highlight w:val="yellow"/>
          <w:lang w:eastAsia="zh-CN"/>
        </w:rPr>
        <w:t xml:space="preserve"> </w:t>
      </w:r>
      <w:proofErr w:type="spellStart"/>
      <w:r>
        <w:rPr>
          <w:rFonts w:eastAsia="DengXian"/>
          <w:i/>
          <w:highlight w:val="yellow"/>
          <w:lang w:eastAsia="zh-CN"/>
        </w:rPr>
        <w:t>EarlyUL-SyncConfig</w:t>
      </w:r>
      <w:proofErr w:type="spellEnd"/>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w:t>
      </w:r>
      <w:r>
        <w:rPr>
          <w:rStyle w:val="ui-provider"/>
          <w:highlight w:val="yellow"/>
        </w:rPr>
        <w:t xml:space="preserve">in </w:t>
      </w:r>
      <w:proofErr w:type="spellStart"/>
      <w:r>
        <w:rPr>
          <w:rStyle w:val="ui-provider"/>
          <w:i/>
          <w:iCs/>
          <w:highlight w:val="yellow"/>
        </w:rPr>
        <w:t>ServingCellConfigCommon</w:t>
      </w:r>
      <w:proofErr w:type="spellEnd"/>
      <w:r>
        <w:rPr>
          <w:rStyle w:val="ui-provider"/>
          <w:highlight w:val="yellow"/>
        </w:rPr>
        <w:t xml:space="preserve"> or </w:t>
      </w:r>
      <w:proofErr w:type="spellStart"/>
      <w:r>
        <w:rPr>
          <w:rStyle w:val="ui-provider"/>
          <w:i/>
          <w:iCs/>
          <w:highlight w:val="yellow"/>
        </w:rPr>
        <w:t>ServingCellConfigCommonSIB</w:t>
      </w:r>
      <w:proofErr w:type="spellEnd"/>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n-</w:t>
            </w:r>
            <w:proofErr w:type="spellStart"/>
            <w:r>
              <w:rPr>
                <w:i/>
              </w:rPr>
              <w:t>TimingAdvanceOffset</w:t>
            </w:r>
            <w:proofErr w:type="spellEnd"/>
            <w:r>
              <w:rPr>
                <w:i/>
              </w:rPr>
              <w:t xml:space="preserve"> in </w:t>
            </w:r>
            <w:proofErr w:type="spellStart"/>
            <w:r>
              <w:rPr>
                <w:i/>
              </w:rPr>
              <w:t>EarlyUL-SyncConfig</w:t>
            </w:r>
            <w:proofErr w:type="spellEnd"/>
            <w:r>
              <w:rPr>
                <w:i/>
              </w:rPr>
              <w:t xml:space="preserve"> </w:t>
            </w:r>
            <w:r>
              <w:rPr>
                <w:iCs/>
              </w:rPr>
              <w:t>before SCS for UE based TA measurement (</w:t>
            </w:r>
            <w:proofErr w:type="gramStart"/>
            <w:r>
              <w:rPr>
                <w:iCs/>
              </w:rPr>
              <w:t>i.e.</w:t>
            </w:r>
            <w:proofErr w:type="gramEnd"/>
            <w:r>
              <w:rPr>
                <w:iCs/>
              </w:rPr>
              <w:t xml:space="preserv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n-</w:t>
            </w:r>
            <w:proofErr w:type="spellStart"/>
            <w:r>
              <w:rPr>
                <w:i/>
              </w:rPr>
              <w:t>TimingAdvanceOffset</w:t>
            </w:r>
            <w:proofErr w:type="spellEnd"/>
            <w:r>
              <w:rPr>
                <w:i/>
              </w:rPr>
              <w:t xml:space="preserve">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w:t>
            </w:r>
            <w:proofErr w:type="gramStart"/>
            <w:r>
              <w:t>i.e.</w:t>
            </w:r>
            <w:proofErr w:type="gramEnd"/>
            <w:r>
              <w:t xml:space="preserve"> this implies that the </w:t>
            </w:r>
            <w:proofErr w:type="spellStart"/>
            <w:r>
              <w:t>gNB</w:t>
            </w:r>
            <w:proofErr w:type="spellEnd"/>
            <w:r>
              <w:t xml:space="preserve"> implementation needs to ensure that </w:t>
            </w:r>
            <w:r>
              <w:rPr>
                <w:i/>
              </w:rPr>
              <w:t>n-</w:t>
            </w:r>
            <w:proofErr w:type="spellStart"/>
            <w:r>
              <w:rPr>
                <w:i/>
              </w:rPr>
              <w:t>TimingAdvanceOffset</w:t>
            </w:r>
            <w:proofErr w:type="spellEnd"/>
            <w:r>
              <w:rPr>
                <w:i/>
              </w:rPr>
              <w:t xml:space="preserve"> </w:t>
            </w:r>
            <w:r>
              <w:rPr>
                <w:iCs/>
              </w:rPr>
              <w:t xml:space="preserve">in </w:t>
            </w:r>
            <w:proofErr w:type="spellStart"/>
            <w:r>
              <w:rPr>
                <w:i/>
              </w:rPr>
              <w:t>EarlyUL-SyncConfig</w:t>
            </w:r>
            <w:proofErr w:type="spellEnd"/>
            <w:r>
              <w:rPr>
                <w:iCs/>
              </w:rPr>
              <w:t xml:space="preserve">, that in </w:t>
            </w:r>
            <w:proofErr w:type="spellStart"/>
            <w:r>
              <w:rPr>
                <w:i/>
              </w:rPr>
              <w:lastRenderedPageBreak/>
              <w:t>ServingCellConfig</w:t>
            </w:r>
            <w:proofErr w:type="spellEnd"/>
            <w:r>
              <w:rPr>
                <w:iCs/>
              </w:rPr>
              <w:t xml:space="preserve"> under candidate cell configuration and that in </w:t>
            </w:r>
            <w:proofErr w:type="spellStart"/>
            <w:r>
              <w:rPr>
                <w:i/>
              </w:rPr>
              <w:t>ServingCellConfig</w:t>
            </w:r>
            <w:proofErr w:type="spellEnd"/>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n-</w:t>
            </w:r>
            <w:proofErr w:type="spellStart"/>
            <w:r>
              <w:rPr>
                <w:i/>
              </w:rPr>
              <w:t>TimingAdvanceOffset</w:t>
            </w:r>
            <w:proofErr w:type="spellEnd"/>
            <w:r>
              <w:rPr>
                <w:i/>
              </w:rPr>
              <w:t xml:space="preserve"> </w:t>
            </w:r>
            <w:r>
              <w:rPr>
                <w:iCs/>
              </w:rPr>
              <w:t xml:space="preserve">in </w:t>
            </w:r>
            <w:proofErr w:type="spellStart"/>
            <w:r>
              <w:rPr>
                <w:i/>
              </w:rPr>
              <w:t>ServingCellConfig</w:t>
            </w:r>
            <w:proofErr w:type="spellEnd"/>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 xml:space="preserve">ccording to the opinion by the proponent, </w:t>
            </w:r>
            <w:proofErr w:type="gramStart"/>
            <w:r>
              <w:rPr>
                <w:lang w:eastAsia="ja-JP"/>
              </w:rPr>
              <w:t>i.e.</w:t>
            </w:r>
            <w:proofErr w:type="gramEnd"/>
            <w:r>
              <w:rPr>
                <w:lang w:eastAsia="ja-JP"/>
              </w:rPr>
              <w:t xml:space="preserv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n-</w:t>
            </w:r>
            <w:proofErr w:type="spellStart"/>
            <w:r>
              <w:rPr>
                <w:i/>
                <w:lang w:eastAsia="zh-CN"/>
              </w:rPr>
              <w:t>TimingAdvanceOffset</w:t>
            </w:r>
            <w:proofErr w:type="spellEnd"/>
            <w:r>
              <w:rPr>
                <w:i/>
                <w:lang w:eastAsia="zh-CN"/>
              </w:rPr>
              <w:t xml:space="preserve"> </w:t>
            </w:r>
            <w:r>
              <w:rPr>
                <w:lang w:eastAsia="zh-CN"/>
              </w:rPr>
              <w:t xml:space="preserve">in </w:t>
            </w:r>
            <w:proofErr w:type="spellStart"/>
            <w:r>
              <w:rPr>
                <w:i/>
                <w:lang w:eastAsia="zh-CN"/>
              </w:rPr>
              <w:t>ServingCellConfig</w:t>
            </w:r>
            <w:proofErr w:type="spellEnd"/>
            <w:r>
              <w:rPr>
                <w:i/>
                <w:lang w:eastAsia="zh-CN"/>
              </w:rPr>
              <w:t xml:space="preserve">: </w:t>
            </w:r>
            <w:r>
              <w:rPr>
                <w:lang w:eastAsia="zh-CN"/>
              </w:rPr>
              <w:t xml:space="preserve">if another value is used, the UL transmission will collide with other UEs. We do not see why the UE should calculate the TA offset (including the </w:t>
            </w:r>
            <w:r>
              <w:rPr>
                <w:i/>
                <w:lang w:eastAsia="zh-CN"/>
              </w:rPr>
              <w:t>n-</w:t>
            </w:r>
            <w:proofErr w:type="spellStart"/>
            <w:r>
              <w:rPr>
                <w:i/>
                <w:lang w:eastAsia="zh-CN"/>
              </w:rPr>
              <w:t>TimingAdvanceOffset</w:t>
            </w:r>
            <w:proofErr w:type="spellEnd"/>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n-</w:t>
            </w:r>
            <w:proofErr w:type="spellStart"/>
            <w:r>
              <w:rPr>
                <w:rFonts w:eastAsia="DengXian"/>
                <w:i/>
                <w:lang w:eastAsia="zh-CN"/>
              </w:rPr>
              <w:t>TimingAdvanceOffset</w:t>
            </w:r>
            <w:proofErr w:type="spellEnd"/>
            <w:r>
              <w:rPr>
                <w:rFonts w:eastAsia="DengXian"/>
                <w:i/>
                <w:lang w:eastAsia="zh-CN"/>
              </w:rPr>
              <w:t xml:space="preserve">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lang w:eastAsia="zh-CN"/>
        </w:rPr>
      </w:pP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77777777" w:rsidR="003E603C" w:rsidRDefault="00010F46">
      <w:pPr>
        <w:pStyle w:val="20"/>
      </w:pPr>
      <w:r>
        <w:lastRenderedPageBreak/>
        <w:t xml:space="preserve">[Open]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 xml:space="preserve">he following proposals are trying to address the inconsistency of </w:t>
      </w:r>
      <w:proofErr w:type="spellStart"/>
      <w:r>
        <w:rPr>
          <w:lang w:val="en-US" w:eastAsia="ja-JP"/>
        </w:rPr>
        <w:t>BWPswitchDelay</w:t>
      </w:r>
      <w:proofErr w:type="spellEnd"/>
      <w:r>
        <w:rPr>
          <w:lang w:val="en-US" w:eastAsia="ja-JP"/>
        </w:rPr>
        <w:t xml:space="preserve"> in RAN1 and RAN4:</w:t>
      </w:r>
    </w:p>
    <w:p w14:paraId="7BFFA4CF" w14:textId="6966D0FC" w:rsidR="003E603C" w:rsidRDefault="00000000">
      <w:hyperlink r:id="rId112" w:history="1">
        <w:r w:rsidR="00010F46">
          <w:rPr>
            <w:rStyle w:val="af7"/>
            <w:bCs/>
          </w:rPr>
          <w:t>R1-2404719</w:t>
        </w:r>
      </w:hyperlink>
      <w:r w:rsidR="00010F46">
        <w:tab/>
        <w:t xml:space="preserve">Draft CR on clarifying the unit of </w:t>
      </w:r>
      <w:proofErr w:type="spellStart"/>
      <w:r w:rsidR="00010F46">
        <w:t>BWPswitchDelay</w:t>
      </w:r>
      <w:proofErr w:type="spellEnd"/>
      <w:r w:rsidR="00010F46">
        <w:tab/>
        <w:t>ZTE</w:t>
      </w:r>
      <w:r w:rsidR="00010F46">
        <w:br/>
      </w:r>
      <w:hyperlink r:id="rId113" w:history="1">
        <w:r w:rsidR="00010F46">
          <w:rPr>
            <w:rStyle w:val="af7"/>
            <w:bCs/>
          </w:rPr>
          <w:t>R1-2404720</w:t>
        </w:r>
      </w:hyperlink>
      <w:r w:rsidR="00010F46">
        <w:tab/>
        <w:t xml:space="preserve">Discussion on </w:t>
      </w:r>
      <w:proofErr w:type="spellStart"/>
      <w:r w:rsidR="00010F46">
        <w:t>BWPswitchDelay</w:t>
      </w:r>
      <w:proofErr w:type="spellEnd"/>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72" w:author="ZTE" w:date="2024-05-09T16:26:00Z">
                <w:rPr>
                  <w:rFonts w:ascii="Cambria Math" w:hAnsi="Cambria Math"/>
                  <w:lang w:eastAsia="zh-CN"/>
                </w:rPr>
              </w:ins>
            </m:ctrlPr>
          </m:sSubPr>
          <m:e>
            <m:r>
              <w:ins w:id="473" w:author="ZTE" w:date="2024-05-09T16:26:00Z">
                <m:rPr>
                  <m:sty m:val="p"/>
                </m:rPr>
                <w:rPr>
                  <w:rFonts w:ascii="Cambria Math" w:hAnsi="Cambria Math"/>
                  <w:lang w:val="en-US" w:eastAsia="zh-CN"/>
                </w:rPr>
                <m:t>∆</m:t>
              </w:ins>
            </m:r>
          </m:e>
          <m:sub>
            <m:r>
              <w:ins w:id="474" w:author="ZTE" w:date="2024-05-09T16:26:00Z">
                <m:rPr>
                  <m:sty m:val="p"/>
                </m:rPr>
                <w:rPr>
                  <w:rFonts w:ascii="Cambria Math" w:hAnsi="Cambria Math"/>
                  <w:lang w:val="en-US" w:eastAsia="zh-CN"/>
                </w:rPr>
                <m:t>BWPSwitching</m:t>
              </w:ins>
            </m:r>
          </m:sub>
        </m:sSub>
        <m:sSub>
          <m:sSubPr>
            <m:ctrlPr>
              <w:del w:id="475" w:author="ZTE" w:date="2024-05-09T16:26:00Z">
                <w:rPr>
                  <w:rFonts w:ascii="Cambria Math" w:hAnsi="Cambria Math"/>
                  <w:i/>
                </w:rPr>
              </w:del>
            </m:ctrlPr>
          </m:sSubPr>
          <m:e>
            <m:r>
              <w:del w:id="476" w:author="ZTE" w:date="2024-05-09T16:26:00Z">
                <w:rPr>
                  <w:rFonts w:ascii="Cambria Math" w:hAnsi="Cambria Math"/>
                </w:rPr>
                <m:t>T</m:t>
              </w:del>
            </m:r>
          </m:e>
          <m:sub>
            <m:r>
              <w:del w:id="477"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478" w:author="ZTE" w:date="2024-05-09T16:26:00Z">
                <w:rPr>
                  <w:rFonts w:ascii="Cambria Math" w:eastAsiaTheme="minorEastAsia" w:hAnsi="Cambria Math"/>
                  <w:lang w:eastAsia="zh-CN"/>
                </w:rPr>
              </w:ins>
            </m:ctrlPr>
          </m:sSubPr>
          <m:e>
            <m:r>
              <w:ins w:id="479" w:author="ZTE" w:date="2024-05-09T16:26:00Z">
                <m:rPr>
                  <m:sty m:val="p"/>
                </m:rPr>
                <w:rPr>
                  <w:rFonts w:ascii="Cambria Math" w:hAnsi="Cambria Math"/>
                  <w:lang w:val="en-US" w:eastAsia="zh-CN"/>
                </w:rPr>
                <m:t>∆</m:t>
              </w:ins>
            </m:r>
          </m:e>
          <m:sub>
            <m:r>
              <w:ins w:id="480" w:author="ZTE" w:date="2024-05-09T16:26:00Z">
                <m:rPr>
                  <m:sty m:val="p"/>
                </m:rPr>
                <w:rPr>
                  <w:rFonts w:ascii="Cambria Math" w:hAnsi="Cambria Math"/>
                  <w:lang w:val="en-US" w:eastAsia="zh-CN"/>
                </w:rPr>
                <m:t>BWPSwitching</m:t>
              </w:ins>
            </m:r>
          </m:sub>
        </m:sSub>
        <m:sSub>
          <m:sSubPr>
            <m:ctrlPr>
              <w:del w:id="481" w:author="ZTE" w:date="2024-05-09T16:26:00Z">
                <w:rPr>
                  <w:rFonts w:ascii="Cambria Math" w:eastAsiaTheme="minorEastAsia" w:hAnsi="Cambria Math"/>
                  <w:i/>
                </w:rPr>
              </w:del>
            </m:ctrlPr>
          </m:sSubPr>
          <m:e>
            <m:r>
              <w:del w:id="482" w:author="ZTE" w:date="2024-05-09T16:26:00Z">
                <w:rPr>
                  <w:rFonts w:ascii="Cambria Math" w:hAnsi="Cambria Math"/>
                </w:rPr>
                <m:t>T</m:t>
              </w:del>
            </m:r>
          </m:e>
          <m:sub>
            <m:r>
              <w:del w:id="483"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484" w:author="ZTE" w:date="2024-05-09T16:26:00Z">
                <w:rPr>
                  <w:rFonts w:ascii="Cambria Math" w:eastAsiaTheme="minorEastAsia" w:hAnsi="Cambria Math"/>
                  <w:lang w:eastAsia="zh-CN"/>
                </w:rPr>
              </w:ins>
            </m:ctrlPr>
          </m:sSubPr>
          <m:e>
            <m:r>
              <w:ins w:id="485" w:author="ZTE" w:date="2024-05-09T16:26:00Z">
                <m:rPr>
                  <m:sty m:val="p"/>
                </m:rPr>
                <w:rPr>
                  <w:rFonts w:ascii="Cambria Math" w:hAnsi="Cambria Math"/>
                  <w:lang w:val="en-US" w:eastAsia="zh-CN"/>
                </w:rPr>
                <m:t>∆</m:t>
              </w:ins>
            </m:r>
          </m:e>
          <m:sub>
            <m:r>
              <w:ins w:id="486" w:author="ZTE" w:date="2024-05-09T16:26:00Z">
                <m:rPr>
                  <m:sty m:val="p"/>
                </m:rPr>
                <w:rPr>
                  <w:rFonts w:ascii="Cambria Math" w:hAnsi="Cambria Math"/>
                  <w:lang w:val="en-US" w:eastAsia="zh-CN"/>
                </w:rPr>
                <m:t>BWPSwitching</m:t>
              </w:ins>
            </m:r>
          </m:sub>
        </m:sSub>
        <m:sSub>
          <m:sSubPr>
            <m:ctrlPr>
              <w:del w:id="487" w:author="ZTE" w:date="2024-05-09T16:26:00Z">
                <w:rPr>
                  <w:rFonts w:ascii="Cambria Math" w:eastAsiaTheme="minorEastAsia" w:hAnsi="Cambria Math"/>
                  <w:i/>
                </w:rPr>
              </w:del>
            </m:ctrlPr>
          </m:sSubPr>
          <m:e>
            <m:r>
              <w:del w:id="488" w:author="ZTE" w:date="2024-05-09T16:26:00Z">
                <w:rPr>
                  <w:rFonts w:ascii="Cambria Math" w:hAnsi="Cambria Math"/>
                </w:rPr>
                <m:t>T</m:t>
              </w:del>
            </m:r>
          </m:e>
          <m:sub>
            <m:r>
              <w:del w:id="489" w:author="ZTE" w:date="2024-05-09T16:26:00Z">
                <m:rPr>
                  <m:sty m:val="p"/>
                </m:rPr>
                <w:rPr>
                  <w:rFonts w:ascii="Cambria Math" w:hAnsi="Cambria Math"/>
                </w:rPr>
                <m:t>BWPswitchDelay</m:t>
              </w:del>
            </m:r>
          </m:sub>
        </m:sSub>
      </m:oMath>
      <w:r>
        <w:t xml:space="preserve"> is </w:t>
      </w:r>
      <w:ins w:id="490" w:author="ZTE" w:date="2024-05-09T16:30:00Z">
        <w:r>
          <w:rPr>
            <w:lang w:val="en-US" w:eastAsia="zh-CN"/>
          </w:rPr>
          <w:t xml:space="preserve"> the time duration</w:t>
        </w:r>
      </w:ins>
      <w:ins w:id="491" w:author="ZTE" w:date="2024-05-10T10:58:00Z">
        <w:r>
          <w:rPr>
            <w:lang w:val="en-US" w:eastAsia="zh-CN"/>
          </w:rPr>
          <w:t xml:space="preserve"> corresponding to</w:t>
        </w:r>
      </w:ins>
      <w:ins w:id="492" w:author="ZTE" w:date="2024-05-09T16:30:00Z">
        <w:r>
          <w:rPr>
            <w:lang w:val="en-US" w:eastAsia="zh-CN"/>
          </w:rPr>
          <w:t xml:space="preserve"> </w:t>
        </w:r>
        <w:proofErr w:type="spellStart"/>
        <w:r>
          <w:rPr>
            <w:lang w:eastAsia="zh-CN"/>
          </w:rPr>
          <w:t>T</w:t>
        </w:r>
        <w:r>
          <w:rPr>
            <w:vertAlign w:val="subscript"/>
            <w:lang w:eastAsia="zh-CN"/>
          </w:rPr>
          <w:t>BWPswitchDelay</w:t>
        </w:r>
      </w:ins>
      <w:proofErr w:type="spellEnd"/>
      <w:r>
        <w:rPr>
          <w:vertAlign w:val="subscript"/>
          <w:lang w:val="en-US" w:eastAsia="zh-CN"/>
        </w:rPr>
        <w:t xml:space="preserve"> </w:t>
      </w:r>
      <w:ins w:id="493" w:author="ZTE" w:date="2024-05-09T16:30:00Z">
        <w:r>
          <w:rPr>
            <w:lang w:val="en-US" w:eastAsia="zh-CN"/>
          </w:rPr>
          <w:t xml:space="preserve"> </w:t>
        </w:r>
      </w:ins>
      <w:ins w:id="494"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14" w:history="1">
        <w:r w:rsidR="00010F46">
          <w:rPr>
            <w:rStyle w:val="af7"/>
            <w:bCs/>
          </w:rPr>
          <w:t>R1-2404729</w:t>
        </w:r>
      </w:hyperlink>
      <w:r w:rsidR="00010F46">
        <w:tab/>
        <w:t>Correction on Further NR Mobility Enhancements</w:t>
      </w:r>
      <w:r w:rsidR="00010F46">
        <w:tab/>
      </w:r>
      <w:proofErr w:type="spellStart"/>
      <w:r w:rsidR="00010F46">
        <w:t>Langbo</w:t>
      </w:r>
      <w:proofErr w:type="spellEnd"/>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95" w:author="zheng liu" w:date="2024-01-30T15:54:00Z">
                <w:rPr>
                  <w:rFonts w:ascii="Cambria Math" w:eastAsia="SimSun" w:hAnsi="Cambria Math"/>
                  <w:i/>
                </w:rPr>
              </w:ins>
            </m:ctrlPr>
          </m:sSubPr>
          <m:e>
            <m:r>
              <w:ins w:id="496" w:author="zheng liu" w:date="2024-01-30T15:54:00Z">
                <w:rPr>
                  <w:rFonts w:ascii="Cambria Math" w:hAnsi="Cambria Math"/>
                </w:rPr>
                <m:t>∆</m:t>
              </w:ins>
            </m:r>
          </m:e>
          <m:sub>
            <m:r>
              <w:ins w:id="497" w:author="zheng liu" w:date="2024-01-30T15:54:00Z">
                <m:rPr>
                  <m:sty m:val="p"/>
                </m:rPr>
                <w:rPr>
                  <w:rFonts w:ascii="Cambria Math" w:hAnsi="Cambria Math"/>
                </w:rPr>
                <m:t>BWPSwitching</m:t>
              </w:ins>
            </m:r>
          </m:sub>
        </m:sSub>
        <m:sSub>
          <m:sSubPr>
            <m:ctrlPr>
              <w:del w:id="498" w:author="zheng liu" w:date="2024-01-30T15:54:00Z">
                <w:rPr>
                  <w:rFonts w:ascii="Cambria Math" w:eastAsia="SimSun" w:hAnsi="Cambria Math"/>
                  <w:i/>
                </w:rPr>
              </w:del>
            </m:ctrlPr>
          </m:sSubPr>
          <m:e>
            <m:r>
              <w:del w:id="499" w:author="zheng liu" w:date="2024-01-30T15:54:00Z">
                <w:rPr>
                  <w:rFonts w:ascii="Cambria Math" w:hAnsi="Cambria Math"/>
                </w:rPr>
                <m:t>T</m:t>
              </w:del>
            </m:r>
          </m:e>
          <m:sub>
            <m:r>
              <w:del w:id="500"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501" w:author="zheng liu" w:date="2024-01-30T15:56:00Z">
                <w:rPr>
                  <w:rFonts w:ascii="Cambria Math" w:eastAsiaTheme="minorEastAsia" w:hAnsi="Cambria Math"/>
                  <w:i/>
                </w:rPr>
              </w:ins>
            </m:ctrlPr>
          </m:sSubPr>
          <m:e>
            <m:r>
              <w:ins w:id="502" w:author="zheng liu" w:date="2024-01-30T15:56:00Z">
                <w:rPr>
                  <w:rFonts w:ascii="Cambria Math" w:hAnsi="Cambria Math"/>
                </w:rPr>
                <m:t>∆</m:t>
              </w:ins>
            </m:r>
          </m:e>
          <m:sub>
            <m:r>
              <w:ins w:id="503" w:author="zheng liu" w:date="2024-01-30T15:56:00Z">
                <m:rPr>
                  <m:sty m:val="p"/>
                </m:rPr>
                <w:rPr>
                  <w:rFonts w:ascii="Cambria Math" w:hAnsi="Cambria Math"/>
                </w:rPr>
                <m:t>BWPSwitching</m:t>
              </w:ins>
            </m:r>
          </m:sub>
        </m:sSub>
        <m:sSub>
          <m:sSubPr>
            <m:ctrlPr>
              <w:del w:id="504" w:author="zheng liu" w:date="2024-01-30T15:56:00Z">
                <w:rPr>
                  <w:rFonts w:ascii="Cambria Math" w:eastAsiaTheme="minorEastAsia" w:hAnsi="Cambria Math"/>
                  <w:i/>
                </w:rPr>
              </w:del>
            </m:ctrlPr>
          </m:sSubPr>
          <m:e>
            <m:r>
              <w:del w:id="505" w:author="zheng liu" w:date="2024-01-30T15:56:00Z">
                <w:rPr>
                  <w:rFonts w:ascii="Cambria Math" w:hAnsi="Cambria Math"/>
                </w:rPr>
                <m:t>T</m:t>
              </w:del>
            </m:r>
          </m:e>
          <m:sub>
            <m:r>
              <w:del w:id="506"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507" w:author="zheng liu" w:date="2024-01-30T15:56:00Z">
        <w:r>
          <w:t xml:space="preserve"> </w:t>
        </w:r>
      </w:ins>
      <m:oMath>
        <m:sSub>
          <m:sSubPr>
            <m:ctrlPr>
              <w:ins w:id="508" w:author="zheng liu" w:date="2024-01-30T15:57:00Z">
                <w:rPr>
                  <w:rFonts w:ascii="Cambria Math" w:eastAsiaTheme="minorEastAsia" w:hAnsi="Cambria Math"/>
                  <w:i/>
                </w:rPr>
              </w:ins>
            </m:ctrlPr>
          </m:sSubPr>
          <m:e>
            <m:r>
              <w:ins w:id="509" w:author="zheng liu" w:date="2024-01-30T15:57:00Z">
                <w:rPr>
                  <w:rFonts w:ascii="Cambria Math" w:hAnsi="Cambria Math"/>
                </w:rPr>
                <m:t>∆</m:t>
              </w:ins>
            </m:r>
          </m:e>
          <m:sub>
            <m:r>
              <w:ins w:id="510" w:author="zheng liu" w:date="2024-01-30T15:57:00Z">
                <m:rPr>
                  <m:sty m:val="p"/>
                </m:rPr>
                <w:rPr>
                  <w:rFonts w:ascii="Cambria Math" w:hAnsi="Cambria Math"/>
                </w:rPr>
                <m:t>BWPSwitching</m:t>
              </w:ins>
            </m:r>
          </m:sub>
        </m:sSub>
      </m:oMath>
      <w:ins w:id="511" w:author="zheng liu" w:date="2024-01-30T15:57:00Z">
        <w:r>
          <w:rPr>
            <w:lang w:eastAsia="zh-CN"/>
          </w:rPr>
          <w:t xml:space="preserve"> </w:t>
        </w:r>
      </w:ins>
      <w:ins w:id="512" w:author="zheng liu" w:date="2024-01-30T15:56:00Z">
        <w:r>
          <w:t>is</w:t>
        </w:r>
      </w:ins>
      <w:ins w:id="513"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514" w:author="zheng liu" w:date="2024-01-30T15:57:00Z">
        <w:r>
          <w:t xml:space="preserve">slots </w:t>
        </w:r>
      </w:ins>
      <w:del w:id="515"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w:t>
            </w:r>
            <w:proofErr w:type="spellStart"/>
            <w:r>
              <w:rPr>
                <w:lang w:eastAsia="ja-JP"/>
              </w:rPr>
              <w:t>Langbo</w:t>
            </w:r>
            <w:proofErr w:type="spellEnd"/>
            <w:r>
              <w:rPr>
                <w:lang w:eastAsia="ja-JP"/>
              </w:rPr>
              <w:t xml:space="preserve">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proofErr w:type="spellStart"/>
            <w:r>
              <w:rPr>
                <w:rFonts w:hint="eastAsia"/>
                <w:lang w:val="en-US" w:eastAsia="zh-CN"/>
              </w:rPr>
              <w:t>T</w:t>
            </w:r>
            <w:r>
              <w:rPr>
                <w:rFonts w:hint="eastAsia"/>
                <w:vertAlign w:val="subscript"/>
                <w:lang w:val="en-US" w:eastAsia="zh-CN"/>
              </w:rPr>
              <w:t>BWPswitchDelay</w:t>
            </w:r>
            <w:proofErr w:type="spellEnd"/>
            <w:r>
              <w:rPr>
                <w:rFonts w:hint="eastAsia"/>
                <w:vertAlign w:val="subscript"/>
                <w:lang w:val="en-US" w:eastAsia="zh-CN"/>
              </w:rPr>
              <w:t xml:space="preserve">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516" w:author="ZTE" w:date="2024-05-09T16:26:00Z">
                      <w:rPr>
                        <w:rFonts w:ascii="Cambria Math" w:hAnsi="Cambria Math"/>
                        <w:lang w:eastAsia="zh-CN"/>
                      </w:rPr>
                    </w:ins>
                  </m:ctrlPr>
                </m:sSubPr>
                <m:e>
                  <m:r>
                    <w:ins w:id="517" w:author="ZTE" w:date="2024-05-09T16:26:00Z">
                      <m:rPr>
                        <m:sty m:val="p"/>
                      </m:rPr>
                      <w:rPr>
                        <w:rFonts w:ascii="Cambria Math" w:hAnsi="Cambria Math"/>
                        <w:lang w:val="en-US" w:eastAsia="zh-CN"/>
                      </w:rPr>
                      <m:t>∆</m:t>
                    </w:ins>
                  </m:r>
                </m:e>
                <m:sub>
                  <m:r>
                    <w:ins w:id="518" w:author="ZTE" w:date="2024-05-09T16:26:00Z">
                      <m:rPr>
                        <m:sty m:val="p"/>
                      </m:rPr>
                      <w:rPr>
                        <w:rFonts w:ascii="Cambria Math" w:hAnsi="Cambria Math"/>
                        <w:lang w:val="en-US" w:eastAsia="zh-CN"/>
                      </w:rPr>
                      <m:t>BWPSwitching</m:t>
                    </w:ins>
                  </m:r>
                </m:sub>
              </m:sSub>
            </m:oMath>
            <w:r>
              <w:t xml:space="preserve"> </w:t>
            </w:r>
            <w:proofErr w:type="gramStart"/>
            <w:r>
              <w:rPr>
                <w:rFonts w:eastAsia="SimSun"/>
                <w:lang w:val="en-US" w:eastAsia="zh-CN"/>
              </w:rPr>
              <w:t>“</w:t>
            </w:r>
            <w:r>
              <w:rPr>
                <w:rFonts w:eastAsia="SimSun" w:hint="eastAsia"/>
                <w:lang w:val="en-US" w:eastAsia="zh-CN"/>
              </w:rPr>
              <w:t xml:space="preserve"> as</w:t>
            </w:r>
            <w:proofErr w:type="gramEnd"/>
            <w:r>
              <w:t xml:space="preserve"> </w:t>
            </w:r>
            <w:r>
              <w:rPr>
                <w:lang w:val="en-US" w:eastAsia="zh-CN"/>
              </w:rPr>
              <w:t xml:space="preserve">the time duration corresponding to </w:t>
            </w:r>
            <w:proofErr w:type="spellStart"/>
            <w:r>
              <w:rPr>
                <w:lang w:eastAsia="zh-CN"/>
              </w:rPr>
              <w:t>T</w:t>
            </w:r>
            <w:r>
              <w:rPr>
                <w:vertAlign w:val="subscript"/>
                <w:lang w:eastAsia="zh-CN"/>
              </w:rPr>
              <w:t>BWPswitchDelay</w:t>
            </w:r>
            <w:proofErr w:type="spellEnd"/>
            <w:r>
              <w:rPr>
                <w:lang w:val="en-US" w:eastAsia="zh-CN"/>
              </w:rPr>
              <w:t>”</w:t>
            </w:r>
            <w:r>
              <w:rPr>
                <w:rFonts w:hint="eastAsia"/>
                <w:lang w:val="en-US" w:eastAsia="zh-CN"/>
              </w:rPr>
              <w:t xml:space="preserve"> in RAN1 spec, not limit </w:t>
            </w:r>
            <w:proofErr w:type="spellStart"/>
            <w:r>
              <w:rPr>
                <w:lang w:eastAsia="zh-CN"/>
              </w:rPr>
              <w:t>T</w:t>
            </w:r>
            <w:r>
              <w:rPr>
                <w:vertAlign w:val="subscript"/>
                <w:lang w:eastAsia="zh-CN"/>
              </w:rPr>
              <w:t>BWPswitchDelay</w:t>
            </w:r>
            <w:proofErr w:type="spellEnd"/>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proofErr w:type="spellStart"/>
            <w:r>
              <w:rPr>
                <w:rFonts w:eastAsia="SimSun" w:hint="eastAsia"/>
                <w:lang w:eastAsia="zh-CN"/>
              </w:rPr>
              <w:t>Langbo</w:t>
            </w:r>
            <w:proofErr w:type="spellEnd"/>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519" w:author="zheng liu" w:date="2024-01-30T15:54:00Z">
                <w:rPr>
                  <w:rFonts w:ascii="Cambria Math" w:eastAsia="SimSun" w:hAnsi="Cambria Math"/>
                  <w:i/>
                </w:rPr>
              </w:ins>
            </m:ctrlPr>
          </m:sSubPr>
          <m:e>
            <m:r>
              <w:ins w:id="520" w:author="zheng liu" w:date="2024-01-30T15:54:00Z">
                <w:rPr>
                  <w:rFonts w:ascii="Cambria Math" w:hAnsi="Cambria Math"/>
                </w:rPr>
                <m:t>∆</m:t>
              </w:ins>
            </m:r>
          </m:e>
          <m:sub>
            <m:r>
              <w:ins w:id="521" w:author="zheng liu" w:date="2024-01-30T15:54:00Z">
                <m:rPr>
                  <m:sty m:val="p"/>
                </m:rPr>
                <w:rPr>
                  <w:rFonts w:ascii="Cambria Math" w:hAnsi="Cambria Math"/>
                </w:rPr>
                <m:t>BWPSwitching</m:t>
              </w:ins>
            </m:r>
          </m:sub>
        </m:sSub>
        <m:sSub>
          <m:sSubPr>
            <m:ctrlPr>
              <w:del w:id="522" w:author="zheng liu" w:date="2024-01-30T15:54:00Z">
                <w:rPr>
                  <w:rFonts w:ascii="Cambria Math" w:eastAsia="SimSun" w:hAnsi="Cambria Math"/>
                  <w:i/>
                </w:rPr>
              </w:del>
            </m:ctrlPr>
          </m:sSubPr>
          <m:e>
            <m:r>
              <w:del w:id="523" w:author="zheng liu" w:date="2024-01-30T15:54:00Z">
                <w:rPr>
                  <w:rFonts w:ascii="Cambria Math" w:hAnsi="Cambria Math"/>
                </w:rPr>
                <m:t>T</m:t>
              </w:del>
            </m:r>
          </m:e>
          <m:sub>
            <m:r>
              <w:del w:id="524"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525" w:author="zheng liu" w:date="2024-01-30T15:56:00Z">
                <w:rPr>
                  <w:rFonts w:ascii="Cambria Math" w:eastAsiaTheme="minorEastAsia" w:hAnsi="Cambria Math"/>
                  <w:i/>
                </w:rPr>
              </w:ins>
            </m:ctrlPr>
          </m:sSubPr>
          <m:e>
            <m:r>
              <w:ins w:id="526" w:author="zheng liu" w:date="2024-01-30T15:56:00Z">
                <w:rPr>
                  <w:rFonts w:ascii="Cambria Math" w:hAnsi="Cambria Math"/>
                </w:rPr>
                <m:t>∆</m:t>
              </w:ins>
            </m:r>
          </m:e>
          <m:sub>
            <m:r>
              <w:ins w:id="527" w:author="zheng liu" w:date="2024-01-30T15:56:00Z">
                <m:rPr>
                  <m:sty m:val="p"/>
                </m:rPr>
                <w:rPr>
                  <w:rFonts w:ascii="Cambria Math" w:hAnsi="Cambria Math"/>
                </w:rPr>
                <m:t>BWPSwitching</m:t>
              </w:ins>
            </m:r>
          </m:sub>
        </m:sSub>
        <m:sSub>
          <m:sSubPr>
            <m:ctrlPr>
              <w:del w:id="528" w:author="zheng liu" w:date="2024-01-30T15:56:00Z">
                <w:rPr>
                  <w:rFonts w:ascii="Cambria Math" w:eastAsiaTheme="minorEastAsia" w:hAnsi="Cambria Math"/>
                  <w:i/>
                </w:rPr>
              </w:del>
            </m:ctrlPr>
          </m:sSubPr>
          <m:e>
            <m:r>
              <w:del w:id="529" w:author="zheng liu" w:date="2024-01-30T15:56:00Z">
                <w:rPr>
                  <w:rFonts w:ascii="Cambria Math" w:hAnsi="Cambria Math"/>
                </w:rPr>
                <m:t>T</m:t>
              </w:del>
            </m:r>
          </m:e>
          <m:sub>
            <m:r>
              <w:del w:id="530"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531" w:author="zheng liu" w:date="2024-01-30T15:56:00Z">
        <w:r>
          <w:t xml:space="preserve"> </w:t>
        </w:r>
      </w:ins>
      <m:oMath>
        <m:sSub>
          <m:sSubPr>
            <m:ctrlPr>
              <w:ins w:id="532" w:author="zheng liu" w:date="2024-01-30T15:57:00Z">
                <w:rPr>
                  <w:rFonts w:ascii="Cambria Math" w:eastAsiaTheme="minorEastAsia" w:hAnsi="Cambria Math"/>
                  <w:i/>
                </w:rPr>
              </w:ins>
            </m:ctrlPr>
          </m:sSubPr>
          <m:e>
            <m:r>
              <w:ins w:id="533" w:author="zheng liu" w:date="2024-01-30T15:57:00Z">
                <w:rPr>
                  <w:rFonts w:ascii="Cambria Math" w:hAnsi="Cambria Math"/>
                </w:rPr>
                <m:t>∆</m:t>
              </w:ins>
            </m:r>
          </m:e>
          <m:sub>
            <m:r>
              <w:ins w:id="534" w:author="zheng liu" w:date="2024-01-30T15:57:00Z">
                <m:rPr>
                  <m:sty m:val="p"/>
                </m:rPr>
                <w:rPr>
                  <w:rFonts w:ascii="Cambria Math" w:hAnsi="Cambria Math"/>
                </w:rPr>
                <m:t>BWPSwitching</m:t>
              </w:ins>
            </m:r>
          </m:sub>
        </m:sSub>
      </m:oMath>
      <w:ins w:id="535" w:author="zheng liu" w:date="2024-01-30T15:57:00Z">
        <w:r>
          <w:rPr>
            <w:lang w:eastAsia="zh-CN"/>
          </w:rPr>
          <w:t xml:space="preserve"> </w:t>
        </w:r>
      </w:ins>
      <w:ins w:id="536" w:author="zheng liu" w:date="2024-01-30T15:56:00Z">
        <w:r>
          <w:t>is</w:t>
        </w:r>
      </w:ins>
      <w:ins w:id="537"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538"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w:t>
      </w:r>
      <w:proofErr w:type="gramStart"/>
      <w:r w:rsidR="00B10C31">
        <w:rPr>
          <w:i/>
          <w:iCs/>
          <w:highlight w:val="yellow"/>
        </w:rPr>
        <w:t xml:space="preserve">use </w:t>
      </w:r>
      <w:r w:rsidRPr="004B3DE1">
        <w:rPr>
          <w:highlight w:val="yellow"/>
        </w:rPr>
        <w:t>)</w:t>
      </w:r>
      <w:proofErr w:type="gramEnd"/>
      <w:r>
        <w:t xml:space="preserve"> </w:t>
      </w:r>
      <w:ins w:id="539" w:author="zheng liu" w:date="2024-01-30T15:57:00Z">
        <w:r>
          <w:t xml:space="preserve"> </w:t>
        </w:r>
      </w:ins>
      <w:del w:id="540" w:author="zheng liu" w:date="2024-01-30T15:57:00Z">
        <w:r>
          <w:delText xml:space="preserve">is </w:delText>
        </w:r>
      </w:del>
      <w:r>
        <w:t xml:space="preserve">defined in [10, TS 38.133] otherwise </w:t>
      </w:r>
    </w:p>
    <w:p w14:paraId="0193D7E7" w14:textId="77777777" w:rsidR="00F80705" w:rsidRPr="00E70770" w:rsidRDefault="00F80705" w:rsidP="00F80705"/>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000000">
      <w:hyperlink r:id="rId115" w:history="1">
        <w:r w:rsidR="00010F46">
          <w:rPr>
            <w:rStyle w:val="af7"/>
            <w:bCs/>
          </w:rPr>
          <w:t>R1-2404750</w:t>
        </w:r>
      </w:hyperlink>
      <w:r w:rsidR="00010F46">
        <w:tab/>
        <w:t>Draft CR for 38.213 on</w:t>
      </w:r>
      <w:bookmarkStart w:id="541" w:name="_Hlk166353538"/>
      <w:r w:rsidR="00010F46">
        <w:t xml:space="preserve"> TCI state applied for CORESETs other than CORESET 0</w:t>
      </w:r>
      <w:bookmarkEnd w:id="541"/>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or has </w:t>
      </w:r>
      <w:r>
        <w:rPr>
          <w:rFonts w:eastAsia="ＭＳ 明朝"/>
          <w:lang w:eastAsia="ja-JP"/>
        </w:rPr>
        <w:t>been provided</w:t>
      </w:r>
      <w:r>
        <w:t xml:space="preserve"> initial configuration of more than one TCI states for the CORESET by </w:t>
      </w:r>
      <w:proofErr w:type="spellStart"/>
      <w:r>
        <w:rPr>
          <w:i/>
        </w:rPr>
        <w:t>tci-StatesPDCCH-ToAddList</w:t>
      </w:r>
      <w:proofErr w:type="spellEnd"/>
      <w:r>
        <w:t xml:space="preserve"> and </w:t>
      </w:r>
      <w:proofErr w:type="spellStart"/>
      <w:r>
        <w:rPr>
          <w:i/>
        </w:rPr>
        <w:t>tci-StatesPDCCH-ToReleaseList</w:t>
      </w:r>
      <w:proofErr w:type="spellEnd"/>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542" w:author="Ericsson" w:date="2024-05-05T16:05:00Z">
        <w:r>
          <w:rPr>
            <w:lang w:val="en-US"/>
          </w:rPr>
          <w:t xml:space="preserve">, or with </w:t>
        </w:r>
        <w:r>
          <w:rPr>
            <w:lang w:val="en-US" w:eastAsia="zh-CN"/>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16"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54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544" w:author="NOKIA" w:date="2024-05-01T10:43:00Z">
        <w:r>
          <w:rPr>
            <w:lang w:val="en-US" w:eastAsia="zh-CN"/>
          </w:rPr>
          <w:t xml:space="preserve"> if applicable, otherwise</w:t>
        </w:r>
      </w:ins>
      <w:ins w:id="545" w:author="NOKIA" w:date="2024-05-01T10:44:00Z">
        <w:r>
          <w:rPr>
            <w:lang w:val="en-US" w:eastAsia="zh-CN"/>
          </w:rPr>
          <w:t xml:space="preserve">, </w:t>
        </w:r>
      </w:ins>
      <w:ins w:id="54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proofErr w:type="spellStart"/>
      <w:r>
        <w:rPr>
          <w:i/>
          <w:iCs/>
          <w:lang w:val="en-US" w:eastAsia="fr-FR"/>
        </w:rPr>
        <w:t>tci-StatesPDCCH-ToAddList</w:t>
      </w:r>
      <w:proofErr w:type="spellEnd"/>
      <w:r>
        <w:rPr>
          <w:i/>
          <w:iCs/>
          <w:lang w:val="en-US" w:eastAsia="fr-FR"/>
        </w:rPr>
        <w:t xml:space="preserve"> </w:t>
      </w:r>
      <w:r>
        <w:rPr>
          <w:lang w:val="en-US" w:eastAsia="fr-FR"/>
        </w:rPr>
        <w:t xml:space="preserve">and </w:t>
      </w:r>
      <w:proofErr w:type="spellStart"/>
      <w:r>
        <w:rPr>
          <w:i/>
          <w:iCs/>
          <w:lang w:val="en-US" w:eastAsia="fr-FR"/>
        </w:rPr>
        <w:t>tci-StatesPDCCH-ToReleaseList</w:t>
      </w:r>
      <w:proofErr w:type="spellEnd"/>
      <w:r>
        <w:rPr>
          <w:i/>
          <w:iCs/>
          <w:lang w:val="en-US" w:eastAsia="fr-FR"/>
        </w:rPr>
        <w:t xml:space="preserve">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547"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548" w:author="NOKIA" w:date="2024-05-01T10:43:00Z">
              <w:r>
                <w:rPr>
                  <w:lang w:val="en-US" w:eastAsia="zh-CN"/>
                </w:rPr>
                <w:t xml:space="preserve"> if applicable, otherwise</w:t>
              </w:r>
            </w:ins>
            <w:ins w:id="549"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w:t>
            </w:r>
            <w:proofErr w:type="gramStart"/>
            <w:r>
              <w:rPr>
                <w:lang w:val="en-US" w:eastAsia="fr-FR"/>
              </w:rPr>
              <w:t>process;</w:t>
            </w:r>
            <w:proofErr w:type="gramEnd"/>
            <w:r>
              <w:rPr>
                <w:lang w:val="en-US" w:eastAsia="fr-FR"/>
              </w:rPr>
              <w:t xml:space="preserve">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 xml:space="preserve">Similar as the case for CORESET0, the </w:t>
            </w:r>
            <w:proofErr w:type="gramStart"/>
            <w:r>
              <w:rPr>
                <w:rFonts w:eastAsia="SimSun"/>
                <w:lang w:eastAsia="zh-CN"/>
              </w:rPr>
              <w:t>CORESET(</w:t>
            </w:r>
            <w:proofErr w:type="gramEnd"/>
            <w:r>
              <w:rPr>
                <w:rFonts w:eastAsia="SimSun"/>
                <w:lang w:eastAsia="zh-CN"/>
              </w:rPr>
              <w: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7777777" w:rsidR="00F80705" w:rsidRPr="005C3FC9" w:rsidRDefault="00F80705" w:rsidP="00F80705">
      <w:pPr>
        <w:numPr>
          <w:ilvl w:val="0"/>
          <w:numId w:val="19"/>
        </w:numPr>
        <w:tabs>
          <w:tab w:val="left" w:pos="709"/>
          <w:tab w:val="left" w:pos="3403"/>
        </w:tabs>
        <w:snapToGrid/>
        <w:spacing w:afterAutospacing="0" w:line="240" w:lineRule="auto"/>
        <w:jc w:val="left"/>
      </w:pPr>
      <w:ins w:id="550"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551" w:author="NOKIA" w:date="2024-05-01T10:43:00Z">
        <w:r>
          <w:rPr>
            <w:lang w:val="en-US" w:eastAsia="zh-CN"/>
          </w:rPr>
          <w:t xml:space="preserve"> if applicable, otherwise</w:t>
        </w:r>
      </w:ins>
      <w:ins w:id="552"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68D0BFE4" w14:textId="77777777" w:rsidR="00F80705" w:rsidRPr="00F80705" w:rsidRDefault="00F80705"/>
    <w:p w14:paraId="7BFFA526" w14:textId="77777777" w:rsidR="003E603C" w:rsidRDefault="00010F46">
      <w:r>
        <w:br w:type="page"/>
      </w:r>
    </w:p>
    <w:p w14:paraId="7BFFA527" w14:textId="77777777" w:rsidR="003E603C" w:rsidRDefault="00010F46">
      <w:pPr>
        <w:pStyle w:val="20"/>
      </w:pPr>
      <w:r>
        <w:lastRenderedPageBreak/>
        <w:t>[Open]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17" w:history="1">
        <w:r w:rsidR="00010F46">
          <w:rPr>
            <w:rStyle w:val="af7"/>
            <w:bCs/>
          </w:rPr>
          <w:t>R1-2404751</w:t>
        </w:r>
      </w:hyperlink>
      <w:r w:rsidR="00010F46">
        <w:tab/>
        <w:t xml:space="preserve">Draft CR for 38.214 on </w:t>
      </w:r>
      <w:proofErr w:type="spellStart"/>
      <w:r w:rsidR="00010F46">
        <w:t>spCellInclusion</w:t>
      </w:r>
      <w:proofErr w:type="spellEnd"/>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proofErr w:type="spellStart"/>
      <w:r>
        <w:rPr>
          <w:rFonts w:eastAsia="SimSun"/>
          <w:i/>
        </w:rPr>
        <w:t>ltm</w:t>
      </w:r>
      <w:proofErr w:type="spellEnd"/>
      <w:r>
        <w:rPr>
          <w:rFonts w:eastAsia="SimSun"/>
          <w:i/>
        </w:rPr>
        <w:t>-CSI-SSB-</w:t>
      </w:r>
      <w:proofErr w:type="spellStart"/>
      <w:r>
        <w:rPr>
          <w:rFonts w:eastAsia="SimSun"/>
          <w:i/>
        </w:rPr>
        <w:t>ResourceList</w:t>
      </w:r>
      <w:proofErr w:type="spellEnd"/>
      <w:r>
        <w:rPr>
          <w:rFonts w:eastAsia="SimSun"/>
        </w:rPr>
        <w:t xml:space="preserve"> /</w:t>
      </w:r>
      <w:r>
        <w:rPr>
          <w:rFonts w:eastAsia="SimSun"/>
          <w:i/>
        </w:rPr>
        <w:t xml:space="preserve"> </w:t>
      </w:r>
      <w:proofErr w:type="spellStart"/>
      <w:r>
        <w:rPr>
          <w:rFonts w:eastAsia="SimSun"/>
          <w:i/>
        </w:rPr>
        <w:t>ltm-CandidateIdList</w:t>
      </w:r>
      <w:proofErr w:type="spellEnd"/>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w:t>
      </w:r>
      <w:proofErr w:type="gramStart"/>
      <w:r>
        <w:rPr>
          <w:lang w:val="en-US"/>
        </w:rPr>
        <w:t>a</w:t>
      </w:r>
      <w:proofErr w:type="gramEnd"/>
      <w:r>
        <w:rPr>
          <w:lang w:val="en-US"/>
        </w:rPr>
        <w:t xml:space="preserve"> </w:t>
      </w:r>
      <w:r>
        <w:rPr>
          <w:i/>
          <w:iCs/>
          <w:lang w:val="en-US"/>
        </w:rPr>
        <w:t>LTM-CSI-</w:t>
      </w:r>
      <w:proofErr w:type="spellStart"/>
      <w:r>
        <w:rPr>
          <w:i/>
          <w:iCs/>
          <w:lang w:val="en-US"/>
        </w:rPr>
        <w:t>ReportConfig</w:t>
      </w:r>
      <w:proofErr w:type="spellEnd"/>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proofErr w:type="spellStart"/>
      <w:r>
        <w:rPr>
          <w:rFonts w:eastAsia="ＭＳ 明朝"/>
          <w:i/>
          <w:iCs/>
          <w:color w:val="000000"/>
        </w:rPr>
        <w:t>spCellInclusion</w:t>
      </w:r>
      <w:proofErr w:type="spellEnd"/>
      <w:r>
        <w:rPr>
          <w:rFonts w:eastAsia="ＭＳ 明朝"/>
          <w:color w:val="000000"/>
        </w:rPr>
        <w:t xml:space="preserv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
          <w:lang w:val="en-US"/>
        </w:rPr>
        <w:t xml:space="preserve"> </w:t>
      </w:r>
      <w:r>
        <w:rPr>
          <w:iCs/>
          <w:lang w:val="en-US"/>
        </w:rPr>
        <w:t>different SSBRI</w:t>
      </w:r>
      <w:r>
        <w:rPr>
          <w:i/>
          <w:lang w:val="en-US"/>
        </w:rPr>
        <w:t xml:space="preserve"> </w:t>
      </w:r>
      <w:r>
        <w:rPr>
          <w:iCs/>
          <w:lang w:val="en-US"/>
        </w:rPr>
        <w:t xml:space="preserve">for the current </w:t>
      </w:r>
      <w:proofErr w:type="spellStart"/>
      <w:r>
        <w:rPr>
          <w:iCs/>
          <w:lang w:val="en-US"/>
        </w:rPr>
        <w:t>SpCell</w:t>
      </w:r>
      <w:proofErr w:type="spellEnd"/>
      <w:r>
        <w:rPr>
          <w:iCs/>
          <w:lang w:val="en-US"/>
        </w:rPr>
        <w:t xml:space="preserve"> and each of the </w:t>
      </w:r>
      <w:proofErr w:type="spellStart"/>
      <w:r>
        <w:rPr>
          <w:i/>
        </w:rPr>
        <w:t>nrO</w:t>
      </w:r>
      <w:r>
        <w:rPr>
          <w:i/>
          <w:lang w:val="en-US"/>
        </w:rPr>
        <w:t>fReportedCells</w:t>
      </w:r>
      <w:proofErr w:type="spellEnd"/>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Cs/>
        </w:rPr>
        <w:t xml:space="preserve"> different SSBRI for each of the </w:t>
      </w:r>
      <w:r>
        <w:rPr>
          <w:i/>
          <w:lang w:val="en-US"/>
        </w:rPr>
        <w:t>nr</w:t>
      </w:r>
      <w:r>
        <w:rPr>
          <w:i/>
        </w:rPr>
        <w:t>O</w:t>
      </w:r>
      <w:proofErr w:type="spellStart"/>
      <w:r>
        <w:rPr>
          <w:i/>
          <w:lang w:val="en-US"/>
        </w:rPr>
        <w:t>fReported</w:t>
      </w:r>
      <w:proofErr w:type="spellEnd"/>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+1)-</w:t>
      </w:r>
      <w:proofErr w:type="spellStart"/>
      <w:r>
        <w:t>th</w:t>
      </w:r>
      <w:proofErr w:type="spellEnd"/>
      <w:r>
        <w:t xml:space="preserve"> entry of the associated </w:t>
      </w:r>
      <w:proofErr w:type="spellStart"/>
      <w:r>
        <w:rPr>
          <w:i/>
          <w:iCs/>
        </w:rPr>
        <w:t>ltm</w:t>
      </w:r>
      <w:proofErr w:type="spellEnd"/>
      <w:r>
        <w:rPr>
          <w:i/>
          <w:iCs/>
        </w:rPr>
        <w:t>-CSI</w:t>
      </w:r>
      <w:r>
        <w:rPr>
          <w:i/>
          <w:iCs/>
          <w:lang w:val="en-US"/>
        </w:rPr>
        <w:t>-SSB-</w:t>
      </w:r>
      <w:proofErr w:type="spellStart"/>
      <w:r>
        <w:rPr>
          <w:i/>
          <w:iCs/>
          <w:lang w:val="en-US"/>
        </w:rPr>
        <w:t>ResourceList</w:t>
      </w:r>
      <w:proofErr w:type="spellEnd"/>
      <w:r>
        <w:t xml:space="preserve"> in the corresponding</w:t>
      </w:r>
      <w:r>
        <w:rPr>
          <w:i/>
        </w:rPr>
        <w:t xml:space="preserve"> </w:t>
      </w:r>
      <w:r>
        <w:rPr>
          <w:i/>
          <w:lang w:val="en-US"/>
        </w:rPr>
        <w:t>LTM</w:t>
      </w:r>
      <w:r>
        <w:rPr>
          <w:i/>
        </w:rPr>
        <w:t>-CSI-SSB-</w:t>
      </w:r>
      <w:proofErr w:type="spellStart"/>
      <w:r>
        <w:rPr>
          <w:i/>
        </w:rPr>
        <w:t>ResourceSet</w:t>
      </w:r>
      <w:proofErr w:type="spellEnd"/>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proofErr w:type="spellStart"/>
      <w:r>
        <w:rPr>
          <w:rFonts w:eastAsia="ＭＳ 明朝"/>
          <w:i/>
          <w:iCs/>
          <w:color w:val="000000"/>
        </w:rPr>
        <w:t>spCellInclusion</w:t>
      </w:r>
      <w:proofErr w:type="spellEnd"/>
      <w:r>
        <w:rPr>
          <w:rFonts w:eastAsia="ＭＳ 明朝"/>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associated candidate cell (given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 xml:space="preserve">L thinks the readability can be improved with this proposal. In this sense, the proposal is OK to adopt. On the other hand, it is not sure if this CR is essential or not, </w:t>
            </w:r>
            <w:proofErr w:type="gramStart"/>
            <w:r>
              <w:rPr>
                <w:lang w:eastAsia="ja-JP"/>
              </w:rPr>
              <w:t>i.e.</w:t>
            </w:r>
            <w:proofErr w:type="gramEnd"/>
            <w:r>
              <w:rPr>
                <w:lang w:eastAsia="ja-JP"/>
              </w:rPr>
              <w:t xml:space="preserv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proofErr w:type="spellStart"/>
            <w:r>
              <w:rPr>
                <w:rFonts w:eastAsia="ＭＳ 明朝"/>
                <w:i/>
                <w:iCs/>
                <w:color w:val="000000"/>
              </w:rPr>
              <w:t>spCellInclusion</w:t>
            </w:r>
            <w:proofErr w:type="spellEnd"/>
            <w:r>
              <w:rPr>
                <w:rFonts w:eastAsia="ＭＳ 明朝"/>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w:t>
            </w:r>
            <w:del w:id="553" w:author="Huawei" w:date="2024-05-20T17:04:00Z">
              <w:r w:rsidDel="00A95687">
                <w:delText xml:space="preserve">associated </w:delText>
              </w:r>
            </w:del>
            <w:r>
              <w:t xml:space="preserve">candidate cell </w:t>
            </w:r>
            <w:ins w:id="554" w:author="Huawei" w:date="2024-05-20T17:04:00Z">
              <w:r>
                <w:t xml:space="preserve">associated with the </w:t>
              </w:r>
            </w:ins>
            <w:ins w:id="555" w:author="Huawei" w:date="2024-05-20T17:06:00Z">
              <w:r w:rsidRPr="00A95687">
                <w:rPr>
                  <w:i/>
                  <w:rPrChange w:id="556" w:author="Huawei" w:date="2024-05-20T17:06:00Z">
                    <w:rPr/>
                  </w:rPrChange>
                </w:rPr>
                <w:t>LTM-</w:t>
              </w:r>
              <w:proofErr w:type="spellStart"/>
              <w:r w:rsidRPr="00A95687">
                <w:rPr>
                  <w:i/>
                  <w:rPrChange w:id="557" w:author="Huawei" w:date="2024-05-20T17:06:00Z">
                    <w:rPr/>
                  </w:rPrChange>
                </w:rPr>
                <w:t>CandidateId</w:t>
              </w:r>
              <w:proofErr w:type="spellEnd"/>
              <w:r>
                <w:t xml:space="preserve"> </w:t>
              </w:r>
            </w:ins>
            <w:r>
              <w:t>(given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8" w:author="Akimoto, Yosuke/秋元 陽介" w:date="2024-05-20T16:32:00Z">
        <w:r>
          <w:t>(</w:t>
        </w:r>
      </w:ins>
      <w:r w:rsidRPr="00F9479C">
        <w:t xml:space="preserve">given by </w:t>
      </w:r>
      <w:proofErr w:type="spellStart"/>
      <w:r w:rsidRPr="00F9479C">
        <w:rPr>
          <w:i/>
          <w:iCs/>
        </w:rPr>
        <w:t>ltm-CandidatePCI</w:t>
      </w:r>
      <w:proofErr w:type="spellEnd"/>
      <w:del w:id="559" w:author="Akimoto, Yosuke/秋元 陽介" w:date="2024-05-20T16:32:00Z">
        <w:r w:rsidRPr="00F9479C" w:rsidDel="002339BE">
          <w:delText xml:space="preserve"> </w:delText>
        </w:r>
      </w:del>
      <w:ins w:id="560" w:author="Akimoto, Yosuke/秋元 陽介" w:date="2024-05-20T16:32:00Z">
        <w:r>
          <w:t xml:space="preserve">) </w:t>
        </w:r>
      </w:ins>
      <w:r w:rsidRPr="00F9479C">
        <w:t xml:space="preserve">and frequency information </w:t>
      </w:r>
      <w:ins w:id="561" w:author="Akimoto, Yosuke/秋元 陽介" w:date="2024-05-20T16:33:00Z">
        <w:r>
          <w:t>(</w:t>
        </w:r>
      </w:ins>
      <w:r w:rsidRPr="00F9479C">
        <w:t xml:space="preserve">given by </w:t>
      </w:r>
      <w:proofErr w:type="spellStart"/>
      <w:r w:rsidRPr="00F9479C">
        <w:rPr>
          <w:i/>
          <w:iCs/>
        </w:rPr>
        <w:t>ssbFrequency</w:t>
      </w:r>
      <w:proofErr w:type="spellEnd"/>
      <w:del w:id="562" w:author="Akimoto, Yosuke/秋元 陽介" w:date="2024-05-20T16:33:00Z">
        <w:r w:rsidRPr="00F9479C" w:rsidDel="0025556E">
          <w:delText xml:space="preserve"> </w:delText>
        </w:r>
      </w:del>
      <w:ins w:id="563" w:author="Akimoto, Yosuke/秋元 陽介" w:date="2024-05-20T16:33:00Z">
        <w:r>
          <w:t xml:space="preserve">) </w:t>
        </w:r>
      </w:ins>
      <w:r w:rsidRPr="00F9479C">
        <w:t xml:space="preserve">of </w:t>
      </w:r>
      <w:ins w:id="564" w:author="Akimoto, Yosuke/秋元 陽介" w:date="2024-05-20T19:26:00Z">
        <w:r w:rsidRPr="00020E93">
          <w:rPr>
            <w:highlight w:val="yellow"/>
          </w:rPr>
          <w:t xml:space="preserve">the candidate cell </w:t>
        </w:r>
      </w:ins>
      <w:del w:id="565" w:author="Akimoto, Yosuke/秋元 陽介" w:date="2024-05-20T19:27:00Z">
        <w:r w:rsidRPr="00020E93" w:rsidDel="00F80705">
          <w:rPr>
            <w:highlight w:val="yellow"/>
          </w:rPr>
          <w:delText xml:space="preserve">the </w:delText>
        </w:r>
      </w:del>
      <w:r w:rsidRPr="00020E93">
        <w:rPr>
          <w:highlight w:val="yellow"/>
        </w:rPr>
        <w:t xml:space="preserve">associated </w:t>
      </w:r>
      <w:del w:id="566" w:author="Akimoto, Yosuke/秋元 陽介" w:date="2024-05-20T19:27:00Z">
        <w:r w:rsidRPr="00020E93" w:rsidDel="00F80705">
          <w:rPr>
            <w:highlight w:val="yellow"/>
          </w:rPr>
          <w:delText>candidate cell</w:delText>
        </w:r>
      </w:del>
      <w:ins w:id="567"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568" w:author="Akimoto, Yosuke/秋元 陽介" w:date="2024-05-20T16:33:00Z">
        <w:r w:rsidRPr="00F9479C" w:rsidDel="00DB3A6A">
          <w:delText xml:space="preserve">in </w:delText>
        </w:r>
      </w:del>
      <w:ins w:id="569" w:author="Akimoto, Yosuke/秋元 陽介" w:date="2024-05-20T16:33:00Z">
        <w:r>
          <w:t>by the corresponding entry in</w:t>
        </w:r>
        <w:r w:rsidRPr="00F9479C">
          <w:t xml:space="preserve"> </w:t>
        </w:r>
      </w:ins>
      <w:del w:id="570" w:author="Akimoto, Yosuke/秋元 陽介" w:date="2024-05-20T16:33:00Z">
        <w:r w:rsidRPr="00F9479C" w:rsidDel="00513C67">
          <w:delText>[</w:delText>
        </w:r>
      </w:del>
      <w:proofErr w:type="spellStart"/>
      <w:r w:rsidRPr="00F9479C">
        <w:rPr>
          <w:i/>
          <w:iCs/>
        </w:rPr>
        <w:t>ltm-CandidateIdList</w:t>
      </w:r>
      <w:proofErr w:type="spellEnd"/>
      <w:del w:id="571"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7BFFA548" w14:textId="77777777" w:rsidR="003E603C" w:rsidRPr="00F80705" w:rsidRDefault="003E603C"/>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77777777" w:rsidR="003E603C" w:rsidRPr="00D6193B" w:rsidRDefault="00010F46">
      <w:pPr>
        <w:pStyle w:val="20"/>
        <w:rPr>
          <w:rFonts w:eastAsia="SimSun"/>
          <w:lang w:val="en-US" w:eastAsia="zh-CN"/>
        </w:rPr>
      </w:pPr>
      <w:r w:rsidRPr="00D6193B">
        <w:rPr>
          <w:rFonts w:eastAsia="SimSun"/>
          <w:lang w:val="en-US" w:eastAsia="zh-CN"/>
        </w:rPr>
        <w:t xml:space="preserve">[Open]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18"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w:t>
      </w:r>
      <w:proofErr w:type="spellStart"/>
      <w:r>
        <w:rPr>
          <w:lang w:eastAsia="ja-JP"/>
        </w:rPr>
        <w:t>tci-PresentInDCI</w:t>
      </w:r>
      <w:proofErr w:type="spellEnd"/>
      <w:r>
        <w:rPr>
          <w:lang w:eastAsia="ja-JP"/>
        </w:rPr>
        <w:t xml:space="preserve"> is set to 'enabled' or tci-PresentDCI-1-2 is configured for the CORESET scheduling the PDSCH</w:t>
      </w:r>
    </w:p>
    <w:p w14:paraId="7BFFA54F" w14:textId="77777777" w:rsidR="003E603C" w:rsidRDefault="00010F46">
      <w:pPr>
        <w:rPr>
          <w:rFonts w:eastAsia="SimSun"/>
        </w:rPr>
      </w:pPr>
      <w:r>
        <w:t>5.1.5</w:t>
      </w:r>
      <w:r>
        <w:tab/>
        <w:t xml:space="preserve">Antenna </w:t>
      </w:r>
      <w:proofErr w:type="gramStart"/>
      <w:r>
        <w:t>ports</w:t>
      </w:r>
      <w:proofErr w:type="gramEnd"/>
      <w:r>
        <w:t xml:space="preserve"> quasi co-location</w:t>
      </w:r>
    </w:p>
    <w:p w14:paraId="7BFFA550" w14:textId="77777777" w:rsidR="003E603C" w:rsidRDefault="00010F46">
      <w:r>
        <w:t>&lt;unchanged parts omitted&gt;</w:t>
      </w:r>
    </w:p>
    <w:p w14:paraId="7BFFA551" w14:textId="77777777" w:rsidR="003E603C" w:rsidRDefault="00010F46">
      <w:pPr>
        <w:rPr>
          <w:ins w:id="572"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proofErr w:type="spellStart"/>
      <w:r>
        <w:rPr>
          <w:i/>
        </w:rPr>
        <w:t>timeDurationForQCL</w:t>
      </w:r>
      <w:proofErr w:type="spellEnd"/>
      <w:r>
        <w:rPr>
          <w:i/>
        </w:rPr>
        <w:t xml:space="preserve">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573" w:author="NOKIA" w:date="2024-05-01T10:52:00Z"/>
        </w:rPr>
      </w:pPr>
      <w:ins w:id="574"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proofErr w:type="spellStart"/>
      <w:r>
        <w:rPr>
          <w:i/>
          <w:iCs/>
        </w:rPr>
        <w:t>qcl</w:t>
      </w:r>
      <w:proofErr w:type="spellEnd"/>
      <w:r>
        <w:rPr>
          <w:i/>
          <w:iCs/>
        </w:rPr>
        <w:t xml:space="preserve">-Type </w:t>
      </w:r>
      <w:r>
        <w:t>set to '</w:t>
      </w:r>
      <w:proofErr w:type="spellStart"/>
      <w:r>
        <w:t>typeA</w:t>
      </w:r>
      <w:proofErr w:type="spellEnd"/>
      <w:r>
        <w:t xml:space="preserve">', and when applicable, also with respect to </w:t>
      </w:r>
      <w:proofErr w:type="spellStart"/>
      <w:r>
        <w:rPr>
          <w:i/>
          <w:iCs/>
        </w:rPr>
        <w:t>qcl</w:t>
      </w:r>
      <w:proofErr w:type="spellEnd"/>
      <w:r>
        <w:rPr>
          <w:i/>
          <w:iCs/>
        </w:rPr>
        <w:t xml:space="preserve">-Type </w:t>
      </w:r>
      <w:r>
        <w:t>set to '</w:t>
      </w:r>
      <w:proofErr w:type="spellStart"/>
      <w:r>
        <w:t>typeD</w:t>
      </w:r>
      <w:proofErr w:type="spellEnd"/>
      <w:r>
        <w:t xml:space="preserve">'.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 xml:space="preserve">We think it is necessary to introduce QCL assumption for any new TCI state, i.e., </w:t>
            </w:r>
            <w:proofErr w:type="spellStart"/>
            <w:r w:rsidRPr="005D7C41">
              <w:t>candidateTCI</w:t>
            </w:r>
            <w:proofErr w:type="spellEnd"/>
            <w:r w:rsidRPr="005D7C41">
              <w:t>-state.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7BFFA571" w14:textId="77777777" w:rsidR="003E603C" w:rsidRDefault="00010F46">
      <w:pPr>
        <w:rPr>
          <w:lang w:eastAsia="zh-CN"/>
        </w:rPr>
      </w:pPr>
      <w:r>
        <w:rPr>
          <w:lang w:eastAsia="zh-CN"/>
        </w:rPr>
        <w:br w:type="page"/>
      </w:r>
    </w:p>
    <w:p w14:paraId="7BFFA572" w14:textId="77777777" w:rsidR="003E603C" w:rsidRDefault="00010F46">
      <w:pPr>
        <w:pStyle w:val="20"/>
      </w:pPr>
      <w:r>
        <w:lastRenderedPageBreak/>
        <w:t>[Open]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19" w:history="1">
        <w:r w:rsidR="00010F46">
          <w:rPr>
            <w:rStyle w:val="af7"/>
            <w:bCs/>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575" w:name="_Toc29917283"/>
      <w:bookmarkStart w:id="576" w:name="_Toc29894829"/>
      <w:bookmarkStart w:id="577" w:name="_Toc20311573"/>
      <w:bookmarkStart w:id="578" w:name="_Toc29899128"/>
      <w:bookmarkStart w:id="579" w:name="_Toc12021461"/>
      <w:bookmarkStart w:id="580" w:name="_Toc45699183"/>
      <w:bookmarkStart w:id="581" w:name="_Toc26719398"/>
      <w:bookmarkStart w:id="582" w:name="_Toc29899546"/>
      <w:bookmarkStart w:id="583" w:name="_Toc36498157"/>
      <w:bookmarkStart w:id="584" w:name="_Toc161999108"/>
      <w:r>
        <w:t>TP to 38.213</w:t>
      </w:r>
      <w:r>
        <w:br/>
        <w:t>8</w:t>
      </w:r>
      <w:r>
        <w:tab/>
        <w:t>Random access procedure</w:t>
      </w:r>
      <w:bookmarkEnd w:id="575"/>
      <w:bookmarkEnd w:id="576"/>
      <w:bookmarkEnd w:id="577"/>
      <w:bookmarkEnd w:id="578"/>
      <w:bookmarkEnd w:id="579"/>
      <w:bookmarkEnd w:id="580"/>
      <w:bookmarkEnd w:id="581"/>
      <w:bookmarkEnd w:id="582"/>
      <w:bookmarkEnd w:id="583"/>
      <w:bookmarkEnd w:id="584"/>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58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586"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 xml:space="preserve">S/U: This field indicates which UL carrier to transmit the PRACH of the contention-free </w:t>
            </w:r>
            <w:proofErr w:type="gramStart"/>
            <w:r>
              <w:t>Random Access</w:t>
            </w:r>
            <w:proofErr w:type="gramEnd"/>
            <w:r>
              <w:t xml:space="preserve">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w:t>
            </w:r>
            <w:proofErr w:type="gramStart"/>
            <w:r>
              <w:rPr>
                <w:rFonts w:eastAsia="SimSun" w:hint="eastAsia"/>
                <w:lang w:val="en-US" w:eastAsia="zh-CN"/>
              </w:rPr>
              <w:t>no any</w:t>
            </w:r>
            <w:proofErr w:type="gramEnd"/>
            <w:r>
              <w:rPr>
                <w:rFonts w:eastAsia="SimSun" w:hint="eastAsia"/>
                <w:lang w:val="en-US" w:eastAsia="zh-CN"/>
              </w:rPr>
              <w:t xml:space="preserve">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7BFFA592" w14:textId="77777777" w:rsidR="003E603C" w:rsidRDefault="00010F46">
      <w:pPr>
        <w:rPr>
          <w:lang w:eastAsia="zh-CN"/>
        </w:rPr>
      </w:pPr>
      <w:r>
        <w:rPr>
          <w:lang w:eastAsia="zh-CN"/>
        </w:rPr>
        <w:lastRenderedPageBreak/>
        <w:br w:type="page"/>
      </w:r>
    </w:p>
    <w:p w14:paraId="7BFFA593" w14:textId="77777777" w:rsidR="003E603C" w:rsidRPr="00D6193B" w:rsidRDefault="00010F46">
      <w:pPr>
        <w:pStyle w:val="20"/>
        <w:rPr>
          <w:rFonts w:eastAsia="SimSun"/>
          <w:lang w:val="en-US" w:eastAsia="zh-CN"/>
        </w:rPr>
      </w:pPr>
      <w:r w:rsidRPr="00D6193B">
        <w:rPr>
          <w:rFonts w:eastAsia="SimSun"/>
          <w:lang w:val="en-US" w:eastAsia="zh-CN"/>
        </w:rPr>
        <w:lastRenderedPageBreak/>
        <w:t>[Open]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20" w:history="1">
        <w:r w:rsidR="00010F46">
          <w:rPr>
            <w:rStyle w:val="af7"/>
            <w:bCs/>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596" w14:textId="77777777" w:rsidR="003E603C" w:rsidRDefault="00010F46">
      <w:pPr>
        <w:rPr>
          <w:lang w:eastAsia="ja-JP"/>
        </w:rPr>
      </w:pPr>
      <w:r>
        <w:rPr>
          <w:lang w:eastAsia="ja-JP"/>
        </w:rPr>
        <w:sym w:font="Wingdings" w:char="F0E0"/>
      </w:r>
      <w:r>
        <w:rPr>
          <w:lang w:eastAsia="ja-JP"/>
        </w:rPr>
        <w:t xml:space="preserve"> The proponents </w:t>
      </w:r>
      <w:proofErr w:type="gramStart"/>
      <w:r>
        <w:rPr>
          <w:lang w:eastAsia="ja-JP"/>
        </w:rPr>
        <w:t>tries</w:t>
      </w:r>
      <w:proofErr w:type="gramEnd"/>
      <w:r>
        <w:rPr>
          <w:lang w:eastAsia="ja-JP"/>
        </w:rPr>
        <w:t xml:space="preserve"> to clarify the indicated TCI states (and QCL relationship) do not apply during RACH procedure after CSC reception. </w:t>
      </w:r>
    </w:p>
    <w:p w14:paraId="7BFFA597" w14:textId="77777777" w:rsidR="003E603C" w:rsidRPr="00D6193B" w:rsidRDefault="00010F46">
      <w:pPr>
        <w:rPr>
          <w:lang w:val="en-US"/>
        </w:rPr>
      </w:pPr>
      <w:r>
        <w:t>5.1.5</w:t>
      </w:r>
      <w:r>
        <w:tab/>
        <w:t xml:space="preserve">Antenna </w:t>
      </w:r>
      <w:proofErr w:type="gramStart"/>
      <w:r>
        <w:t>ports</w:t>
      </w:r>
      <w:proofErr w:type="gramEnd"/>
      <w:r>
        <w:t xml:space="preserve">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587" w:author="Huawei" w:date="2024-05-09T16:46:00Z">
        <w:r w:rsidRPr="00D6193B">
          <w:rPr>
            <w:lang w:val="en-US" w:eastAsia="zh-TW"/>
          </w:rPr>
          <w:t xml:space="preserve">that are </w:t>
        </w:r>
      </w:ins>
      <w:ins w:id="588" w:author="Huawei" w:date="2024-05-09T10:48:00Z">
        <w:r w:rsidRPr="00D6193B">
          <w:rPr>
            <w:lang w:val="en-US" w:eastAsia="zh-TW"/>
          </w:rPr>
          <w:t xml:space="preserve">not </w:t>
        </w:r>
      </w:ins>
      <w:ins w:id="589" w:author="Huawei" w:date="2024-05-09T16:46:00Z">
        <w:r w:rsidRPr="00D6193B">
          <w:rPr>
            <w:lang w:val="en-US" w:eastAsia="zh-TW"/>
          </w:rPr>
          <w:t>received during</w:t>
        </w:r>
      </w:ins>
      <w:ins w:id="590" w:author="Huawei" w:date="2024-05-09T10:48:00Z">
        <w:r w:rsidRPr="00D6193B">
          <w:rPr>
            <w:lang w:val="en-US" w:eastAsia="zh-TW"/>
          </w:rPr>
          <w:t xml:space="preserve"> </w:t>
        </w:r>
      </w:ins>
      <w:ins w:id="591" w:author="Huawei" w:date="2024-05-09T16:48:00Z">
        <w:r w:rsidRPr="00D6193B">
          <w:rPr>
            <w:lang w:val="en-US" w:eastAsia="zh-TW"/>
          </w:rPr>
          <w:t xml:space="preserve">the </w:t>
        </w:r>
      </w:ins>
      <w:ins w:id="592"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593" w:author="Huawei" w:date="2024-05-09T10:49:00Z">
        <w:r w:rsidRPr="00D6193B">
          <w:rPr>
            <w:lang w:val="en-US" w:eastAsia="zh-TW"/>
          </w:rPr>
          <w:t xml:space="preserve">based PUSCH </w:t>
        </w:r>
      </w:ins>
      <w:ins w:id="594" w:author="Huawei" w:date="2024-05-09T16:47:00Z">
        <w:r w:rsidRPr="00D6193B">
          <w:rPr>
            <w:lang w:val="en-US" w:eastAsia="zh-TW"/>
          </w:rPr>
          <w:t xml:space="preserve">that is </w:t>
        </w:r>
      </w:ins>
      <w:ins w:id="595" w:author="Huawei" w:date="2024-05-09T10:49:00Z">
        <w:r w:rsidRPr="00D6193B">
          <w:rPr>
            <w:lang w:val="en-US" w:eastAsia="zh-TW"/>
          </w:rPr>
          <w:t xml:space="preserve">not </w:t>
        </w:r>
      </w:ins>
      <w:ins w:id="596" w:author="Huawei" w:date="2024-05-09T16:47:00Z">
        <w:r w:rsidRPr="00D6193B">
          <w:rPr>
            <w:lang w:val="en-US" w:eastAsia="zh-TW"/>
          </w:rPr>
          <w:t xml:space="preserve">transmitted during the </w:t>
        </w:r>
      </w:ins>
      <w:ins w:id="597" w:author="Huawei" w:date="2024-05-09T10:49:00Z">
        <w:r w:rsidRPr="00D6193B">
          <w:rPr>
            <w:lang w:val="en-US" w:eastAsia="zh-TW"/>
          </w:rPr>
          <w:t xml:space="preserve">RACH procedure </w:t>
        </w:r>
      </w:ins>
      <w:r w:rsidRPr="00D6193B">
        <w:rPr>
          <w:lang w:val="en-US" w:eastAsia="zh-TW"/>
        </w:rPr>
        <w:t>and configured-grant based PUSCH and PUCCH</w:t>
      </w:r>
      <w:ins w:id="598"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w:t>
      </w:r>
      <w:proofErr w:type="spellStart"/>
      <w:r w:rsidRPr="00D6193B">
        <w:rPr>
          <w:lang w:val="en-US" w:eastAsia="zh-TW"/>
        </w:rPr>
        <w:t>MsgA</w:t>
      </w:r>
      <w:proofErr w:type="spellEnd"/>
      <w:r w:rsidRPr="00D6193B">
        <w:rPr>
          <w:lang w:val="en-US" w:eastAsia="zh-TW"/>
        </w:rPr>
        <w:t xml:space="preserve">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w:t>
            </w:r>
            <w:proofErr w:type="spellStart"/>
            <w:r>
              <w:rPr>
                <w:rFonts w:eastAsia="SimSun"/>
                <w:b/>
                <w:lang w:eastAsia="zh-CN"/>
              </w:rPr>
              <w:t>HiSilicon</w:t>
            </w:r>
            <w:proofErr w:type="spellEnd"/>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lastRenderedPageBreak/>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 xml:space="preserve">Antenna </w:t>
      </w:r>
      <w:proofErr w:type="gramStart"/>
      <w:r>
        <w:t>ports</w:t>
      </w:r>
      <w:proofErr w:type="gramEnd"/>
      <w:r>
        <w:t xml:space="preserve">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599" w:author="Huawei" w:date="2024-05-09T16:46:00Z">
        <w:r w:rsidRPr="007C5013">
          <w:rPr>
            <w:lang w:val="zh-CN" w:eastAsia="zh-TW"/>
          </w:rPr>
          <w:t xml:space="preserve">that are </w:t>
        </w:r>
      </w:ins>
      <w:ins w:id="600" w:author="Huawei" w:date="2024-05-09T10:48:00Z">
        <w:r w:rsidRPr="007C5013">
          <w:rPr>
            <w:lang w:val="zh-CN" w:eastAsia="zh-TW"/>
          </w:rPr>
          <w:t xml:space="preserve">not </w:t>
        </w:r>
      </w:ins>
      <w:ins w:id="601" w:author="Huawei" w:date="2024-05-09T16:46:00Z">
        <w:r w:rsidRPr="007C5013">
          <w:rPr>
            <w:lang w:val="zh-CN" w:eastAsia="zh-TW"/>
          </w:rPr>
          <w:t>received during</w:t>
        </w:r>
      </w:ins>
      <w:ins w:id="602" w:author="Huawei" w:date="2024-05-09T10:48:00Z">
        <w:r w:rsidRPr="007C5013">
          <w:rPr>
            <w:lang w:val="zh-CN" w:eastAsia="zh-TW"/>
          </w:rPr>
          <w:t xml:space="preserve"> </w:t>
        </w:r>
      </w:ins>
      <w:ins w:id="603" w:author="Huawei" w:date="2024-05-09T16:48:00Z">
        <w:r w:rsidRPr="007C5013">
          <w:rPr>
            <w:lang w:val="zh-CN" w:eastAsia="zh-TW"/>
          </w:rPr>
          <w:t xml:space="preserve">the </w:t>
        </w:r>
      </w:ins>
      <w:ins w:id="604"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605" w:author="Huawei" w:date="2024-05-09T10:49:00Z">
        <w:r w:rsidRPr="007C5013">
          <w:rPr>
            <w:lang w:val="zh-CN" w:eastAsia="zh-TW"/>
          </w:rPr>
          <w:t xml:space="preserve">based PUSCH </w:t>
        </w:r>
      </w:ins>
      <w:ins w:id="606" w:author="Huawei" w:date="2024-05-09T16:47:00Z">
        <w:r w:rsidRPr="007C5013">
          <w:rPr>
            <w:lang w:val="zh-CN" w:eastAsia="zh-TW"/>
          </w:rPr>
          <w:t xml:space="preserve">that is </w:t>
        </w:r>
      </w:ins>
      <w:ins w:id="607" w:author="Huawei" w:date="2024-05-09T10:49:00Z">
        <w:r w:rsidRPr="007C5013">
          <w:rPr>
            <w:lang w:val="zh-CN" w:eastAsia="zh-TW"/>
          </w:rPr>
          <w:t xml:space="preserve">not </w:t>
        </w:r>
      </w:ins>
      <w:ins w:id="608" w:author="Huawei" w:date="2024-05-09T16:47:00Z">
        <w:r w:rsidRPr="007C5013">
          <w:rPr>
            <w:lang w:val="zh-CN" w:eastAsia="zh-TW"/>
          </w:rPr>
          <w:t xml:space="preserve">transmitted during the </w:t>
        </w:r>
      </w:ins>
      <w:ins w:id="609" w:author="Huawei" w:date="2024-05-09T10:49:00Z">
        <w:r w:rsidRPr="007C5013">
          <w:rPr>
            <w:lang w:val="zh-CN" w:eastAsia="zh-TW"/>
          </w:rPr>
          <w:t xml:space="preserve">RACH procedure </w:t>
        </w:r>
      </w:ins>
      <w:r w:rsidRPr="007C5013">
        <w:rPr>
          <w:lang w:val="zh-CN" w:eastAsia="zh-TW"/>
        </w:rPr>
        <w:t>and configured-grant based PUSCH and PUCCH</w:t>
      </w:r>
      <w:ins w:id="610"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77777777" w:rsidR="003E603C" w:rsidRPr="00D6193B" w:rsidRDefault="00010F46">
      <w:pPr>
        <w:pStyle w:val="20"/>
        <w:rPr>
          <w:rFonts w:eastAsia="SimSun"/>
          <w:lang w:val="en-US" w:eastAsia="zh-CN"/>
        </w:rPr>
      </w:pPr>
      <w:r w:rsidRPr="00D6193B">
        <w:rPr>
          <w:rFonts w:eastAsia="SimSun"/>
          <w:lang w:val="en-US" w:eastAsia="zh-CN"/>
        </w:rPr>
        <w:t xml:space="preserve">[Open]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36EB190" w:rsidR="003E603C" w:rsidRDefault="00000000">
      <w:hyperlink r:id="rId121" w:history="1">
        <w:r w:rsidR="00010F46">
          <w:rPr>
            <w:rStyle w:val="af7"/>
            <w:bCs/>
          </w:rPr>
          <w:t>R1-2404749</w:t>
        </w:r>
      </w:hyperlink>
      <w:r w:rsidR="00010F46">
        <w:tab/>
        <w:t xml:space="preserve">Draft CR for 38.213 on </w:t>
      </w:r>
      <w:r w:rsidR="00BE5886">
        <w:pgNum/>
      </w:r>
      <w:proofErr w:type="spellStart"/>
      <w:r w:rsidR="00BE5886">
        <w:t>ignalling</w:t>
      </w:r>
      <w:proofErr w:type="spellEnd"/>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611" w:author="Ericsson" w:date="2024-03-29T08:20:00Z">
        <w:r>
          <w:t xml:space="preserve">a TCI state ID and/or an UL TCI state ID indicating </w:t>
        </w:r>
      </w:ins>
      <w:r>
        <w:t xml:space="preserve">a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t xml:space="preserve">and/or </w:t>
      </w:r>
      <w:proofErr w:type="spellStart"/>
      <w:r>
        <w:rPr>
          <w:i/>
          <w:iCs/>
        </w:rPr>
        <w:t>Candidate</w:t>
      </w:r>
      <w:r>
        <w:rPr>
          <w:i/>
        </w:rPr>
        <w:t>TCI</w:t>
      </w:r>
      <w:proofErr w:type="spellEnd"/>
      <w:r>
        <w:rPr>
          <w:i/>
        </w:rPr>
        <w:t>-UL-State</w:t>
      </w:r>
      <w:r>
        <w:rPr>
          <w:rFonts w:cs="Times"/>
          <w:iCs/>
          <w:szCs w:val="18"/>
          <w:lang w:eastAsia="zh-CN"/>
        </w:rPr>
        <w:t xml:space="preserve"> </w:t>
      </w:r>
      <w:ins w:id="612" w:author="Ericsson" w:date="2024-03-29T08:21:00Z">
        <w:r>
          <w:rPr>
            <w:rFonts w:cs="Times"/>
            <w:iCs/>
            <w:szCs w:val="18"/>
            <w:lang w:eastAsia="zh-CN"/>
          </w:rPr>
          <w:t xml:space="preserve">from </w:t>
        </w:r>
      </w:ins>
      <w:del w:id="613" w:author="Ericsson" w:date="2024-03-29T08:21:00Z">
        <w:r>
          <w:rPr>
            <w:rFonts w:cs="Times"/>
            <w:iCs/>
            <w:szCs w:val="18"/>
            <w:lang w:eastAsia="zh-CN"/>
          </w:rPr>
          <w:delText>in</w:delText>
        </w:r>
        <w:r>
          <w:delText xml:space="preserve"> </w:delText>
        </w:r>
      </w:del>
      <w:proofErr w:type="spellStart"/>
      <w:r>
        <w:rPr>
          <w:rFonts w:cs="Times"/>
          <w:i/>
          <w:iCs/>
          <w:szCs w:val="18"/>
          <w:lang w:eastAsia="zh-CN"/>
        </w:rPr>
        <w:t>ltm</w:t>
      </w:r>
      <w:proofErr w:type="spellEnd"/>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proofErr w:type="spellStart"/>
      <w:r>
        <w:rPr>
          <w:i/>
          <w:iCs/>
        </w:rPr>
        <w:t>ltm</w:t>
      </w:r>
      <w:proofErr w:type="spellEnd"/>
      <w:r>
        <w:rPr>
          <w:i/>
          <w:iCs/>
        </w:rPr>
        <w:t>-UL-TCI-</w:t>
      </w:r>
      <w:proofErr w:type="spellStart"/>
      <w:r>
        <w:rPr>
          <w:i/>
          <w:iCs/>
        </w:rPr>
        <w:t>ToAddModList</w:t>
      </w:r>
      <w:proofErr w:type="spellEnd"/>
      <w:r>
        <w:rPr>
          <w:iCs/>
        </w:rPr>
        <w:t xml:space="preserve"> </w:t>
      </w:r>
      <w:del w:id="614"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proofErr w:type="spellStart"/>
      <w:r>
        <w:t>typeA</w:t>
      </w:r>
      <w:proofErr w:type="spellEnd"/>
      <w:r w:rsidR="00BE5886">
        <w:t>’</w:t>
      </w:r>
      <w:r>
        <w:t xml:space="preserve"> and </w:t>
      </w:r>
      <w:r w:rsidR="00BE5886">
        <w:t>‘</w:t>
      </w:r>
      <w:proofErr w:type="spellStart"/>
      <w:r>
        <w:t>typeD</w:t>
      </w:r>
      <w:proofErr w:type="spellEnd"/>
      <w:r w:rsidR="00BE5886">
        <w:t>’</w:t>
      </w:r>
      <w:r>
        <w:t xml:space="preserve"> properties,</w:t>
      </w:r>
      <w:r>
        <w:rPr>
          <w:lang w:eastAsia="zh-CN"/>
        </w:rPr>
        <w:t xml:space="preserve"> when applicable. The UE does not expect to be indicated </w:t>
      </w:r>
      <w:r>
        <w:t xml:space="preserve">quasi co-location </w:t>
      </w:r>
      <w:r w:rsidR="00BE5886">
        <w:t>‘</w:t>
      </w:r>
      <w:proofErr w:type="spellStart"/>
      <w:r>
        <w:t>typeA</w:t>
      </w:r>
      <w:proofErr w:type="spellEnd"/>
      <w:r w:rsidR="00BE5886">
        <w:t>’</w:t>
      </w:r>
      <w:r>
        <w:t xml:space="preserve"> properties</w:t>
      </w:r>
      <w:r>
        <w:rPr>
          <w:lang w:eastAsia="zh-CN"/>
        </w:rPr>
        <w:t xml:space="preserve"> when a SS/PBCH block is configured as a source RS of the TCI state. </w:t>
      </w:r>
      <w:r>
        <w:t xml:space="preserve">The UE applies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 xml:space="preserve">-UL-State,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w:t>
      </w:r>
      <w:r>
        <w:rPr>
          <w:iCs/>
        </w:rPr>
        <w:lastRenderedPageBreak/>
        <w:t xml:space="preserve">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 xml:space="preserve">ven though the proposed change is accurate, some companies mentioned that this change is not essential, </w:t>
            </w:r>
            <w:proofErr w:type="gramStart"/>
            <w:r>
              <w:rPr>
                <w:lang w:eastAsia="ja-JP"/>
              </w:rPr>
              <w:t>i.e.</w:t>
            </w:r>
            <w:proofErr w:type="gramEnd"/>
            <w:r>
              <w:rPr>
                <w:lang w:eastAsia="ja-JP"/>
              </w:rPr>
              <w:t xml:space="preserv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 xml:space="preserve">Fine to make spec </w:t>
            </w:r>
            <w:proofErr w:type="gramStart"/>
            <w:r>
              <w:rPr>
                <w:rFonts w:eastAsia="SimSun" w:hint="eastAsia"/>
                <w:lang w:val="en-US" w:eastAsia="zh-CN"/>
              </w:rPr>
              <w:t>more clearer</w:t>
            </w:r>
            <w:proofErr w:type="gramEnd"/>
            <w:r>
              <w:rPr>
                <w:rFonts w:eastAsia="SimSun" w:hint="eastAsia"/>
                <w:lang w:val="en-US" w:eastAsia="zh-CN"/>
              </w:rPr>
              <w:t>.</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We are open to this. On one hand, it is true that LTM cell switch command provides a TCI state ID rather than a TCI state. However, on 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P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BFFA5DC" w14:textId="77777777" w:rsidR="003E603C" w:rsidRDefault="00010F46">
      <w:r>
        <w:br w:type="page"/>
      </w:r>
    </w:p>
    <w:p w14:paraId="7BFFA5DD"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22" w:history="1">
        <w:r w:rsidR="00010F46">
          <w:rPr>
            <w:rStyle w:val="af7"/>
            <w:bCs/>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615" w:author="Huawei" w:date="2024-05-10T19:31:00Z"/>
          <w:lang w:eastAsia="zh-CN"/>
        </w:rPr>
      </w:pPr>
      <w:ins w:id="616" w:author="Huawei" w:date="2024-05-10T19:31:00Z">
        <w:r>
          <w:t>21.1      Configured-grant PUSCH transmission in RACH-less LTM cell switch</w:t>
        </w:r>
      </w:ins>
    </w:p>
    <w:p w14:paraId="7BFFA5E2" w14:textId="77777777" w:rsidR="003E603C" w:rsidRDefault="00010F46">
      <w:pPr>
        <w:rPr>
          <w:ins w:id="617" w:author="Huawei" w:date="2024-05-09T09:06:00Z"/>
        </w:rPr>
      </w:pPr>
      <w:ins w:id="61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619" w:author="Huawei" w:date="2024-05-09T09:38:00Z">
        <w:r>
          <w:rPr>
            <w:iCs/>
            <w:lang w:eastAsia="zh-CN"/>
          </w:rPr>
          <w:t xml:space="preserve">LTM cell switch </w:t>
        </w:r>
      </w:ins>
      <w:ins w:id="620"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7BFFA5E3" w14:textId="77777777" w:rsidR="003E603C" w:rsidRDefault="00010F46">
      <w:pPr>
        <w:rPr>
          <w:ins w:id="621" w:author="Huawei" w:date="2024-05-09T09:06:00Z"/>
        </w:rPr>
      </w:pPr>
      <w:ins w:id="622" w:author="Huawei" w:date="2024-05-09T09:06:00Z">
        <w:r>
          <w:t xml:space="preserve">A UE can be provided by </w:t>
        </w:r>
      </w:ins>
      <w:proofErr w:type="spellStart"/>
      <w:ins w:id="623" w:author="Huawei" w:date="2024-05-09T09:34:00Z">
        <w:r>
          <w:rPr>
            <w:i/>
            <w:iCs/>
            <w:lang w:eastAsia="zh-CN"/>
          </w:rPr>
          <w:t>rrc</w:t>
        </w:r>
        <w:proofErr w:type="spellEnd"/>
        <w:r>
          <w:rPr>
            <w:i/>
            <w:iCs/>
            <w:lang w:eastAsia="zh-CN"/>
          </w:rPr>
          <w:t>-SSB-Subset</w:t>
        </w:r>
      </w:ins>
      <w:ins w:id="624" w:author="Huawei" w:date="2024-05-10T19:31:00Z">
        <w:r>
          <w:t xml:space="preserve"> in </w:t>
        </w:r>
        <w:r>
          <w:rPr>
            <w:i/>
          </w:rPr>
          <w:t>cg-LTM-Configuration</w:t>
        </w:r>
      </w:ins>
      <w:r>
        <w:t xml:space="preserve"> </w:t>
      </w:r>
      <w:proofErr w:type="gramStart"/>
      <w:ins w:id="625" w:author="Huawei" w:date="2024-05-09T09:06:00Z">
        <w:r>
          <w:t>a number of</w:t>
        </w:r>
        <w:proofErr w:type="gramEnd"/>
        <w:r>
          <w:t xml:space="preserve"> SS/PBCH block indexes </w:t>
        </w:r>
      </w:ins>
      <m:oMath>
        <m:sSubSup>
          <m:sSubSupPr>
            <m:ctrlPr>
              <w:ins w:id="626" w:author="Huawei" w:date="2024-05-09T09:06:00Z">
                <w:rPr>
                  <w:rFonts w:ascii="Cambria Math" w:eastAsia="SimSun" w:hAnsi="Cambria Math"/>
                  <w:i/>
                </w:rPr>
              </w:ins>
            </m:ctrlPr>
          </m:sSubSupPr>
          <m:e>
            <m:r>
              <w:ins w:id="627" w:author="Huawei" w:date="2024-05-09T09:06:00Z">
                <w:rPr>
                  <w:rFonts w:ascii="Cambria Math" w:hAnsi="Cambria Math"/>
                </w:rPr>
                <m:t>N</m:t>
              </w:ins>
            </m:r>
          </m:e>
          <m:sub>
            <m:r>
              <w:ins w:id="628" w:author="Huawei" w:date="2024-05-09T09:06:00Z">
                <m:rPr>
                  <m:sty m:val="p"/>
                </m:rPr>
                <w:rPr>
                  <w:rFonts w:ascii="Cambria Math" w:hAnsi="Cambria Math"/>
                </w:rPr>
                <m:t>PUSCH</m:t>
              </w:ins>
            </m:r>
          </m:sub>
          <m:sup>
            <m:r>
              <w:ins w:id="629" w:author="Huawei" w:date="2024-05-09T09:06:00Z">
                <m:rPr>
                  <m:sty m:val="p"/>
                </m:rPr>
                <w:rPr>
                  <w:rFonts w:ascii="Cambria Math" w:hAnsi="Cambria Math"/>
                </w:rPr>
                <m:t>SS/PBCH</m:t>
              </w:ins>
            </m:r>
          </m:sup>
        </m:sSubSup>
      </m:oMath>
      <w:ins w:id="630" w:author="Huawei" w:date="2024-05-09T09:06:00Z">
        <w:r>
          <w:t xml:space="preserve"> to map to a number of valid PUSCH occasions for PUSCH transmissions over an association period. If the UE is not provided </w:t>
        </w:r>
      </w:ins>
      <w:proofErr w:type="spellStart"/>
      <w:ins w:id="631" w:author="Huawei" w:date="2024-05-09T10:46:00Z">
        <w:r>
          <w:rPr>
            <w:i/>
            <w:iCs/>
            <w:lang w:eastAsia="zh-CN"/>
          </w:rPr>
          <w:t>rrc</w:t>
        </w:r>
        <w:proofErr w:type="spellEnd"/>
        <w:r>
          <w:rPr>
            <w:i/>
            <w:iCs/>
            <w:lang w:eastAsia="zh-CN"/>
          </w:rPr>
          <w:t>-SSB-Subset</w:t>
        </w:r>
      </w:ins>
      <w:ins w:id="632" w:author="Huawei" w:date="2024-05-10T19:32:00Z">
        <w:r>
          <w:rPr>
            <w:i/>
            <w:iCs/>
            <w:lang w:eastAsia="zh-CN"/>
          </w:rPr>
          <w:t xml:space="preserve"> </w:t>
        </w:r>
        <w:r>
          <w:rPr>
            <w:iCs/>
            <w:lang w:eastAsia="zh-CN"/>
          </w:rPr>
          <w:t>in</w:t>
        </w:r>
        <w:r>
          <w:rPr>
            <w:i/>
            <w:iCs/>
            <w:lang w:eastAsia="zh-CN"/>
          </w:rPr>
          <w:t xml:space="preserve"> </w:t>
        </w:r>
        <w:r>
          <w:rPr>
            <w:i/>
          </w:rPr>
          <w:t>cg-LTM-Configuration</w:t>
        </w:r>
      </w:ins>
      <w:ins w:id="633" w:author="Huawei" w:date="2024-05-09T09:06:00Z">
        <w:r>
          <w:t xml:space="preserve">, the UE determines </w:t>
        </w:r>
      </w:ins>
      <m:oMath>
        <m:sSubSup>
          <m:sSubSupPr>
            <m:ctrlPr>
              <w:ins w:id="634" w:author="Huawei" w:date="2024-05-09T09:06:00Z">
                <w:rPr>
                  <w:rFonts w:ascii="Cambria Math" w:eastAsia="SimSun" w:hAnsi="Cambria Math"/>
                  <w:i/>
                </w:rPr>
              </w:ins>
            </m:ctrlPr>
          </m:sSubSupPr>
          <m:e>
            <m:r>
              <w:ins w:id="635" w:author="Huawei" w:date="2024-05-09T09:06:00Z">
                <w:rPr>
                  <w:rFonts w:ascii="Cambria Math" w:hAnsi="Cambria Math"/>
                </w:rPr>
                <m:t>N</m:t>
              </w:ins>
            </m:r>
          </m:e>
          <m:sub>
            <m:r>
              <w:ins w:id="636" w:author="Huawei" w:date="2024-05-09T09:06:00Z">
                <m:rPr>
                  <m:sty m:val="p"/>
                </m:rPr>
                <w:rPr>
                  <w:rFonts w:ascii="Cambria Math" w:hAnsi="Cambria Math"/>
                </w:rPr>
                <m:t>PUSCH</m:t>
              </w:ins>
            </m:r>
          </m:sub>
          <m:sup>
            <m:r>
              <w:ins w:id="637" w:author="Huawei" w:date="2024-05-09T09:06:00Z">
                <m:rPr>
                  <m:sty m:val="p"/>
                </m:rPr>
                <w:rPr>
                  <w:rFonts w:ascii="Cambria Math" w:hAnsi="Cambria Math"/>
                </w:rPr>
                <m:t>SS/PBCH</m:t>
              </w:ins>
            </m:r>
          </m:sup>
        </m:sSubSup>
      </m:oMath>
      <w:ins w:id="638"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639" w:author="Huawei" w:date="2024-05-10T19:33:00Z">
        <w:r>
          <w:rPr>
            <w:lang w:eastAsia="zh-CN"/>
          </w:rPr>
          <w:t xml:space="preserve">. </w:t>
        </w:r>
        <w:r>
          <w:rPr>
            <w:iCs/>
          </w:rPr>
          <w:t xml:space="preserve">For the initial transmission or autonomous retransmission of an initial transport block provided for PUSCH transmission, </w:t>
        </w:r>
      </w:ins>
      <w:ins w:id="640"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7BFFA5E4" w14:textId="77777777" w:rsidR="003E603C" w:rsidRDefault="00010F46">
      <w:pPr>
        <w:rPr>
          <w:ins w:id="641" w:author="Huawei" w:date="2024-05-09T09:06:00Z"/>
        </w:rPr>
      </w:pPr>
      <w:ins w:id="642" w:author="Huawei" w:date="2024-05-09T09:06:00Z">
        <w:r>
          <w:t xml:space="preserve">An association period, starting from frame with SFN 0, for mapping </w:t>
        </w:r>
      </w:ins>
      <m:oMath>
        <m:sSubSup>
          <m:sSubSupPr>
            <m:ctrlPr>
              <w:ins w:id="643" w:author="Huawei" w:date="2024-05-09T09:06:00Z">
                <w:rPr>
                  <w:rFonts w:ascii="Cambria Math" w:eastAsia="SimSun" w:hAnsi="Cambria Math"/>
                  <w:i/>
                </w:rPr>
              </w:ins>
            </m:ctrlPr>
          </m:sSubSupPr>
          <m:e>
            <m:r>
              <w:ins w:id="644" w:author="Huawei" w:date="2024-05-09T09:06:00Z">
                <w:rPr>
                  <w:rFonts w:ascii="Cambria Math" w:hAnsi="Cambria Math"/>
                </w:rPr>
                <m:t>N</m:t>
              </w:ins>
            </m:r>
          </m:e>
          <m:sub>
            <m:r>
              <w:ins w:id="645" w:author="Huawei" w:date="2024-05-09T09:06:00Z">
                <m:rPr>
                  <m:sty m:val="p"/>
                </m:rPr>
                <w:rPr>
                  <w:rFonts w:ascii="Cambria Math" w:hAnsi="Cambria Math"/>
                </w:rPr>
                <m:t>PUSCH</m:t>
              </w:ins>
            </m:r>
          </m:sub>
          <m:sup>
            <m:r>
              <w:ins w:id="646" w:author="Huawei" w:date="2024-05-09T09:06:00Z">
                <m:rPr>
                  <m:sty m:val="p"/>
                </m:rPr>
                <w:rPr>
                  <w:rFonts w:ascii="Cambria Math" w:hAnsi="Cambria Math"/>
                </w:rPr>
                <m:t>SS/PBCH</m:t>
              </w:ins>
            </m:r>
          </m:sup>
        </m:sSubSup>
      </m:oMath>
      <w:ins w:id="64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648" w:author="Huawei" w:date="2024-05-09T09:06:00Z">
                <w:rPr>
                  <w:rFonts w:ascii="Cambria Math" w:eastAsia="SimSun" w:hAnsi="Cambria Math"/>
                  <w:i/>
                </w:rPr>
              </w:ins>
            </m:ctrlPr>
          </m:sSubSupPr>
          <m:e>
            <m:r>
              <w:ins w:id="649" w:author="Huawei" w:date="2024-05-09T09:06:00Z">
                <w:rPr>
                  <w:rFonts w:ascii="Cambria Math" w:hAnsi="Cambria Math"/>
                </w:rPr>
                <m:t>N</m:t>
              </w:ins>
            </m:r>
          </m:e>
          <m:sub>
            <m:r>
              <w:ins w:id="650" w:author="Huawei" w:date="2024-05-09T09:06:00Z">
                <m:rPr>
                  <m:sty m:val="p"/>
                </m:rPr>
                <w:rPr>
                  <w:rFonts w:ascii="Cambria Math" w:hAnsi="Cambria Math"/>
                </w:rPr>
                <m:t>PUSCH</m:t>
              </w:ins>
            </m:r>
          </m:sub>
          <m:sup>
            <m:r>
              <w:ins w:id="651" w:author="Huawei" w:date="2024-05-09T09:06:00Z">
                <m:rPr>
                  <m:sty m:val="p"/>
                </m:rPr>
                <w:rPr>
                  <w:rFonts w:ascii="Cambria Math" w:hAnsi="Cambria Math"/>
                </w:rPr>
                <m:t>SS/PBCH</m:t>
              </w:ins>
            </m:r>
          </m:sup>
        </m:sSubSup>
      </m:oMath>
      <w:ins w:id="652"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653" w:author="Huawei" w:date="2024-05-09T11:10:00Z">
        <w:r>
          <w:rPr>
            <w:i/>
            <w:iCs/>
            <w:lang w:eastAsia="zh-CN"/>
          </w:rPr>
          <w:t>rrc</w:t>
        </w:r>
      </w:ins>
      <w:proofErr w:type="spellEnd"/>
      <w:ins w:id="654" w:author="Huawei" w:date="2024-05-09T09:06:00Z">
        <w:r>
          <w:rPr>
            <w:i/>
          </w:rPr>
          <w:t>-SSB-</w:t>
        </w:r>
        <w:proofErr w:type="spellStart"/>
        <w:r>
          <w:rPr>
            <w:i/>
          </w:rPr>
          <w:t>PerCG</w:t>
        </w:r>
        <w:proofErr w:type="spellEnd"/>
        <w:r>
          <w:rPr>
            <w:i/>
          </w:rPr>
          <w:t>-PUSCH</w:t>
        </w:r>
        <w:r>
          <w:t xml:space="preserve"> </w:t>
        </w:r>
      </w:ins>
      <w:ins w:id="655" w:author="Huawei" w:date="2024-05-10T19:34:00Z">
        <w:r>
          <w:t>in</w:t>
        </w:r>
        <w:r>
          <w:rPr>
            <w:i/>
          </w:rPr>
          <w:t xml:space="preserve"> cg-LTM-Configuration</w:t>
        </w:r>
        <w:r>
          <w:t xml:space="preserve">. </w:t>
        </w:r>
      </w:ins>
      <w:ins w:id="65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657" w:author="Huawei" w:date="2024-05-09T09:06:00Z">
                <w:rPr>
                  <w:rFonts w:ascii="Cambria Math" w:eastAsia="SimSun" w:hAnsi="Cambria Math"/>
                  <w:i/>
                </w:rPr>
              </w:ins>
            </m:ctrlPr>
          </m:sSubSupPr>
          <m:e>
            <m:r>
              <w:ins w:id="658" w:author="Huawei" w:date="2024-05-09T09:06:00Z">
                <w:rPr>
                  <w:rFonts w:ascii="Cambria Math" w:hAnsi="Cambria Math"/>
                </w:rPr>
                <m:t>N</m:t>
              </w:ins>
            </m:r>
          </m:e>
          <m:sub>
            <m:r>
              <w:ins w:id="659" w:author="Huawei" w:date="2024-05-09T09:06:00Z">
                <m:rPr>
                  <m:sty m:val="p"/>
                </m:rPr>
                <w:rPr>
                  <w:rFonts w:ascii="Cambria Math" w:hAnsi="Cambria Math"/>
                </w:rPr>
                <m:t>PUSCH</m:t>
              </w:ins>
            </m:r>
          </m:sub>
          <m:sup>
            <m:r>
              <w:ins w:id="660" w:author="Huawei" w:date="2024-05-09T09:06:00Z">
                <m:rPr>
                  <m:sty m:val="p"/>
                </m:rPr>
                <w:rPr>
                  <w:rFonts w:ascii="Cambria Math" w:hAnsi="Cambria Math"/>
                </w:rPr>
                <m:t>SS/PBCH</m:t>
              </w:ins>
            </m:r>
          </m:sup>
        </m:sSubSup>
      </m:oMath>
      <w:ins w:id="66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662" w:author="Huawei" w:date="2024-05-09T09:06:00Z"/>
        </w:rPr>
      </w:pPr>
      <m:oMath>
        <m:sSubSup>
          <m:sSubSupPr>
            <m:ctrlPr>
              <w:ins w:id="663" w:author="Huawei" w:date="2024-05-09T09:06:00Z">
                <w:rPr>
                  <w:rFonts w:ascii="Cambria Math" w:eastAsia="SimSun" w:hAnsi="Cambria Math"/>
                  <w:i/>
                </w:rPr>
              </w:ins>
            </m:ctrlPr>
          </m:sSubSupPr>
          <m:e>
            <m:r>
              <w:ins w:id="664" w:author="Huawei" w:date="2024-05-09T09:06:00Z">
                <w:rPr>
                  <w:rFonts w:ascii="Cambria Math" w:hAnsi="Cambria Math"/>
                </w:rPr>
                <m:t>N</m:t>
              </w:ins>
            </m:r>
          </m:e>
          <m:sub>
            <m:r>
              <w:ins w:id="665" w:author="Huawei" w:date="2024-05-09T09:06:00Z">
                <m:rPr>
                  <m:sty m:val="p"/>
                </m:rPr>
                <w:rPr>
                  <w:rFonts w:ascii="Cambria Math" w:hAnsi="Cambria Math"/>
                </w:rPr>
                <m:t>PUSCH</m:t>
              </w:ins>
            </m:r>
          </m:sub>
          <m:sup>
            <m:r>
              <w:ins w:id="666" w:author="Huawei" w:date="2024-05-09T09:06:00Z">
                <m:rPr>
                  <m:sty m:val="p"/>
                </m:rPr>
                <w:rPr>
                  <w:rFonts w:ascii="Cambria Math" w:hAnsi="Cambria Math"/>
                </w:rPr>
                <m:t>SS/PBCH</m:t>
              </w:ins>
            </m:r>
          </m:sup>
        </m:sSubSup>
      </m:oMath>
      <w:ins w:id="667"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668" w:author="Huawei" w:date="2024-05-09T09:06:00Z"/>
          <w:szCs w:val="24"/>
        </w:rPr>
      </w:pPr>
      <w:ins w:id="669" w:author="Huawei" w:date="2024-05-09T09:06:00Z">
        <w:r>
          <w:t>-</w:t>
        </w:r>
        <w:r>
          <w:tab/>
          <w:t xml:space="preserve">first, in increasing order of DMRS resource indexes within a PUSCH occasion, where a DMRS resource index </w:t>
        </w:r>
      </w:ins>
      <m:oMath>
        <m:r>
          <w:ins w:id="670" w:author="Huawei" w:date="2024-05-09T09:06:00Z">
            <w:rPr>
              <w:rFonts w:ascii="Cambria Math" w:hAnsi="Cambria Math"/>
              <w:lang w:val="zh-CN" w:eastAsia="zh-CN"/>
            </w:rPr>
            <m:t>DMR</m:t>
          </w:ins>
        </m:r>
        <m:sSub>
          <m:sSubPr>
            <m:ctrlPr>
              <w:ins w:id="671" w:author="Huawei" w:date="2024-05-09T09:06:00Z">
                <w:rPr>
                  <w:rFonts w:ascii="Cambria Math" w:eastAsiaTheme="minorEastAsia" w:hAnsi="Cambria Math"/>
                  <w:i/>
                  <w:lang w:val="zh-CN"/>
                </w:rPr>
              </w:ins>
            </m:ctrlPr>
          </m:sSubPr>
          <m:e>
            <m:r>
              <w:ins w:id="672" w:author="Huawei" w:date="2024-05-09T09:06:00Z">
                <w:rPr>
                  <w:rFonts w:ascii="Cambria Math" w:hAnsi="Cambria Math"/>
                  <w:lang w:val="zh-CN" w:eastAsia="zh-CN"/>
                </w:rPr>
                <m:t>S</m:t>
              </w:ins>
            </m:r>
          </m:e>
          <m:sub>
            <m:r>
              <w:ins w:id="673" w:author="Huawei" w:date="2024-05-09T09:06:00Z">
                <w:rPr>
                  <w:rFonts w:ascii="Cambria Math" w:hAnsi="Cambria Math"/>
                  <w:lang w:val="zh-CN" w:eastAsia="zh-CN"/>
                </w:rPr>
                <m:t>id</m:t>
              </w:ins>
            </m:r>
          </m:sub>
        </m:sSub>
      </m:oMath>
      <w:ins w:id="674"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675" w:author="Huawei" w:date="2024-05-09T09:06:00Z"/>
          <w:szCs w:val="24"/>
        </w:rPr>
      </w:pPr>
      <w:ins w:id="676" w:author="Huawei" w:date="2024-05-09T09:06:00Z">
        <w:r>
          <w:t>-</w:t>
        </w:r>
        <w:r>
          <w:tab/>
          <w:t>second, in increasing order of PUSCH configuration period indexes</w:t>
        </w:r>
      </w:ins>
    </w:p>
    <w:p w14:paraId="7BFFA5E8" w14:textId="77777777" w:rsidR="003E603C" w:rsidRDefault="00010F46">
      <w:pPr>
        <w:rPr>
          <w:ins w:id="677" w:author="Huawei" w:date="2024-05-09T09:06:00Z"/>
          <w:lang w:eastAsia="zh-CN"/>
        </w:rPr>
      </w:pPr>
      <w:ins w:id="678"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679" w:author="Huawei" w:date="2024-05-09T11:16:00Z"/>
          <w:lang w:eastAsia="zh-CN"/>
        </w:rPr>
      </w:pPr>
      <w:ins w:id="680"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681" w:author="Huawei" w:date="2024-05-09T11:16:00Z"/>
        </w:rPr>
      </w:pPr>
      <w:ins w:id="682" w:author="Huawei" w:date="2024-05-09T11:16:00Z">
        <w:r>
          <w:lastRenderedPageBreak/>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BFFA5EB" w14:textId="77777777" w:rsidR="003E603C" w:rsidRDefault="00010F46">
      <w:pPr>
        <w:pStyle w:val="B2"/>
        <w:rPr>
          <w:ins w:id="683" w:author="Huawei" w:date="2024-05-09T11:16:00Z"/>
        </w:rPr>
      </w:pPr>
      <w:ins w:id="684" w:author="Huawei" w:date="2024-05-09T11:16:00Z">
        <w:r>
          <w:t>-</w:t>
        </w:r>
        <w:r>
          <w:tab/>
          <w:t>is within UL symbols</w:t>
        </w:r>
      </w:ins>
    </w:p>
    <w:p w14:paraId="7BFFA5EC" w14:textId="77777777" w:rsidR="003E603C" w:rsidRDefault="00010F46">
      <w:pPr>
        <w:pStyle w:val="B2"/>
        <w:rPr>
          <w:ins w:id="685" w:author="Huawei" w:date="2024-05-09T11:16:00Z"/>
        </w:rPr>
      </w:pPr>
      <w:ins w:id="686" w:author="Huawei" w:date="2024-05-09T11:16:00Z">
        <w:r>
          <w:t>-</w:t>
        </w:r>
        <w:r>
          <w:tab/>
          <w:t xml:space="preserve">starts at least </w:t>
        </w:r>
      </w:ins>
      <m:oMath>
        <m:sSub>
          <m:sSubPr>
            <m:ctrlPr>
              <w:ins w:id="687" w:author="Huawei" w:date="2024-05-09T11:16:00Z">
                <w:rPr>
                  <w:rFonts w:ascii="Cambria Math" w:eastAsiaTheme="minorEastAsia" w:hAnsi="Cambria Math"/>
                  <w:i/>
                  <w:lang w:val="en-GB" w:eastAsia="en-US"/>
                </w:rPr>
              </w:ins>
            </m:ctrlPr>
          </m:sSubPr>
          <m:e>
            <m:r>
              <w:ins w:id="688" w:author="Huawei" w:date="2024-05-09T11:16:00Z">
                <w:rPr>
                  <w:rFonts w:ascii="Cambria Math" w:hAnsi="Cambria Math"/>
                </w:rPr>
                <m:t>N</m:t>
              </w:ins>
            </m:r>
          </m:e>
          <m:sub>
            <m:r>
              <w:ins w:id="689" w:author="Huawei" w:date="2024-05-09T11:16:00Z">
                <m:rPr>
                  <m:sty m:val="p"/>
                </m:rPr>
                <w:rPr>
                  <w:rFonts w:ascii="Cambria Math" w:hAnsi="Cambria Math"/>
                </w:rPr>
                <m:t>gap</m:t>
              </w:ins>
            </m:r>
            <m:ctrlPr>
              <w:ins w:id="690" w:author="Huawei" w:date="2024-05-09T11:16:00Z">
                <w:rPr>
                  <w:rFonts w:ascii="Cambria Math" w:eastAsiaTheme="minorEastAsia" w:hAnsi="Cambria Math"/>
                  <w:lang w:val="en-GB" w:eastAsia="en-US"/>
                </w:rPr>
              </w:ins>
            </m:ctrlPr>
          </m:sub>
        </m:sSub>
      </m:oMath>
      <w:ins w:id="691" w:author="Huawei" w:date="2024-05-09T11:16:00Z">
        <w:r>
          <w:t xml:space="preserve"> symbols after a last downlink symbol, and at least </w:t>
        </w:r>
      </w:ins>
      <m:oMath>
        <m:sSub>
          <m:sSubPr>
            <m:ctrlPr>
              <w:ins w:id="692" w:author="Huawei" w:date="2024-05-09T11:16:00Z">
                <w:rPr>
                  <w:rFonts w:ascii="Cambria Math" w:eastAsiaTheme="minorEastAsia" w:hAnsi="Cambria Math"/>
                  <w:i/>
                  <w:lang w:val="en-GB" w:eastAsia="en-US"/>
                </w:rPr>
              </w:ins>
            </m:ctrlPr>
          </m:sSubPr>
          <m:e>
            <m:r>
              <w:ins w:id="693" w:author="Huawei" w:date="2024-05-09T11:16:00Z">
                <w:rPr>
                  <w:rFonts w:ascii="Cambria Math" w:hAnsi="Cambria Math"/>
                </w:rPr>
                <m:t>N</m:t>
              </w:ins>
            </m:r>
          </m:e>
          <m:sub>
            <m:r>
              <w:ins w:id="694" w:author="Huawei" w:date="2024-05-09T11:16:00Z">
                <m:rPr>
                  <m:sty m:val="p"/>
                </m:rPr>
                <w:rPr>
                  <w:rFonts w:ascii="Cambria Math" w:hAnsi="Cambria Math"/>
                </w:rPr>
                <m:t>gap</m:t>
              </w:ins>
            </m:r>
            <m:ctrlPr>
              <w:ins w:id="695" w:author="Huawei" w:date="2024-05-09T11:16:00Z">
                <w:rPr>
                  <w:rFonts w:ascii="Cambria Math" w:eastAsiaTheme="minorEastAsia" w:hAnsi="Cambria Math"/>
                  <w:lang w:val="en-GB" w:eastAsia="en-US"/>
                </w:rPr>
              </w:ins>
            </m:ctrlPr>
          </m:sub>
        </m:sSub>
      </m:oMath>
      <w:ins w:id="696" w:author="Huawei" w:date="2024-05-09T11:16:00Z">
        <w:r>
          <w:t xml:space="preserve"> symbols after a last SS/PBCH block symbol, where </w:t>
        </w:r>
      </w:ins>
      <m:oMath>
        <m:sSub>
          <m:sSubPr>
            <m:ctrlPr>
              <w:ins w:id="697" w:author="Huawei" w:date="2024-05-09T11:16:00Z">
                <w:rPr>
                  <w:rFonts w:ascii="Cambria Math" w:eastAsiaTheme="minorEastAsia" w:hAnsi="Cambria Math"/>
                  <w:i/>
                  <w:lang w:val="en-GB" w:eastAsia="en-US"/>
                </w:rPr>
              </w:ins>
            </m:ctrlPr>
          </m:sSubPr>
          <m:e>
            <m:r>
              <w:ins w:id="698" w:author="Huawei" w:date="2024-05-09T11:16:00Z">
                <w:rPr>
                  <w:rFonts w:ascii="Cambria Math" w:hAnsi="Cambria Math"/>
                </w:rPr>
                <m:t>N</m:t>
              </w:ins>
            </m:r>
          </m:e>
          <m:sub>
            <m:r>
              <w:ins w:id="699" w:author="Huawei" w:date="2024-05-09T11:16:00Z">
                <m:rPr>
                  <m:sty m:val="p"/>
                </m:rPr>
                <w:rPr>
                  <w:rFonts w:ascii="Cambria Math" w:hAnsi="Cambria Math"/>
                </w:rPr>
                <m:t>gap</m:t>
              </w:ins>
            </m:r>
            <m:ctrlPr>
              <w:ins w:id="700" w:author="Huawei" w:date="2024-05-09T11:16:00Z">
                <w:rPr>
                  <w:rFonts w:ascii="Cambria Math" w:eastAsiaTheme="minorEastAsia" w:hAnsi="Cambria Math"/>
                  <w:lang w:val="en-GB" w:eastAsia="en-US"/>
                </w:rPr>
              </w:ins>
            </m:ctrlPr>
          </m:sub>
        </m:sSub>
      </m:oMath>
      <w:ins w:id="701" w:author="Huawei" w:date="2024-05-09T11:16:00Z">
        <w:r>
          <w:t xml:space="preserve"> is provided in Table 8.1-2</w:t>
        </w:r>
      </w:ins>
    </w:p>
    <w:p w14:paraId="7BFFA5ED" w14:textId="77777777" w:rsidR="003E603C" w:rsidRDefault="00010F46">
      <w:pPr>
        <w:rPr>
          <w:ins w:id="702" w:author="Huawei" w:date="2024-05-10T19:34:00Z"/>
          <w:lang w:eastAsia="zh-CN"/>
        </w:rPr>
      </w:pPr>
      <w:ins w:id="70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704" w:author="Huawei" w:date="2024-05-09T11:18:00Z"/>
        </w:rPr>
      </w:pPr>
      <w:ins w:id="705" w:author="Huawei" w:date="2024-05-10T19:34:00Z">
        <w:r>
          <w:t xml:space="preserve">A UE determines a power of a PUSCH transmission as described in clause 7.1.1, where the UE obtains </w:t>
        </w:r>
      </w:ins>
      <m:oMath>
        <m:sSub>
          <m:sSubPr>
            <m:ctrlPr>
              <w:ins w:id="706" w:author="Huawei" w:date="2024-05-10T19:34:00Z">
                <w:rPr>
                  <w:rFonts w:ascii="Cambria Math" w:eastAsia="SimSun" w:hAnsi="Cambria Math"/>
                  <w:i/>
                </w:rPr>
              </w:ins>
            </m:ctrlPr>
          </m:sSubPr>
          <m:e>
            <m:r>
              <w:ins w:id="707" w:author="Huawei" w:date="2024-05-10T19:34:00Z">
                <w:rPr>
                  <w:rFonts w:ascii="Cambria Math" w:hAnsi="Cambria Math"/>
                </w:rPr>
                <m:t>PL</m:t>
              </w:ins>
            </m:r>
          </m:e>
          <m:sub>
            <m:r>
              <w:ins w:id="708" w:author="Huawei" w:date="2024-05-10T19:34:00Z">
                <w:rPr>
                  <w:rFonts w:ascii="Cambria Math" w:hAnsi="Cambria Math"/>
                </w:rPr>
                <m:t>b,f,c</m:t>
              </w:ins>
            </m:r>
          </m:sub>
        </m:sSub>
        <m:r>
          <w:ins w:id="709" w:author="Huawei" w:date="2024-05-10T19:34:00Z">
            <w:rPr>
              <w:rFonts w:ascii="Cambria Math" w:hAnsi="Cambria Math"/>
            </w:rPr>
            <m:t>(</m:t>
          </w:ins>
        </m:r>
        <m:sSub>
          <m:sSubPr>
            <m:ctrlPr>
              <w:ins w:id="710" w:author="Huawei" w:date="2024-05-10T19:34:00Z">
                <w:rPr>
                  <w:rFonts w:ascii="Cambria Math" w:eastAsia="SimSun" w:hAnsi="Cambria Math"/>
                  <w:i/>
                </w:rPr>
              </w:ins>
            </m:ctrlPr>
          </m:sSubPr>
          <m:e>
            <m:r>
              <w:ins w:id="711" w:author="Huawei" w:date="2024-05-10T19:34:00Z">
                <w:rPr>
                  <w:rFonts w:ascii="Cambria Math" w:hAnsi="Cambria Math"/>
                </w:rPr>
                <m:t>q</m:t>
              </w:ins>
            </m:r>
          </m:e>
          <m:sub>
            <m:r>
              <w:ins w:id="712" w:author="Huawei" w:date="2024-05-10T19:34:00Z">
                <w:rPr>
                  <w:rFonts w:ascii="Cambria Math" w:hAnsi="Cambria Math"/>
                </w:rPr>
                <m:t>d</m:t>
              </w:ins>
            </m:r>
          </m:sub>
        </m:sSub>
        <m:r>
          <w:ins w:id="713" w:author="Huawei" w:date="2024-05-10T19:34:00Z">
            <w:rPr>
              <w:rFonts w:ascii="Cambria Math" w:hAnsi="Cambria Math"/>
            </w:rPr>
            <m:t>)</m:t>
          </w:ins>
        </m:r>
      </m:oMath>
      <w:ins w:id="714"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his addition is based on the contents for NTN (</w:t>
            </w:r>
            <w:proofErr w:type="gramStart"/>
            <w:r>
              <w:rPr>
                <w:lang w:eastAsia="ja-JP"/>
              </w:rPr>
              <w:t>i.e.</w:t>
            </w:r>
            <w:proofErr w:type="gramEnd"/>
            <w:r>
              <w:rPr>
                <w:lang w:eastAsia="ja-JP"/>
              </w:rPr>
              <w:t xml:space="preserv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w:t>
            </w:r>
            <w:proofErr w:type="gramStart"/>
            <w:r>
              <w:t>firstly</w:t>
            </w:r>
            <w:proofErr w:type="gramEnd"/>
            <w:r>
              <w:t xml:space="preserve">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 xml:space="preserve">We can discuss the </w:t>
            </w:r>
            <w:proofErr w:type="gramStart"/>
            <w:r>
              <w:rPr>
                <w:rFonts w:eastAsia="SimSun"/>
                <w:lang w:eastAsia="zh-CN"/>
              </w:rPr>
              <w:t>TP</w:t>
            </w:r>
            <w:proofErr w:type="gramEnd"/>
            <w:r>
              <w:rPr>
                <w:rFonts w:eastAsia="SimSun"/>
                <w:lang w:eastAsia="zh-CN"/>
              </w:rPr>
              <w:t xml:space="preserve"> but the behaviour should be defined. Otherwise, CG based first UL transmission </w:t>
            </w:r>
            <w:proofErr w:type="spellStart"/>
            <w:r>
              <w:rPr>
                <w:rFonts w:eastAsia="SimSun"/>
                <w:lang w:eastAsia="zh-CN"/>
              </w:rPr>
              <w:t>can not</w:t>
            </w:r>
            <w:proofErr w:type="spellEnd"/>
            <w:r>
              <w:rPr>
                <w:rFonts w:eastAsia="SimSun"/>
                <w:lang w:eastAsia="zh-CN"/>
              </w:rPr>
              <w:t xml:space="preserve">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w:t>
            </w:r>
            <w:proofErr w:type="gramStart"/>
            <w:r>
              <w:rPr>
                <w:rFonts w:eastAsia="SimSun"/>
                <w:lang w:eastAsia="zh-CN"/>
              </w:rPr>
              <w:t>NTN</w:t>
            </w:r>
            <w:proofErr w:type="gramEnd"/>
            <w:r>
              <w:rPr>
                <w:rFonts w:eastAsia="SimSun"/>
                <w:lang w:eastAsia="zh-CN"/>
              </w:rPr>
              <w:t xml:space="preserve">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77777777" w:rsidR="003E603C" w:rsidRPr="00D6193B" w:rsidRDefault="00010F46">
      <w:pPr>
        <w:pStyle w:val="20"/>
        <w:rPr>
          <w:rFonts w:eastAsia="SimSun"/>
          <w:lang w:val="en-US" w:eastAsia="zh-CN"/>
        </w:rPr>
      </w:pPr>
      <w:r w:rsidRPr="00D6193B">
        <w:rPr>
          <w:rFonts w:eastAsia="SimSun"/>
          <w:lang w:val="en-US" w:eastAsia="zh-CN"/>
        </w:rPr>
        <w:t xml:space="preserve">[Open]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23"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24"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t>
      </w:r>
      <w:proofErr w:type="gramStart"/>
      <w:r>
        <w:rPr>
          <w:rFonts w:hint="eastAsia"/>
        </w:rPr>
        <w:t>where</w:t>
      </w:r>
      <w:proofErr w:type="gramEnd"/>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proofErr w:type="spellStart"/>
            <w:r>
              <w:rPr>
                <w:lang w:val="en-US"/>
              </w:rPr>
              <w:t>T</w:t>
            </w:r>
            <w:r>
              <w:rPr>
                <w:vertAlign w:val="subscript"/>
                <w:lang w:val="en-US"/>
              </w:rPr>
              <w:t>first</w:t>
            </w:r>
            <w:proofErr w:type="spellEnd"/>
            <w:r>
              <w:rPr>
                <w:vertAlign w:val="subscript"/>
                <w:lang w:val="en-US"/>
              </w:rPr>
              <w: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lang w:eastAsia="zh-CN"/>
        </w:rPr>
      </w:pPr>
    </w:p>
    <w:p w14:paraId="7BFFA641" w14:textId="77777777" w:rsidR="003E603C" w:rsidRDefault="00010F46">
      <w:pPr>
        <w:rPr>
          <w:lang w:eastAsia="zh-CN"/>
        </w:rPr>
      </w:pPr>
      <w:r>
        <w:rPr>
          <w:lang w:eastAsia="zh-CN"/>
        </w:rPr>
        <w:br w:type="page"/>
      </w:r>
    </w:p>
    <w:p w14:paraId="7BFFA642" w14:textId="77777777" w:rsidR="003E603C" w:rsidRPr="00D6193B" w:rsidRDefault="00010F46">
      <w:pPr>
        <w:pStyle w:val="20"/>
        <w:rPr>
          <w:lang w:val="en-US"/>
        </w:rPr>
      </w:pPr>
      <w:r w:rsidRPr="00D6193B">
        <w:rPr>
          <w:lang w:val="en-US"/>
        </w:rPr>
        <w:lastRenderedPageBreak/>
        <w:t xml:space="preserve">[Open]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25"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715" w:name="_Toc161999201"/>
      <w:r>
        <w:t>21</w:t>
      </w:r>
      <w:r>
        <w:tab/>
        <w:t>L1/L2-triggered mobility procedures</w:t>
      </w:r>
      <w:bookmarkEnd w:id="715"/>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716" w:author="Ericsson" w:date="2024-03-29T08:33:00Z">
        <w:r>
          <w:rPr>
            <w:lang w:val="en-US"/>
          </w:rPr>
          <w:t>After the RRC reconfiguration with sync</w:t>
        </w:r>
      </w:ins>
      <w:ins w:id="717" w:author="Ericsson" w:date="2024-03-29T08:36:00Z">
        <w:r>
          <w:rPr>
            <w:lang w:val="en-US"/>
          </w:rPr>
          <w:t xml:space="preserve"> procedure</w:t>
        </w:r>
      </w:ins>
      <w:ins w:id="718" w:author="Ericsson" w:date="2024-03-29T08:33:00Z">
        <w:r>
          <w:rPr>
            <w:lang w:val="en-US"/>
          </w:rPr>
          <w:t xml:space="preserve">, all </w:t>
        </w:r>
      </w:ins>
      <w:ins w:id="719"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720"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BFFA673" w14:textId="77777777" w:rsidR="003E603C" w:rsidRDefault="00010F46">
      <w:pPr>
        <w:rPr>
          <w:lang w:eastAsia="ja-JP"/>
        </w:rPr>
      </w:pPr>
      <w:r>
        <w:rPr>
          <w:lang w:eastAsia="ja-JP"/>
        </w:rPr>
        <w:br w:type="page"/>
      </w:r>
    </w:p>
    <w:p w14:paraId="7BFFA674" w14:textId="77777777" w:rsidR="003E603C" w:rsidRPr="00D6193B" w:rsidRDefault="00010F46">
      <w:pPr>
        <w:pStyle w:val="20"/>
        <w:rPr>
          <w:lang w:val="en-US"/>
        </w:rPr>
      </w:pPr>
      <w:r w:rsidRPr="00D6193B">
        <w:rPr>
          <w:lang w:val="en-US"/>
        </w:rPr>
        <w:lastRenderedPageBreak/>
        <w:t xml:space="preserve">[Open] Issue 2-3: LTM TCI state application on target </w:t>
      </w:r>
      <w:proofErr w:type="spellStart"/>
      <w:r w:rsidRPr="00D6193B">
        <w:rPr>
          <w:lang w:val="en-US"/>
        </w:rPr>
        <w:t>SCell</w:t>
      </w:r>
      <w:proofErr w:type="spellEnd"/>
    </w:p>
    <w:p w14:paraId="7BFFA675" w14:textId="77777777" w:rsidR="003E603C" w:rsidRDefault="00010F46">
      <w:pPr>
        <w:pStyle w:val="30"/>
      </w:pPr>
      <w:r>
        <w:rPr>
          <w:rFonts w:hint="eastAsia"/>
        </w:rPr>
        <w:t>S</w:t>
      </w:r>
      <w:r>
        <w:t>ummary of Proposal</w:t>
      </w:r>
    </w:p>
    <w:p w14:paraId="7BFFA676" w14:textId="002E537F" w:rsidR="003E603C" w:rsidRDefault="00000000">
      <w:hyperlink r:id="rId126"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w:t>
      </w:r>
      <w:proofErr w:type="spellStart"/>
      <w:r>
        <w:t>SCells</w:t>
      </w:r>
      <w:proofErr w:type="spellEnd"/>
      <w:r>
        <w:t xml:space="preserve"> given by RRC configuration are indicated by LTM Cell Switch Command MAC CE. </w:t>
      </w:r>
    </w:p>
    <w:p w14:paraId="7BFFA678" w14:textId="77777777" w:rsidR="003E603C" w:rsidRDefault="00010F46">
      <w:pPr>
        <w:rPr>
          <w:lang w:val="en-US" w:eastAsia="zh-CN"/>
        </w:rPr>
      </w:pPr>
      <w:r>
        <w:rPr>
          <w:b/>
          <w:bCs/>
        </w:rPr>
        <w:t xml:space="preserve">Proposal 1: </w:t>
      </w:r>
      <w:r>
        <w:t>If “</w:t>
      </w:r>
      <w:proofErr w:type="spellStart"/>
      <w:r>
        <w:t>simultaneousU</w:t>
      </w:r>
      <w:proofErr w:type="spellEnd"/>
      <w:r>
        <w:t>-TCI-</w:t>
      </w:r>
      <w:proofErr w:type="spellStart"/>
      <w:r>
        <w:t>UpdateList</w:t>
      </w:r>
      <w:proofErr w:type="spellEnd"/>
      <w:r>
        <w:t xml:space="preserve">” is configured, the TCI state for target </w:t>
      </w:r>
      <w:proofErr w:type="spellStart"/>
      <w:r>
        <w:t>SpCell</w:t>
      </w:r>
      <w:proofErr w:type="spellEnd"/>
      <w:r>
        <w:t xml:space="preserve"> indicated in LTM Cell Switch Command MAC CE can be applied for all CCs in the same CC list configured by “</w:t>
      </w:r>
      <w:proofErr w:type="spellStart"/>
      <w:r>
        <w:t>simultaneousU</w:t>
      </w:r>
      <w:proofErr w:type="spellEnd"/>
      <w:r>
        <w:t>-TCI-</w:t>
      </w:r>
      <w:proofErr w:type="spellStart"/>
      <w:r>
        <w:t>UpdateList</w:t>
      </w:r>
      <w:proofErr w:type="spellEnd"/>
      <w:r>
        <w:t xml:space="preserve">” as the target </w:t>
      </w:r>
      <w:proofErr w:type="spellStart"/>
      <w:r>
        <w:t>SpCell</w:t>
      </w:r>
      <w:proofErr w:type="spellEnd"/>
      <w:r>
        <w:t>.</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 xml:space="preserve">s suggestion that we </w:t>
            </w:r>
            <w:proofErr w:type="gramStart"/>
            <w:r>
              <w:rPr>
                <w:rFonts w:eastAsia="SimSun" w:hint="eastAsia"/>
                <w:lang w:val="en-US" w:eastAsia="zh-CN"/>
              </w:rPr>
              <w:t>can</w:t>
            </w:r>
            <w:proofErr w:type="gramEnd"/>
            <w:r>
              <w:rPr>
                <w:rFonts w:eastAsia="SimSun" w:hint="eastAsia"/>
                <w:lang w:val="en-US" w:eastAsia="zh-CN"/>
              </w:rPr>
              <w:t xml:space="preserve">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7BFFA6A0" w14:textId="77777777" w:rsidR="003E603C" w:rsidRDefault="003E603C"/>
    <w:p w14:paraId="7BFFA6A1" w14:textId="77777777" w:rsidR="003E603C" w:rsidRDefault="00010F46">
      <w:r>
        <w:br w:type="page"/>
      </w:r>
    </w:p>
    <w:p w14:paraId="7BFFA6A2"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27"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w:t>
      </w:r>
      <w:proofErr w:type="spellStart"/>
      <w:r>
        <w:rPr>
          <w:rFonts w:eastAsia="Batang"/>
        </w:rPr>
        <w:t>ms</w:t>
      </w:r>
      <w:proofErr w:type="spellEnd"/>
      <w:r>
        <w:rPr>
          <w:rFonts w:eastAsia="Batang"/>
        </w:rPr>
        <w:t>.</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 xml:space="preserve">upport the explicit statement such that the application scenarios </w:t>
            </w:r>
            <w:proofErr w:type="gramStart"/>
            <w:r>
              <w:rPr>
                <w:rFonts w:eastAsia="SimSun"/>
                <w:lang w:eastAsia="zh-CN"/>
              </w:rPr>
              <w:t>is</w:t>
            </w:r>
            <w:proofErr w:type="gramEnd"/>
            <w:r>
              <w:rPr>
                <w:rFonts w:eastAsia="SimSun"/>
                <w:lang w:eastAsia="zh-CN"/>
              </w:rPr>
              <w:t xml:space="preserve"> clearer.</w:t>
            </w:r>
          </w:p>
        </w:tc>
      </w:tr>
    </w:tbl>
    <w:p w14:paraId="7BFFA6BD" w14:textId="77777777" w:rsidR="003E603C" w:rsidRDefault="003E603C">
      <w:pPr>
        <w:rPr>
          <w:lang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28"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29"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30"/>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807F" w14:textId="77777777" w:rsidR="007577C8" w:rsidRDefault="007577C8">
      <w:pPr>
        <w:spacing w:line="240" w:lineRule="auto"/>
      </w:pPr>
      <w:r>
        <w:separator/>
      </w:r>
    </w:p>
  </w:endnote>
  <w:endnote w:type="continuationSeparator" w:id="0">
    <w:p w14:paraId="7B8CACF9" w14:textId="77777777" w:rsidR="007577C8" w:rsidRDefault="00757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2ABE" w14:textId="77777777" w:rsidR="007577C8" w:rsidRDefault="007577C8">
      <w:pPr>
        <w:spacing w:after="0"/>
      </w:pPr>
      <w:r>
        <w:separator/>
      </w:r>
    </w:p>
  </w:footnote>
  <w:footnote w:type="continuationSeparator" w:id="0">
    <w:p w14:paraId="55DCDB92" w14:textId="77777777" w:rsidR="007577C8" w:rsidRDefault="007577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1"/>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0"/>
  </w:num>
  <w:num w:numId="9" w16cid:durableId="1139957615">
    <w:abstractNumId w:val="15"/>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4"/>
  </w:num>
  <w:num w:numId="14" w16cid:durableId="1264150428">
    <w:abstractNumId w:val="11"/>
  </w:num>
  <w:num w:numId="15" w16cid:durableId="2128696133">
    <w:abstractNumId w:val="10"/>
  </w:num>
  <w:num w:numId="16" w16cid:durableId="1711370382">
    <w:abstractNumId w:val="16"/>
  </w:num>
  <w:num w:numId="17" w16cid:durableId="984628216">
    <w:abstractNumId w:val="17"/>
  </w:num>
  <w:num w:numId="18" w16cid:durableId="586959061">
    <w:abstractNumId w:val="18"/>
  </w:num>
  <w:num w:numId="19" w16cid:durableId="1379892296">
    <w:abstractNumId w:val="8"/>
  </w:num>
  <w:num w:numId="20" w16cid:durableId="784346569">
    <w:abstractNumId w:val="9"/>
  </w:num>
  <w:num w:numId="21" w16cid:durableId="673414158">
    <w:abstractNumId w:val="13"/>
  </w:num>
  <w:num w:numId="22" w16cid:durableId="1167327490">
    <w:abstractNumId w:val="19"/>
  </w:num>
  <w:num w:numId="23" w16cid:durableId="880359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Changes in RAN1 116bis">
    <w15:presenceInfo w15:providerId="None" w15:userId="Changes in RAN1 116bis"/>
  </w15:person>
  <w15:person w15:author="Sanjay Goyal (Nokia)">
    <w15:presenceInfo w15:providerId="None" w15:userId="Sanjay Goyal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40FC4"/>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Docs\R1-2405007.zip" TargetMode="External"/><Relationship Id="rId117" Type="http://schemas.openxmlformats.org/officeDocument/2006/relationships/hyperlink" Target="Docs\R1-2404751.zip" TargetMode="External"/><Relationship Id="rId21" Type="http://schemas.openxmlformats.org/officeDocument/2006/relationships/hyperlink" Target="Docs\R1-2404677.zip" TargetMode="External"/><Relationship Id="rId42" Type="http://schemas.openxmlformats.org/officeDocument/2006/relationships/hyperlink" Target="Docs\R1-2404720.zip" TargetMode="External"/><Relationship Id="rId47" Type="http://schemas.openxmlformats.org/officeDocument/2006/relationships/hyperlink" Target="Docs\R1-2404750.zip" TargetMode="External"/><Relationship Id="rId63" Type="http://schemas.openxmlformats.org/officeDocument/2006/relationships/hyperlink" Target="https://fujitsu.sharepoint.com/teams/JP-b819fcf3/Shared%20Documents/Rel-18-19_Mobility%20Enhancement/Docs/R1-2405306.zip" TargetMode="External"/><Relationship Id="rId68" Type="http://schemas.openxmlformats.org/officeDocument/2006/relationships/hyperlink" Target="Docs\R1-2404927.zip" TargetMode="External"/><Relationship Id="rId84" Type="http://schemas.openxmlformats.org/officeDocument/2006/relationships/hyperlink" Target="Docs\R1-2405225.zip" TargetMode="External"/><Relationship Id="rId89" Type="http://schemas.openxmlformats.org/officeDocument/2006/relationships/image" Target="media/image18.wmf"/><Relationship Id="rId112" Type="http://schemas.openxmlformats.org/officeDocument/2006/relationships/hyperlink" Target="Docs\R1-2404719.zip" TargetMode="External"/><Relationship Id="rId133" Type="http://schemas.openxmlformats.org/officeDocument/2006/relationships/theme" Target="theme/theme1.xml"/><Relationship Id="rId16" Type="http://schemas.openxmlformats.org/officeDocument/2006/relationships/hyperlink" Target="Docs\R1-2404247.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6.zip" TargetMode="External"/><Relationship Id="rId37" Type="http://schemas.openxmlformats.org/officeDocument/2006/relationships/hyperlink" Target="Docs\R1-2404343.zip" TargetMode="External"/><Relationship Id="rId53" Type="http://schemas.openxmlformats.org/officeDocument/2006/relationships/hyperlink" Target="Docs\R1-2405305.zip" TargetMode="External"/><Relationship Id="rId58" Type="http://schemas.openxmlformats.org/officeDocument/2006/relationships/hyperlink" Target="Docs\R1-2405332.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1.bin"/><Relationship Id="rId123" Type="http://schemas.openxmlformats.org/officeDocument/2006/relationships/hyperlink" Target="Docs\R1-2404258.zip" TargetMode="External"/><Relationship Id="rId128" Type="http://schemas.openxmlformats.org/officeDocument/2006/relationships/hyperlink" Target="Docs\R1-2404380.zip" TargetMode="External"/><Relationship Id="rId5" Type="http://schemas.openxmlformats.org/officeDocument/2006/relationships/customXml" Target="../customXml/item5.xml"/><Relationship Id="rId90" Type="http://schemas.openxmlformats.org/officeDocument/2006/relationships/oleObject" Target="embeddings/oleObject3.bin"/><Relationship Id="rId95" Type="http://schemas.openxmlformats.org/officeDocument/2006/relationships/image" Target="media/image21.wmf"/><Relationship Id="rId14" Type="http://schemas.openxmlformats.org/officeDocument/2006/relationships/hyperlink" Target="Docs\R1-2404199.zip" TargetMode="External"/><Relationship Id="rId22" Type="http://schemas.openxmlformats.org/officeDocument/2006/relationships/hyperlink" Target="Docs\R1-2404753.zip" TargetMode="External"/><Relationship Id="rId27" Type="http://schemas.openxmlformats.org/officeDocument/2006/relationships/hyperlink" Target="Docs\R1-2405323.zip" TargetMode="External"/><Relationship Id="rId30" Type="http://schemas.openxmlformats.org/officeDocument/2006/relationships/hyperlink" Target="Docs\R1-2404162.zip" TargetMode="External"/><Relationship Id="rId35" Type="http://schemas.openxmlformats.org/officeDocument/2006/relationships/hyperlink" Target="Docs\R1-2404259.zip" TargetMode="External"/><Relationship Id="rId43" Type="http://schemas.openxmlformats.org/officeDocument/2006/relationships/hyperlink" Target="Docs\R1-2404729.zip" TargetMode="External"/><Relationship Id="rId48" Type="http://schemas.openxmlformats.org/officeDocument/2006/relationships/hyperlink" Target="Docs\R1-2404751.zip" TargetMode="External"/><Relationship Id="rId56" Type="http://schemas.openxmlformats.org/officeDocument/2006/relationships/hyperlink" Target="Docs\R1-2405324.zip" TargetMode="External"/><Relationship Id="rId64" Type="http://schemas.openxmlformats.org/officeDocument/2006/relationships/hyperlink" Target="Docs\R1-2404255.zip" TargetMode="External"/><Relationship Id="rId69" Type="http://schemas.openxmlformats.org/officeDocument/2006/relationships/hyperlink" Target="Docs\R1-2404748.zip" TargetMode="External"/><Relationship Id="rId77" Type="http://schemas.openxmlformats.org/officeDocument/2006/relationships/image" Target="media/image9.wmf"/><Relationship Id="rId100" Type="http://schemas.openxmlformats.org/officeDocument/2006/relationships/oleObject" Target="embeddings/oleObject9.bin"/><Relationship Id="rId105" Type="http://schemas.openxmlformats.org/officeDocument/2006/relationships/image" Target="media/image23.wmf"/><Relationship Id="rId113" Type="http://schemas.openxmlformats.org/officeDocument/2006/relationships/hyperlink" Target="Docs\R1-2404720.zip" TargetMode="External"/><Relationship Id="rId118" Type="http://schemas.openxmlformats.org/officeDocument/2006/relationships/hyperlink" Target="Docs\R1-2404929.zip" TargetMode="External"/><Relationship Id="rId126" Type="http://schemas.openxmlformats.org/officeDocument/2006/relationships/hyperlink" Target="Docs\R1-2404260.zip" TargetMode="External"/><Relationship Id="rId8" Type="http://schemas.openxmlformats.org/officeDocument/2006/relationships/settings" Target="settings.xml"/><Relationship Id="rId51" Type="http://schemas.openxmlformats.org/officeDocument/2006/relationships/hyperlink" Target="Docs\R1-2404929.zip" TargetMode="External"/><Relationship Id="rId72" Type="http://schemas.openxmlformats.org/officeDocument/2006/relationships/image" Target="media/image4.wmf"/><Relationship Id="rId80" Type="http://schemas.openxmlformats.org/officeDocument/2006/relationships/image" Target="media/image12.wmf"/><Relationship Id="rId85" Type="http://schemas.openxmlformats.org/officeDocument/2006/relationships/image" Target="media/image16.wmf"/><Relationship Id="rId93" Type="http://schemas.openxmlformats.org/officeDocument/2006/relationships/image" Target="media/image20.wmf"/><Relationship Id="rId98" Type="http://schemas.openxmlformats.org/officeDocument/2006/relationships/oleObject" Target="embeddings/oleObject7.bin"/><Relationship Id="rId121" Type="http://schemas.openxmlformats.org/officeDocument/2006/relationships/hyperlink" Target="Docs\R1-240474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Docs\R1-2404248.zip" TargetMode="External"/><Relationship Id="rId25" Type="http://schemas.openxmlformats.org/officeDocument/2006/relationships/hyperlink" Target="Docs\R1-2404930.zip" TargetMode="External"/><Relationship Id="rId33" Type="http://schemas.openxmlformats.org/officeDocument/2006/relationships/hyperlink" Target="Docs\R1-2404257.zip" TargetMode="External"/><Relationship Id="rId38" Type="http://schemas.openxmlformats.org/officeDocument/2006/relationships/hyperlink" Target="Docs\R1-2404380.zip" TargetMode="External"/><Relationship Id="rId46" Type="http://schemas.openxmlformats.org/officeDocument/2006/relationships/hyperlink" Target="Docs\R1-2404749.zip" TargetMode="External"/><Relationship Id="rId59"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67" Type="http://schemas.openxmlformats.org/officeDocument/2006/relationships/hyperlink" Target="Docs\R1-2404343.zip" TargetMode="External"/><Relationship Id="rId103" Type="http://schemas.openxmlformats.org/officeDocument/2006/relationships/oleObject" Target="embeddings/oleObject12.bin"/><Relationship Id="rId108" Type="http://schemas.openxmlformats.org/officeDocument/2006/relationships/image" Target="media/image25.png"/><Relationship Id="rId116" Type="http://schemas.openxmlformats.org/officeDocument/2006/relationships/hyperlink" Target="Docs\R1-2404928.zip" TargetMode="External"/><Relationship Id="rId124" Type="http://schemas.openxmlformats.org/officeDocument/2006/relationships/hyperlink" Target="Docs\R1-2404259.zip" TargetMode="External"/><Relationship Id="rId129" Type="http://schemas.openxmlformats.org/officeDocument/2006/relationships/hyperlink" Target="https://www.3gpp.org/ftp/tsg_ran/WG1_RL1/TSGR1_116b/Inbox/R1-2403808.zip" TargetMode="External"/><Relationship Id="rId20" Type="http://schemas.openxmlformats.org/officeDocument/2006/relationships/hyperlink" Target="Docs\R1-2404349.zip" TargetMode="External"/><Relationship Id="rId41" Type="http://schemas.openxmlformats.org/officeDocument/2006/relationships/hyperlink" Target="Docs\R1-2404719.zip" TargetMode="External"/><Relationship Id="rId54" Type="http://schemas.openxmlformats.org/officeDocument/2006/relationships/hyperlink" Target="Docs\R1-2405306.zip" TargetMode="External"/><Relationship Id="rId62" Type="http://schemas.openxmlformats.org/officeDocument/2006/relationships/hyperlink" Target="Docs\R1-2403928.zip" TargetMode="External"/><Relationship Id="rId70" Type="http://schemas.openxmlformats.org/officeDocument/2006/relationships/hyperlink" Target="Docs\R1-2404718.zip" TargetMode="External"/><Relationship Id="rId75" Type="http://schemas.openxmlformats.org/officeDocument/2006/relationships/image" Target="media/image7.wmf"/><Relationship Id="rId83" Type="http://schemas.openxmlformats.org/officeDocument/2006/relationships/image" Target="media/image15.wmf"/><Relationship Id="rId88" Type="http://schemas.openxmlformats.org/officeDocument/2006/relationships/oleObject" Target="embeddings/oleObject2.bin"/><Relationship Id="rId91" Type="http://schemas.openxmlformats.org/officeDocument/2006/relationships/image" Target="media/image19.wmf"/><Relationship Id="rId96" Type="http://schemas.openxmlformats.org/officeDocument/2006/relationships/oleObject" Target="embeddings/oleObject6.bin"/><Relationship Id="rId111" Type="http://schemas.openxmlformats.org/officeDocument/2006/relationships/hyperlink" Target="Docs\R1-2404581.zip"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Docs\R1-2404145.zip" TargetMode="External"/><Relationship Id="rId23" Type="http://schemas.openxmlformats.org/officeDocument/2006/relationships/hyperlink" Target="Docs\R1-2404829.zip" TargetMode="External"/><Relationship Id="rId28" Type="http://schemas.openxmlformats.org/officeDocument/2006/relationships/hyperlink" Target="Docs\R1-2403927.zip" TargetMode="External"/><Relationship Id="rId36" Type="http://schemas.openxmlformats.org/officeDocument/2006/relationships/hyperlink" Target="Docs\R1-2404260.zip" TargetMode="External"/><Relationship Id="rId49" Type="http://schemas.openxmlformats.org/officeDocument/2006/relationships/hyperlink" Target="Docs\R1-2404927.zip" TargetMode="External"/><Relationship Id="rId57" Type="http://schemas.openxmlformats.org/officeDocument/2006/relationships/hyperlink" Target="Docs\R1-2405325.zip" TargetMode="External"/><Relationship Id="rId106" Type="http://schemas.openxmlformats.org/officeDocument/2006/relationships/oleObject" Target="embeddings/oleObject14.bin"/><Relationship Id="rId114" Type="http://schemas.openxmlformats.org/officeDocument/2006/relationships/hyperlink" Target="Docs\R1-2404729.zip" TargetMode="External"/><Relationship Id="rId119" Type="http://schemas.openxmlformats.org/officeDocument/2006/relationships/hyperlink" Target="Docs\R1-2405324.zip" TargetMode="External"/><Relationship Id="rId127" Type="http://schemas.openxmlformats.org/officeDocument/2006/relationships/hyperlink" Target="Docs\R1-2404162.zip" TargetMode="External"/><Relationship Id="rId10" Type="http://schemas.openxmlformats.org/officeDocument/2006/relationships/footnotes" Target="footnotes.xml"/><Relationship Id="rId31" Type="http://schemas.openxmlformats.org/officeDocument/2006/relationships/hyperlink" Target="Docs\R1-2404255.zip" TargetMode="External"/><Relationship Id="rId44" Type="http://schemas.openxmlformats.org/officeDocument/2006/relationships/hyperlink" Target="Docs\R1-2404747.zip" TargetMode="External"/><Relationship Id="rId52" Type="http://schemas.openxmlformats.org/officeDocument/2006/relationships/hyperlink" Target="Docs\R1-2405225.zip" TargetMode="External"/><Relationship Id="rId60" Type="http://schemas.openxmlformats.org/officeDocument/2006/relationships/hyperlink" Target="Docs\R1-2403927.zip" TargetMode="External"/><Relationship Id="rId65" Type="http://schemas.openxmlformats.org/officeDocument/2006/relationships/hyperlink" Target="Docs\R1-2404256.zip"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3.wmf"/><Relationship Id="rId86" Type="http://schemas.openxmlformats.org/officeDocument/2006/relationships/oleObject" Target="embeddings/oleObject1.bin"/><Relationship Id="rId94" Type="http://schemas.openxmlformats.org/officeDocument/2006/relationships/oleObject" Target="embeddings/oleObject5.bin"/><Relationship Id="rId99" Type="http://schemas.openxmlformats.org/officeDocument/2006/relationships/oleObject" Target="embeddings/oleObject8.bin"/><Relationship Id="rId101" Type="http://schemas.openxmlformats.org/officeDocument/2006/relationships/oleObject" Target="embeddings/oleObject10.bin"/><Relationship Id="rId122" Type="http://schemas.openxmlformats.org/officeDocument/2006/relationships/hyperlink" Target="Docs\R1-2405332.zip" TargetMode="External"/><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Docs\R1-2404265.zip" TargetMode="External"/><Relationship Id="rId39" Type="http://schemas.openxmlformats.org/officeDocument/2006/relationships/hyperlink" Target="Docs\R1-2404581.zip" TargetMode="External"/><Relationship Id="rId109" Type="http://schemas.openxmlformats.org/officeDocument/2006/relationships/image" Target="media/image26.png"/><Relationship Id="rId34" Type="http://schemas.openxmlformats.org/officeDocument/2006/relationships/hyperlink" Target="Docs\R1-2404258.zip" TargetMode="External"/><Relationship Id="rId50" Type="http://schemas.openxmlformats.org/officeDocument/2006/relationships/hyperlink" Target="Docs\R1-2404928.zip" TargetMode="External"/><Relationship Id="rId55" Type="http://schemas.openxmlformats.org/officeDocument/2006/relationships/hyperlink" Target="Docs\R1-2405307.zip" TargetMode="External"/><Relationship Id="rId76" Type="http://schemas.openxmlformats.org/officeDocument/2006/relationships/image" Target="media/image8.wmf"/><Relationship Id="rId97" Type="http://schemas.openxmlformats.org/officeDocument/2006/relationships/image" Target="media/image22.wmf"/><Relationship Id="rId104" Type="http://schemas.openxmlformats.org/officeDocument/2006/relationships/oleObject" Target="embeddings/oleObject13.bin"/><Relationship Id="rId120" Type="http://schemas.openxmlformats.org/officeDocument/2006/relationships/hyperlink" Target="Docs\R1-2405325.zip" TargetMode="External"/><Relationship Id="rId125" Type="http://schemas.openxmlformats.org/officeDocument/2006/relationships/hyperlink" Target="Docs\R1-2404747.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4.bin"/><Relationship Id="rId2" Type="http://schemas.openxmlformats.org/officeDocument/2006/relationships/customXml" Target="../customXml/item2.xml"/><Relationship Id="rId29" Type="http://schemas.openxmlformats.org/officeDocument/2006/relationships/hyperlink" Target="Docs\R1-2403928.zip" TargetMode="External"/><Relationship Id="rId24" Type="http://schemas.openxmlformats.org/officeDocument/2006/relationships/hyperlink" Target="Docs\R1-2404830.zip" TargetMode="External"/><Relationship Id="rId40" Type="http://schemas.openxmlformats.org/officeDocument/2006/relationships/hyperlink" Target="Docs\R1-2404718.zip" TargetMode="External"/><Relationship Id="rId45" Type="http://schemas.openxmlformats.org/officeDocument/2006/relationships/hyperlink" Target="Docs\R1-2404748.zip" TargetMode="External"/><Relationship Id="rId66" Type="http://schemas.openxmlformats.org/officeDocument/2006/relationships/hyperlink" Target="https://fujitsu.sharepoint.com/teams/JP-b819fcf3/Shared%20Documents/Rel-18-19_Mobility%20Enhancement/Docs/R1-2404257.zip" TargetMode="External"/><Relationship Id="rId87" Type="http://schemas.openxmlformats.org/officeDocument/2006/relationships/image" Target="media/image17.wmf"/><Relationship Id="rId110" Type="http://schemas.openxmlformats.org/officeDocument/2006/relationships/hyperlink" Target="Docs\R1-2405307.zip" TargetMode="External"/><Relationship Id="rId115" Type="http://schemas.openxmlformats.org/officeDocument/2006/relationships/hyperlink" Target="Docs\R1-2404750.zip" TargetMode="External"/><Relationship Id="rId131" Type="http://schemas.openxmlformats.org/officeDocument/2006/relationships/fontTable" Target="fontTable.xml"/><Relationship Id="rId61" Type="http://schemas.openxmlformats.org/officeDocument/2006/relationships/hyperlink" Target="https://fujitsu-my.sharepoint.com/personal/akimoto_yosuke_jp_fujitsu_com/Documents/&#12487;&#12473;&#12463;&#12488;&#12483;&#12503;/Docs/R1-2405305.zip" TargetMode="External"/><Relationship Id="rId82" Type="http://schemas.openxmlformats.org/officeDocument/2006/relationships/image" Target="media/image14.wmf"/><Relationship Id="rId19" Type="http://schemas.openxmlformats.org/officeDocument/2006/relationships/hyperlink" Target="Docs\R1-2404342.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58</Pages>
  <Words>15949</Words>
  <Characters>90911</Characters>
  <Application>Microsoft Office Word</Application>
  <DocSecurity>0</DocSecurity>
  <Lines>757</Lines>
  <Paragraphs>213</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106647</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7</cp:revision>
  <dcterms:created xsi:type="dcterms:W3CDTF">2024-05-20T09:56:00Z</dcterms:created>
  <dcterms:modified xsi:type="dcterms:W3CDTF">2024-05-21T00:29:00Z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